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93DF" w14:textId="77777777" w:rsidR="00F26DB5" w:rsidRDefault="00E10919">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1"/>
      </w:pPr>
      <w:bookmarkStart w:id="2" w:name="_Hlk54799795"/>
      <w:r>
        <w:t>Introduction</w:t>
      </w:r>
    </w:p>
    <w:bookmarkEnd w:id="2"/>
    <w:p w14:paraId="532FE6A2"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afa"/>
                <w:b/>
                <w:bCs/>
                <w:i w:val="0"/>
                <w:iCs w:val="0"/>
              </w:rPr>
            </w:pPr>
            <w:r>
              <w:rPr>
                <w:rStyle w:val="afa"/>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afa"/>
                <w:b/>
                <w:bCs/>
                <w:i w:val="0"/>
                <w:iCs w:val="0"/>
              </w:rPr>
            </w:pPr>
            <w:r>
              <w:rPr>
                <w:rStyle w:val="afa"/>
                <w:b/>
                <w:bCs/>
              </w:rPr>
              <w:t>Identify the maximum number of cells that can be scheduled simultaneously</w:t>
            </w:r>
          </w:p>
          <w:p w14:paraId="3E49474E" w14:textId="77777777" w:rsidR="00F26DB5" w:rsidRDefault="00E10919">
            <w:pPr>
              <w:numPr>
                <w:ilvl w:val="0"/>
                <w:numId w:val="15"/>
              </w:numPr>
              <w:kinsoku/>
              <w:spacing w:after="180"/>
              <w:rPr>
                <w:rStyle w:val="afa"/>
                <w:b/>
                <w:bCs/>
                <w:i w:val="0"/>
                <w:iCs w:val="0"/>
              </w:rPr>
            </w:pPr>
            <w:r>
              <w:rPr>
                <w:rStyle w:val="afa"/>
                <w:b/>
                <w:bCs/>
              </w:rPr>
              <w:t>Consider both intra-band and inter-band CA operation</w:t>
            </w:r>
          </w:p>
          <w:p w14:paraId="1C416237" w14:textId="77777777" w:rsidR="00F26DB5" w:rsidRDefault="00E10919">
            <w:pPr>
              <w:numPr>
                <w:ilvl w:val="0"/>
                <w:numId w:val="15"/>
              </w:numPr>
              <w:kinsoku/>
              <w:spacing w:after="180"/>
              <w:rPr>
                <w:rStyle w:val="afa"/>
                <w:b/>
                <w:bCs/>
                <w:i w:val="0"/>
                <w:iCs w:val="0"/>
              </w:rPr>
            </w:pPr>
            <w:r>
              <w:rPr>
                <w:rStyle w:val="afa"/>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SimSun"/>
                <w:szCs w:val="20"/>
                <w:lang w:eastAsia="en-US"/>
              </w:rPr>
            </w:pPr>
          </w:p>
        </w:tc>
      </w:tr>
    </w:tbl>
    <w:p w14:paraId="706255A4" w14:textId="77777777" w:rsidR="00F26DB5" w:rsidRDefault="00F26DB5"/>
    <w:p w14:paraId="077C5577"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1"/>
      </w:pPr>
      <w:r>
        <w:t xml:space="preserve">Scenarios and basic framework </w:t>
      </w:r>
    </w:p>
    <w:p w14:paraId="41B4E732" w14:textId="77777777" w:rsidR="00F26DB5" w:rsidRDefault="00E10919">
      <w:pPr>
        <w:pStyle w:val="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82BD56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B8C40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3E802E4B"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7CDB78"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5BE4A87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964B685" w14:textId="77777777" w:rsidR="00F26DB5" w:rsidRDefault="00E10919">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60FBECA6"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E02F76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22DA728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21EB5BE"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4A4533A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74754B4"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5F89978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3C6519C2" w14:textId="77777777" w:rsidR="00F26DB5" w:rsidRDefault="00E10919">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0D99EF69"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7C4DE85"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67F29D7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6190383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722BE99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E7CD0DC"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FBDC083"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C5FA809"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8F30969"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457AA98E" w14:textId="77777777" w:rsidR="00F26DB5" w:rsidRDefault="00E10919">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a"/>
        <w:numPr>
          <w:ilvl w:val="0"/>
          <w:numId w:val="0"/>
        </w:numPr>
        <w:ind w:left="360"/>
        <w:rPr>
          <w:lang w:eastAsia="en-US"/>
        </w:rPr>
      </w:pPr>
    </w:p>
    <w:p w14:paraId="384B27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3637A023"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1EE91AB8"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BD53099" w14:textId="77777777" w:rsidR="00F26DB5" w:rsidRDefault="00E10919">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EC3EB68"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D2AC1CE" w14:textId="77777777" w:rsidR="00F26DB5" w:rsidRDefault="00E10919">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6C59F18C" w14:textId="77777777" w:rsidR="00F26DB5" w:rsidRDefault="00F26DB5">
      <w:pPr>
        <w:pStyle w:val="a"/>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60DB15B8" w14:textId="77777777" w:rsidR="00F26DB5" w:rsidRDefault="00E10919">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SimSun"/>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2203DA7A"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8E13D63"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43FCA1E2" w14:textId="77777777" w:rsidR="00F26DB5" w:rsidRDefault="00E10919">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D7E3384"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lastRenderedPageBreak/>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3ABF6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8C0E71E"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67864FD2"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26B1158A"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294185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220372"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SimSun"/>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SimSun"/>
          <w:snapToGrid/>
          <w:kern w:val="0"/>
          <w:szCs w:val="20"/>
          <w:lang w:val="en-US" w:eastAsia="zh-CN"/>
        </w:rPr>
      </w:pPr>
    </w:p>
    <w:p w14:paraId="23D96E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6777BE55"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2C770DE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86AD7D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8A54003"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8605F56"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a"/>
        <w:numPr>
          <w:ilvl w:val="0"/>
          <w:numId w:val="0"/>
        </w:numPr>
        <w:ind w:left="360"/>
        <w:rPr>
          <w:lang w:eastAsia="en-US"/>
        </w:rPr>
      </w:pPr>
    </w:p>
    <w:p w14:paraId="35A0AD6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70283ED9" w14:textId="77777777" w:rsidR="00F26DB5" w:rsidRDefault="00E10919">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15EF192"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8D3AE11" w14:textId="77777777" w:rsidR="00F26DB5" w:rsidRDefault="00E10919">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16E0AD0"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05974C7B" w14:textId="77777777" w:rsidR="00F26DB5" w:rsidRDefault="00E10919">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A610BB9"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80B8CE0"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4E2850F4"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BB689D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24D2D7D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2BEDD171"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5D88AAA6" w14:textId="77777777" w:rsidR="00F26DB5" w:rsidRDefault="00E10919">
            <w:pPr>
              <w:jc w:val="left"/>
              <w:rPr>
                <w:bCs/>
                <w:lang w:eastAsia="zh-CN"/>
              </w:rPr>
            </w:pPr>
            <w:r>
              <w:rPr>
                <w:rFonts w:eastAsia="SimSun"/>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F00CB5D"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7476AF76" w14:textId="77777777" w:rsidR="00F26DB5" w:rsidRDefault="00E10919">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proofErr w:type="spellStart"/>
            <w:r>
              <w:rPr>
                <w:rFonts w:eastAsia="MS Mincho"/>
                <w:bCs/>
                <w:lang w:eastAsia="ja-JP"/>
              </w:rPr>
              <w:t>InterDigital</w:t>
            </w:r>
            <w:proofErr w:type="spellEnd"/>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 xml:space="preserve">P1-2 :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AE6B33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5F7566DE" w14:textId="77777777" w:rsidR="00F26DB5" w:rsidRDefault="00E10919">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661F2AC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5F0A847"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6C7472F9"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4A6BA9BA" w14:textId="77777777" w:rsidR="00F26DB5" w:rsidRDefault="00E10919">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AAA5D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59C5F34C" w14:textId="77777777" w:rsidR="00F26DB5" w:rsidRDefault="00E10919">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1EF899B4"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a"/>
              <w:numPr>
                <w:ilvl w:val="0"/>
                <w:numId w:val="18"/>
              </w:numPr>
              <w:rPr>
                <w:ins w:id="76" w:author="Haipeng HP1 Lei" w:date="2022-05-11T10:38:00Z"/>
                <w:rFonts w:eastAsia="KaiTi"/>
                <w:bCs/>
                <w:szCs w:val="20"/>
              </w:rPr>
            </w:pPr>
          </w:p>
          <w:p w14:paraId="39A4555C" w14:textId="77777777" w:rsidR="00F26DB5" w:rsidRDefault="00E10919">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新細明體"/>
                <w:szCs w:val="20"/>
                <w:lang w:eastAsia="zh-TW"/>
              </w:rPr>
            </w:pPr>
            <w:r w:rsidRPr="006B7689">
              <w:rPr>
                <w:rFonts w:eastAsiaTheme="minorEastAsia" w:hint="eastAsia"/>
                <w:bCs/>
                <w:lang w:val="en-US" w:eastAsia="zh-CN"/>
              </w:rPr>
              <w:t>Fi</w:t>
            </w:r>
            <w:r>
              <w:rPr>
                <w:rFonts w:eastAsia="新細明體"/>
                <w:szCs w:val="20"/>
                <w:lang w:eastAsia="zh-TW"/>
              </w:rPr>
              <w:t xml:space="preserve">ne with all proposals. Before the </w:t>
            </w:r>
            <w:r>
              <w:rPr>
                <w:rFonts w:eastAsia="SimSun"/>
                <w:snapToGrid/>
                <w:kern w:val="0"/>
                <w:szCs w:val="20"/>
                <w:lang w:eastAsia="zh-CN"/>
              </w:rPr>
              <w:t>(Updated) Proposal 1-2, we</w:t>
            </w:r>
            <w:r>
              <w:rPr>
                <w:rFonts w:eastAsia="新細明體"/>
                <w:szCs w:val="20"/>
                <w:lang w:eastAsia="zh-TW"/>
              </w:rPr>
              <w:t xml:space="preserve"> want to clarify is there any difference between the “</w:t>
            </w:r>
            <w:r>
              <w:rPr>
                <w:rFonts w:eastAsia="KaiTi"/>
                <w:bCs/>
                <w:szCs w:val="20"/>
              </w:rPr>
              <w:t>serving cells</w:t>
            </w:r>
            <w:r>
              <w:rPr>
                <w:rFonts w:eastAsia="新細明體"/>
                <w:szCs w:val="20"/>
                <w:lang w:eastAsia="zh-TW"/>
              </w:rPr>
              <w:t>” and the “carriers” addressed in proposal 1-1 and 1-2 respectively.</w:t>
            </w:r>
          </w:p>
          <w:p w14:paraId="477B2878" w14:textId="77777777" w:rsidR="007E26FD" w:rsidRPr="005064D0" w:rsidRDefault="007E26FD" w:rsidP="00512FAC">
            <w:pPr>
              <w:rPr>
                <w:rFonts w:eastAsia="新細明體"/>
                <w:szCs w:val="20"/>
                <w:lang w:eastAsia="zh-TW"/>
              </w:rPr>
            </w:pPr>
            <w:r>
              <w:rPr>
                <w:rFonts w:eastAsia="新細明體" w:hint="eastAsia"/>
                <w:szCs w:val="20"/>
                <w:lang w:eastAsia="zh-TW"/>
              </w:rPr>
              <w:t>B</w:t>
            </w:r>
            <w:r>
              <w:rPr>
                <w:rFonts w:eastAsia="新細明體"/>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SimSun"/>
          <w:snapToGrid/>
          <w:kern w:val="0"/>
          <w:szCs w:val="20"/>
          <w:lang w:val="en-US" w:eastAsia="zh-CN"/>
        </w:rPr>
      </w:pPr>
    </w:p>
    <w:p w14:paraId="1A56201B"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DCCD1D1"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3D3195" w14:textId="77777777" w:rsidR="00F26DB5" w:rsidRDefault="00E10919">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164B906"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5E02ADC" w14:textId="77777777" w:rsidR="00F26DB5" w:rsidRDefault="00E10919">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82550DC"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proofErr w:type="spellStart"/>
            <w:r>
              <w:rPr>
                <w:rFonts w:hint="eastAsia"/>
              </w:rPr>
              <w:t>Spreadtrum</w:t>
            </w:r>
            <w:proofErr w:type="spellEnd"/>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33DA04F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4DFE2CF5"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a8"/>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48149219"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5835B308" w14:textId="77777777" w:rsidR="00F26DB5" w:rsidRDefault="00E10919">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lastRenderedPageBreak/>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a8"/>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B85C1" w14:textId="77777777" w:rsidR="00F26DB5" w:rsidRDefault="00E10919">
            <w:pPr>
              <w:pStyle w:val="a8"/>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112455C" w14:textId="1CFF681A" w:rsidR="00E52F3B" w:rsidRDefault="00E52F3B" w:rsidP="00E52F3B">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a"/>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a"/>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a"/>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xml:space="preserve">, </w:t>
            </w:r>
            <w:proofErr w:type="spellStart"/>
            <w:r>
              <w:rPr>
                <w:bCs/>
              </w:rPr>
              <w:t>HiSilicon</w:t>
            </w:r>
            <w:proofErr w:type="spellEnd"/>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7531A56C"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A4342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0E967DE2"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3F9A8F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69B3BB96"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2F30505F"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5DB62496"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新細明體" w:eastAsia="新細明體" w:hAnsi="新細明體" w:hint="eastAsia"/>
                <w:bCs/>
                <w:lang w:val="en-US" w:eastAsia="zh-TW"/>
              </w:rPr>
              <w:t>FGI</w:t>
            </w:r>
          </w:p>
        </w:tc>
        <w:tc>
          <w:tcPr>
            <w:tcW w:w="7353" w:type="dxa"/>
          </w:tcPr>
          <w:p w14:paraId="10888646" w14:textId="77777777" w:rsidR="007E26FD" w:rsidRPr="007672A9" w:rsidRDefault="007E26FD" w:rsidP="00512FAC">
            <w:pPr>
              <w:jc w:val="left"/>
              <w:rPr>
                <w:rFonts w:eastAsia="新細明體"/>
                <w:bCs/>
                <w:lang w:eastAsia="zh-TW"/>
              </w:rPr>
            </w:pPr>
            <w:r>
              <w:rPr>
                <w:rFonts w:eastAsia="新細明體"/>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新細明體" w:eastAsia="新細明體" w:hAnsi="新細明體"/>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FFD84C" w14:textId="77777777" w:rsidR="00C44649" w:rsidRDefault="00C44649" w:rsidP="00C44649">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a"/>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a"/>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 xml:space="preserve">@Huawei: regarding SUL/NUL, I think it is included in multi-cell PUSCH scheduling. With one-bit NUL/SUL indicator, </w:t>
            </w:r>
            <w:proofErr w:type="spellStart"/>
            <w:r>
              <w:rPr>
                <w:bCs/>
              </w:rPr>
              <w:t>gNB</w:t>
            </w:r>
            <w:proofErr w:type="spellEnd"/>
            <w:r>
              <w:rPr>
                <w:bCs/>
              </w:rPr>
              <w:t xml:space="preserve"> can schedule NUL or SUL for a serving cell. So the legacy </w:t>
            </w:r>
            <w:proofErr w:type="spellStart"/>
            <w:r>
              <w:rPr>
                <w:bCs/>
              </w:rPr>
              <w:t>behavior</w:t>
            </w:r>
            <w:proofErr w:type="spellEnd"/>
            <w:r>
              <w:rPr>
                <w:bCs/>
              </w:rPr>
              <w:t xml:space="preserve">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328EFF15" w14:textId="77777777" w:rsidR="00C44649" w:rsidRDefault="00C44649" w:rsidP="00C44649">
            <w:pPr>
              <w:jc w:val="left"/>
              <w:rPr>
                <w:rFonts w:eastAsia="新細明體"/>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Malgun Gothic" w:hint="eastAsia"/>
                <w:bCs/>
                <w:szCs w:val="20"/>
              </w:rPr>
              <w:t xml:space="preserve"> </w:t>
            </w:r>
            <w:r w:rsidR="00001554">
              <w:rPr>
                <w:rFonts w:eastAsia="KaiTi"/>
                <w:bCs/>
                <w:szCs w:val="20"/>
              </w:rPr>
              <w:lastRenderedPageBreak/>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other scheduled cell? </w:t>
            </w:r>
          </w:p>
          <w:p w14:paraId="1B785CFD" w14:textId="77777777" w:rsidR="00001554" w:rsidRDefault="00001554" w:rsidP="00512FAC">
            <w:pPr>
              <w:wordWrap/>
              <w:jc w:val="left"/>
              <w:rPr>
                <w:bCs/>
              </w:rPr>
            </w:pPr>
          </w:p>
          <w:p w14:paraId="6779549E" w14:textId="14FF7440" w:rsidR="00001554" w:rsidRPr="00001554" w:rsidRDefault="00001554" w:rsidP="00001554">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tc>
      </w:tr>
      <w:tr w:rsidR="00403535" w:rsidRPr="00A574AE" w14:paraId="33236092" w14:textId="77777777" w:rsidTr="00512FAC">
        <w:tc>
          <w:tcPr>
            <w:tcW w:w="2009" w:type="dxa"/>
          </w:tcPr>
          <w:p w14:paraId="72B70C35" w14:textId="0A48E91D" w:rsidR="00403535" w:rsidRDefault="00403535" w:rsidP="00403535">
            <w:pPr>
              <w:jc w:val="left"/>
              <w:rPr>
                <w:rFonts w:hint="eastAsia"/>
                <w:bCs/>
              </w:rPr>
            </w:pPr>
            <w:r>
              <w:rPr>
                <w:rFonts w:eastAsiaTheme="minorEastAsia" w:hint="eastAsia"/>
                <w:bCs/>
                <w:lang w:eastAsia="zh-CN"/>
              </w:rPr>
              <w:lastRenderedPageBreak/>
              <w:t>M</w:t>
            </w:r>
            <w:r>
              <w:rPr>
                <w:rFonts w:eastAsiaTheme="minorEastAsia"/>
                <w:bCs/>
                <w:lang w:eastAsia="zh-CN"/>
              </w:rPr>
              <w:t>TK</w:t>
            </w:r>
          </w:p>
        </w:tc>
        <w:tc>
          <w:tcPr>
            <w:tcW w:w="7353" w:type="dxa"/>
          </w:tcPr>
          <w:p w14:paraId="735C3327" w14:textId="2A23AA75" w:rsidR="00403535" w:rsidRDefault="00403535" w:rsidP="00403535">
            <w:pPr>
              <w:jc w:val="left"/>
              <w:rPr>
                <w:rFonts w:hint="eastAsia"/>
                <w:bCs/>
              </w:rPr>
            </w:pPr>
            <w:r>
              <w:rPr>
                <w:bCs/>
              </w:rPr>
              <w:t>Fine with updated P1-7 from Moderator as well as P1-8/P1-9.</w:t>
            </w: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64A943C3" w14:textId="77777777" w:rsidR="00F26DB5" w:rsidRDefault="00F26DB5">
      <w:pPr>
        <w:rPr>
          <w:lang w:eastAsia="en-US"/>
        </w:rPr>
      </w:pPr>
    </w:p>
    <w:p w14:paraId="4C996FD3" w14:textId="77777777" w:rsidR="00F26DB5" w:rsidRDefault="00F26DB5">
      <w:pPr>
        <w:rPr>
          <w:lang w:eastAsia="en-US"/>
        </w:rPr>
      </w:pPr>
    </w:p>
    <w:p w14:paraId="3563BF47" w14:textId="77777777" w:rsidR="00F26DB5" w:rsidRDefault="00E10919">
      <w:pPr>
        <w:pStyle w:val="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af7"/>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BC3ACA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C459B3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a"/>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5E04294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multi-cell scheduling grant is for unicast DL scheduling only or unicast UL scheduling only.</w:t>
            </w:r>
          </w:p>
          <w:p w14:paraId="60B0372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279AF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8DC10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FDC7EE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a"/>
              <w:numPr>
                <w:ilvl w:val="0"/>
                <w:numId w:val="0"/>
              </w:numPr>
              <w:ind w:left="360"/>
              <w:jc w:val="both"/>
              <w:rPr>
                <w:rFonts w:eastAsia="KaiTi"/>
                <w:b/>
                <w:bCs/>
                <w:sz w:val="22"/>
                <w:lang w:eastAsia="zh-CN"/>
              </w:rPr>
            </w:pPr>
          </w:p>
          <w:p w14:paraId="45A3D7F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4C4B859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5393C5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FCDA8F5" w14:textId="77777777" w:rsidR="00F26DB5" w:rsidRDefault="00F26DB5">
            <w:pPr>
              <w:rPr>
                <w:rFonts w:eastAsia="KaiTi"/>
                <w:b/>
                <w:bCs/>
                <w:sz w:val="22"/>
                <w:lang w:eastAsia="zh-CN"/>
              </w:rPr>
            </w:pPr>
          </w:p>
          <w:p w14:paraId="7FD78B8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a"/>
              <w:numPr>
                <w:ilvl w:val="0"/>
                <w:numId w:val="0"/>
              </w:numPr>
              <w:ind w:left="360"/>
              <w:jc w:val="both"/>
              <w:rPr>
                <w:rFonts w:eastAsia="KaiTi"/>
                <w:b/>
                <w:bCs/>
                <w:sz w:val="22"/>
                <w:lang w:eastAsia="zh-CN"/>
              </w:rPr>
            </w:pPr>
          </w:p>
          <w:p w14:paraId="13C433B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a"/>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 xml:space="preserve">in the existing </w:t>
      </w:r>
      <w:r>
        <w:rPr>
          <w:lang w:val="en-US" w:eastAsia="zh-CN"/>
        </w:rPr>
        <w:lastRenderedPageBreak/>
        <w:t>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6381E17B"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a"/>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9963C27" w14:textId="77777777" w:rsidR="00F26DB5" w:rsidRDefault="00E10919">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DD5158"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81F11C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w:t>
            </w:r>
            <w:r>
              <w:rPr>
                <w:rFonts w:eastAsia="MS Mincho"/>
                <w:bCs/>
                <w:lang w:eastAsia="ja-JP"/>
              </w:rPr>
              <w:lastRenderedPageBreak/>
              <w:t>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35282A8D"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210E338E"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a"/>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7DD4E2C"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701D6C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a"/>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a"/>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a"/>
              <w:numPr>
                <w:ilvl w:val="0"/>
                <w:numId w:val="0"/>
              </w:numPr>
              <w:rPr>
                <w:lang w:val="en-US" w:eastAsia="ja-JP"/>
              </w:rPr>
            </w:pPr>
          </w:p>
          <w:p w14:paraId="62740202" w14:textId="77777777" w:rsidR="00F26DB5" w:rsidRDefault="00E10919">
            <w:pPr>
              <w:pStyle w:val="a"/>
              <w:numPr>
                <w:ilvl w:val="0"/>
                <w:numId w:val="0"/>
              </w:numPr>
              <w:rPr>
                <w:lang w:val="en-US" w:eastAsia="ja-JP"/>
              </w:rPr>
            </w:pPr>
            <w:r>
              <w:rPr>
                <w:lang w:val="en-US" w:eastAsia="ja-JP"/>
              </w:rPr>
              <w:t>Proposal 2-2:</w:t>
            </w:r>
          </w:p>
          <w:p w14:paraId="177DF732" w14:textId="77777777" w:rsidR="00F26DB5" w:rsidRDefault="00E10919">
            <w:pPr>
              <w:pStyle w:val="a"/>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EB4D6B4"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a"/>
              <w:numPr>
                <w:ilvl w:val="0"/>
                <w:numId w:val="0"/>
              </w:numPr>
              <w:rPr>
                <w:rFonts w:eastAsia="KaiTi"/>
                <w:szCs w:val="20"/>
                <w:lang w:eastAsia="zh-CN"/>
              </w:rPr>
            </w:pPr>
          </w:p>
          <w:p w14:paraId="6A0044FC" w14:textId="77777777" w:rsidR="00F26DB5" w:rsidRDefault="00E10919">
            <w:pPr>
              <w:pStyle w:val="a"/>
              <w:numPr>
                <w:ilvl w:val="0"/>
                <w:numId w:val="0"/>
              </w:numPr>
              <w:rPr>
                <w:lang w:val="en-US" w:eastAsia="ja-JP"/>
              </w:rPr>
            </w:pPr>
            <w:r>
              <w:rPr>
                <w:lang w:val="en-US" w:eastAsia="ja-JP"/>
              </w:rPr>
              <w:t>Proposal 2-3:</w:t>
            </w:r>
          </w:p>
          <w:p w14:paraId="2763750E" w14:textId="77777777" w:rsidR="00F26DB5" w:rsidRDefault="00E10919">
            <w:pPr>
              <w:pStyle w:val="a"/>
              <w:numPr>
                <w:ilvl w:val="0"/>
                <w:numId w:val="0"/>
              </w:numPr>
              <w:rPr>
                <w:lang w:val="en-US" w:eastAsia="ja-JP"/>
              </w:rPr>
            </w:pPr>
            <w:r>
              <w:rPr>
                <w:lang w:val="en-US" w:eastAsia="ja-JP"/>
              </w:rPr>
              <w:lastRenderedPageBreak/>
              <w:t>Our understanding is that the actual  number of cells scheduled by a DCI format 0-X and the actual number of cells scheduled by a DCI format 1-X can be separately configured.</w:t>
            </w:r>
          </w:p>
          <w:p w14:paraId="2D8E571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8AF6E8F" w14:textId="77777777" w:rsidR="00F26DB5" w:rsidRDefault="00E10919">
            <w:pPr>
              <w:pStyle w:val="a"/>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lastRenderedPageBreak/>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195" w:name="_Hlk103114705"/>
    </w:p>
    <w:p w14:paraId="61FCDD5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1C742E1" w14:textId="77777777" w:rsidR="00F26DB5" w:rsidRDefault="00E10919">
      <w:pPr>
        <w:pStyle w:val="a"/>
        <w:numPr>
          <w:ilvl w:val="0"/>
          <w:numId w:val="17"/>
        </w:numPr>
        <w:rPr>
          <w:rFonts w:eastAsia="KaiTi"/>
          <w:szCs w:val="20"/>
          <w:lang w:eastAsia="zh-CN"/>
        </w:rPr>
      </w:pPr>
      <w:ins w:id="196"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197"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E9AEA68" w14:textId="77777777" w:rsidR="00F26DB5" w:rsidRDefault="00E10919">
      <w:pPr>
        <w:pStyle w:val="a"/>
        <w:numPr>
          <w:ilvl w:val="0"/>
          <w:numId w:val="17"/>
        </w:numPr>
        <w:rPr>
          <w:rFonts w:eastAsia="KaiTi"/>
          <w:szCs w:val="20"/>
          <w:lang w:eastAsia="zh-CN"/>
        </w:rPr>
      </w:pPr>
      <w:ins w:id="198"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199"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96BFA4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del w:id="200" w:author="Haipeng HP1 Lei" w:date="2022-05-10T22:31:00Z">
        <w:r>
          <w:rPr>
            <w:lang w:eastAsia="en-US"/>
          </w:rPr>
          <w:delText>is separately configured from</w:delText>
        </w:r>
      </w:del>
      <w:ins w:id="201"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w:t>
            </w:r>
            <w:r>
              <w:rPr>
                <w:rFonts w:eastAsia="MS Mincho" w:hint="eastAsia"/>
                <w:bCs/>
                <w:lang w:eastAsia="ja-JP"/>
              </w:rPr>
              <w:lastRenderedPageBreak/>
              <w:t xml:space="preserve">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新細明體" w:hint="eastAsia"/>
                <w:bCs/>
                <w:lang w:eastAsia="zh-TW"/>
              </w:rPr>
              <w:lastRenderedPageBreak/>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新細明體" w:hint="eastAsia"/>
                <w:bCs/>
                <w:snapToGrid/>
                <w:kern w:val="0"/>
                <w:szCs w:val="20"/>
                <w:lang w:eastAsia="zh-TW"/>
              </w:rPr>
              <w:t>W</w:t>
            </w:r>
            <w:r>
              <w:rPr>
                <w:rFonts w:eastAsia="新細明體"/>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新細明體"/>
                <w:b/>
                <w:snapToGrid/>
                <w:kern w:val="0"/>
                <w:szCs w:val="20"/>
                <w:lang w:eastAsia="zh-TW"/>
              </w:rPr>
              <w:t>we prefer to keep both 3 and 4 on the table</w:t>
            </w:r>
            <w:r>
              <w:rPr>
                <w:rFonts w:eastAsia="新細明體"/>
                <w:bCs/>
                <w:snapToGrid/>
                <w:kern w:val="0"/>
                <w:szCs w:val="20"/>
                <w:lang w:eastAsia="zh-TW"/>
              </w:rPr>
              <w:t xml:space="preserve">. </w:t>
            </w:r>
            <w:r>
              <w:rPr>
                <w:rFonts w:eastAsia="新細明體"/>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proofErr w:type="spellStart"/>
            <w:r>
              <w:rPr>
                <w:bCs/>
                <w:lang w:eastAsia="zh-CN"/>
              </w:rPr>
              <w:t>InterDigital</w:t>
            </w:r>
            <w:proofErr w:type="spellEnd"/>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C44DE" w14:textId="77777777" w:rsidR="00F26DB5" w:rsidRDefault="00E10919">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a"/>
              <w:numPr>
                <w:ilvl w:val="0"/>
                <w:numId w:val="17"/>
              </w:numPr>
              <w:rPr>
                <w:lang w:eastAsia="en-US"/>
              </w:rPr>
            </w:pPr>
            <w:r>
              <w:rPr>
                <w:lang w:eastAsia="en-US"/>
              </w:rPr>
              <w:lastRenderedPageBreak/>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lastRenderedPageBreak/>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195"/>
    <w:p w14:paraId="43F48D91" w14:textId="77777777" w:rsidR="00F26DB5" w:rsidRDefault="00F26DB5">
      <w:pPr>
        <w:rPr>
          <w:lang w:eastAsia="en-US"/>
        </w:rPr>
      </w:pPr>
    </w:p>
    <w:p w14:paraId="17E7DF8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90EA347" w14:textId="77777777" w:rsidR="00F26DB5" w:rsidRDefault="00E10919">
      <w:pPr>
        <w:pStyle w:val="a"/>
        <w:numPr>
          <w:ilvl w:val="0"/>
          <w:numId w:val="17"/>
        </w:numPr>
        <w:rPr>
          <w:ins w:id="202" w:author="Haipeng HP1 Lei" w:date="2022-05-11T17:21:00Z"/>
          <w:rFonts w:eastAsia="KaiTi"/>
          <w:szCs w:val="20"/>
          <w:lang w:eastAsia="zh-CN"/>
        </w:rPr>
      </w:pPr>
      <w:r>
        <w:rPr>
          <w:lang w:eastAsia="en-US"/>
        </w:rPr>
        <w:t xml:space="preserve">The maximum number of cells scheduled by a DCI format 0_X in Rel-18 standards is </w:t>
      </w:r>
      <w:ins w:id="203" w:author="Haipeng HP1 Lei" w:date="2022-05-11T17:20:00Z">
        <w:r>
          <w:rPr>
            <w:lang w:eastAsia="en-US"/>
          </w:rPr>
          <w:t xml:space="preserve">down-selected from {3, </w:t>
        </w:r>
      </w:ins>
      <w:r>
        <w:rPr>
          <w:lang w:eastAsia="en-US"/>
        </w:rPr>
        <w:t>4</w:t>
      </w:r>
      <w:ins w:id="204"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a"/>
        <w:numPr>
          <w:ilvl w:val="0"/>
          <w:numId w:val="17"/>
        </w:numPr>
        <w:rPr>
          <w:del w:id="205" w:author="Haipeng HP1 Lei" w:date="2022-05-11T17:21:00Z"/>
          <w:rFonts w:eastAsia="KaiTi"/>
          <w:szCs w:val="20"/>
          <w:lang w:eastAsia="zh-CN"/>
          <w:rPrChange w:id="206" w:author="Haipeng HP1 Lei" w:date="2022-05-11T17:22:00Z">
            <w:rPr>
              <w:del w:id="207" w:author="Haipeng HP1 Lei" w:date="2022-05-11T17:21:00Z"/>
              <w:rFonts w:eastAsiaTheme="minorEastAsia"/>
              <w:color w:val="000000" w:themeColor="text1"/>
              <w:lang w:eastAsia="zh-CN"/>
            </w:rPr>
          </w:rPrChange>
        </w:rPr>
      </w:pPr>
      <w:ins w:id="208"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718D1C05" w14:textId="77777777" w:rsidR="00F26DB5" w:rsidRDefault="00E10919">
      <w:pPr>
        <w:pStyle w:val="a"/>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09" w:author="Haipeng HP1 Lei" w:date="2022-05-10T22:29:00Z">
        <w:r>
          <w:rPr>
            <w:lang w:eastAsia="en-US"/>
          </w:rPr>
          <w:t xml:space="preserve">or equal to </w:t>
        </w:r>
      </w:ins>
      <w:ins w:id="210"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17A286"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1_X in Rel-18 standards is </w:t>
      </w:r>
      <w:ins w:id="211" w:author="Haipeng HP1 Lei" w:date="2022-05-11T17:20:00Z">
        <w:r>
          <w:rPr>
            <w:lang w:eastAsia="en-US"/>
          </w:rPr>
          <w:t xml:space="preserve">down-selected from {3, </w:t>
        </w:r>
      </w:ins>
      <w:r>
        <w:rPr>
          <w:lang w:eastAsia="en-US"/>
        </w:rPr>
        <w:t>4</w:t>
      </w:r>
      <w:ins w:id="212" w:author="Haipeng HP1 Lei" w:date="2022-05-11T17:21:00Z">
        <w:r>
          <w:rPr>
            <w:lang w:eastAsia="en-US"/>
          </w:rPr>
          <w:t>, 8}</w:t>
        </w:r>
      </w:ins>
      <w:r>
        <w:rPr>
          <w:rFonts w:eastAsia="KaiTi"/>
          <w:szCs w:val="20"/>
          <w:lang w:eastAsia="zh-CN"/>
        </w:rPr>
        <w:t>.</w:t>
      </w:r>
    </w:p>
    <w:p w14:paraId="2EC2A7B4" w14:textId="77777777" w:rsidR="00F26DB5" w:rsidRDefault="00E10919">
      <w:pPr>
        <w:pStyle w:val="a"/>
        <w:numPr>
          <w:ilvl w:val="0"/>
          <w:numId w:val="17"/>
        </w:numPr>
        <w:rPr>
          <w:ins w:id="213" w:author="Haipeng HP1 Lei" w:date="2022-05-11T17:21:00Z"/>
          <w:rFonts w:eastAsia="KaiTi"/>
          <w:color w:val="000000" w:themeColor="text1"/>
          <w:szCs w:val="20"/>
          <w:lang w:eastAsia="zh-CN"/>
        </w:rPr>
      </w:pPr>
      <w:ins w:id="214"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15" w:author="Haipeng HP1 Lei" w:date="2022-05-10T22:30:00Z">
        <w:r>
          <w:rPr>
            <w:lang w:eastAsia="en-US"/>
          </w:rPr>
          <w:t xml:space="preserve">or equal to </w:t>
        </w:r>
      </w:ins>
      <w:ins w:id="216"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FF9EA88"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w:t>
      </w:r>
      <w:del w:id="217" w:author="Haipeng HP1 Lei" w:date="2022-05-10T22:31:00Z">
        <w:r>
          <w:rPr>
            <w:lang w:eastAsia="en-US"/>
          </w:rPr>
          <w:delText>is separately configured from</w:delText>
        </w:r>
      </w:del>
      <w:ins w:id="218"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af7"/>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w:t>
            </w:r>
            <w:proofErr w:type="spellStart"/>
            <w:r>
              <w:rPr>
                <w:bCs/>
                <w:lang w:eastAsia="zh-CN"/>
              </w:rPr>
              <w:t>gNB</w:t>
            </w:r>
            <w:proofErr w:type="spellEnd"/>
            <w:r>
              <w:rPr>
                <w:bCs/>
                <w:lang w:eastAsia="zh-CN"/>
              </w:rPr>
              <w:t xml:space="preserve">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w:t>
            </w:r>
            <w:r>
              <w:rPr>
                <w:rFonts w:eastAsia="MS Mincho"/>
                <w:bCs/>
                <w:lang w:eastAsia="ja-JP"/>
              </w:rPr>
              <w:lastRenderedPageBreak/>
              <w:t xml:space="preserve">mat is defined such that the payload size is no larger than 140 bits no matter what configuration is provided by </w:t>
            </w:r>
            <w:proofErr w:type="spellStart"/>
            <w:r>
              <w:rPr>
                <w:rFonts w:eastAsia="MS Mincho"/>
                <w:bCs/>
                <w:lang w:eastAsia="ja-JP"/>
              </w:rPr>
              <w:t>gNB</w:t>
            </w:r>
            <w:proofErr w:type="spellEnd"/>
            <w:r>
              <w:rPr>
                <w:rFonts w:eastAsia="MS Mincho"/>
                <w:bCs/>
                <w:lang w:eastAsia="ja-JP"/>
              </w:rPr>
              <w:t xml:space="preserve">. (2) the payload size of the DCI format is guaranteed to be no larger than 140 via proper </w:t>
            </w:r>
            <w:proofErr w:type="spellStart"/>
            <w:r>
              <w:rPr>
                <w:rFonts w:eastAsia="MS Mincho"/>
                <w:bCs/>
                <w:lang w:eastAsia="ja-JP"/>
              </w:rPr>
              <w:t>gNB</w:t>
            </w:r>
            <w:proofErr w:type="spellEnd"/>
            <w:r>
              <w:rPr>
                <w:rFonts w:eastAsia="MS Mincho"/>
                <w:bCs/>
                <w:lang w:eastAsia="ja-JP"/>
              </w:rPr>
              <w:t xml:space="preserve">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19" w:author="Haipeng HP1 Lei" w:date="2022-05-11T17:21:00Z">
              <w:r>
                <w:rPr>
                  <w:rFonts w:eastAsiaTheme="minorEastAsia"/>
                  <w:color w:val="000000" w:themeColor="text1"/>
                  <w:lang w:eastAsia="zh-CN"/>
                </w:rPr>
                <w:t xml:space="preserve">The </w:t>
              </w:r>
              <w:del w:id="220"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21" w:author="Sigen Ye (Apple)" w:date="2022-05-11T15:01:00Z">
              <w:r>
                <w:rPr>
                  <w:rFonts w:eastAsiaTheme="minorEastAsia"/>
                  <w:color w:val="000000" w:themeColor="text1"/>
                  <w:lang w:eastAsia="zh-CN"/>
                </w:rPr>
                <w:t xml:space="preserve">configured to be </w:t>
              </w:r>
            </w:ins>
            <w:ins w:id="222"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w:t>
            </w:r>
            <w:proofErr w:type="spellStart"/>
            <w:r>
              <w:rPr>
                <w:lang w:eastAsia="en-US"/>
              </w:rPr>
              <w:t>gNB</w:t>
            </w:r>
            <w:proofErr w:type="spellEnd"/>
            <w:r>
              <w:rPr>
                <w:lang w:eastAsia="en-US"/>
              </w:rPr>
              <w:t xml:space="preserve">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w:t>
            </w:r>
            <w:proofErr w:type="spellStart"/>
            <w:r>
              <w:rPr>
                <w:rFonts w:eastAsia="MS Mincho"/>
                <w:bCs/>
                <w:lang w:eastAsia="ja-JP"/>
              </w:rPr>
              <w:t>gNB</w:t>
            </w:r>
            <w:proofErr w:type="spellEnd"/>
            <w:r>
              <w:rPr>
                <w:rFonts w:eastAsia="MS Mincho"/>
                <w:bCs/>
                <w:lang w:eastAsia="ja-JP"/>
              </w:rPr>
              <w:t>,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A5D57C2" w14:textId="77777777" w:rsidR="00F26DB5" w:rsidRDefault="00E10919">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a8"/>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MS Mincho"/>
                <w:bCs/>
                <w:lang w:eastAsia="ja-JP"/>
              </w:rPr>
            </w:pPr>
            <w:r>
              <w:rPr>
                <w:rFonts w:eastAsia="MS Mincho"/>
                <w:bCs/>
                <w:lang w:eastAsia="ja-JP"/>
              </w:rPr>
              <w:t>Ericsson2</w:t>
            </w:r>
          </w:p>
        </w:tc>
        <w:tc>
          <w:tcPr>
            <w:tcW w:w="8658"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rsidTr="00403535">
        <w:tc>
          <w:tcPr>
            <w:tcW w:w="1276" w:type="dxa"/>
          </w:tcPr>
          <w:p w14:paraId="44A956AA" w14:textId="77777777" w:rsidR="00F26DB5" w:rsidRDefault="00E10919">
            <w:pPr>
              <w:rPr>
                <w:rFonts w:eastAsia="新細明體"/>
                <w:bCs/>
                <w:lang w:eastAsia="zh-TW"/>
              </w:rPr>
            </w:pPr>
            <w:r>
              <w:rPr>
                <w:rFonts w:eastAsia="新細明體" w:hint="eastAsia"/>
                <w:bCs/>
                <w:lang w:eastAsia="zh-TW"/>
              </w:rPr>
              <w:t>M</w:t>
            </w:r>
            <w:r>
              <w:rPr>
                <w:rFonts w:eastAsia="新細明體"/>
                <w:bCs/>
                <w:lang w:eastAsia="zh-TW"/>
              </w:rPr>
              <w:t>TK</w:t>
            </w:r>
          </w:p>
        </w:tc>
        <w:tc>
          <w:tcPr>
            <w:tcW w:w="8658" w:type="dxa"/>
          </w:tcPr>
          <w:p w14:paraId="2F6E9425" w14:textId="77777777" w:rsidR="00F26DB5" w:rsidRDefault="00E10919">
            <w:pPr>
              <w:jc w:val="left"/>
              <w:rPr>
                <w:rFonts w:eastAsia="新細明體"/>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新細明體" w:hint="eastAsia"/>
                <w:bCs/>
                <w:lang w:eastAsia="zh-TW"/>
              </w:rPr>
              <w:t>t</w:t>
            </w:r>
            <w:r>
              <w:rPr>
                <w:rFonts w:eastAsia="新細明體"/>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a8"/>
              <w:rPr>
                <w:rFonts w:eastAsiaTheme="minorEastAsia"/>
                <w:bCs/>
                <w:lang w:eastAsia="zh-CN"/>
              </w:rPr>
            </w:pPr>
          </w:p>
          <w:p w14:paraId="56DEF25C" w14:textId="77777777" w:rsidR="00F26DB5" w:rsidRDefault="00E10919">
            <w:pPr>
              <w:pStyle w:val="a8"/>
              <w:rPr>
                <w:rFonts w:eastAsiaTheme="minorEastAsia"/>
                <w:bCs/>
                <w:lang w:eastAsia="zh-CN"/>
              </w:rPr>
            </w:pPr>
            <w:r>
              <w:rPr>
                <w:rFonts w:eastAsiaTheme="minorEastAsia"/>
                <w:bCs/>
                <w:lang w:eastAsia="zh-CN"/>
              </w:rPr>
              <w:t xml:space="preserve">@Apple: your proposal may imply the DCI size is configured by </w:t>
            </w:r>
            <w:proofErr w:type="spellStart"/>
            <w:r>
              <w:rPr>
                <w:rFonts w:eastAsiaTheme="minorEastAsia"/>
                <w:bCs/>
                <w:lang w:eastAsia="zh-CN"/>
              </w:rPr>
              <w:t>gNB</w:t>
            </w:r>
            <w:proofErr w:type="spellEnd"/>
            <w:r>
              <w:rPr>
                <w:rFonts w:eastAsiaTheme="minorEastAsia"/>
                <w:bCs/>
                <w:lang w:eastAsia="zh-CN"/>
              </w:rPr>
              <w:t>.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lastRenderedPageBreak/>
              <w:t>CMCC</w:t>
            </w:r>
          </w:p>
        </w:tc>
        <w:tc>
          <w:tcPr>
            <w:tcW w:w="8658"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a8"/>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hint="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w:t>
            </w:r>
            <w:proofErr w:type="gramStart"/>
            <w:r>
              <w:rPr>
                <w:rFonts w:eastAsiaTheme="minorEastAsia"/>
                <w:color w:val="000000" w:themeColor="text1"/>
                <w:lang w:eastAsia="zh-CN"/>
              </w:rPr>
              <w:t>says</w:t>
            </w:r>
            <w:proofErr w:type="gramEnd"/>
            <w:r>
              <w:rPr>
                <w:rFonts w:eastAsiaTheme="minorEastAsia"/>
                <w:color w:val="000000" w:themeColor="text1"/>
                <w:lang w:eastAsia="zh-CN"/>
              </w:rPr>
              <w:t xml:space="preserve"> that </w:t>
            </w:r>
          </w:p>
          <w:p w14:paraId="54504FE8" w14:textId="77777777" w:rsidR="00403535" w:rsidRPr="0019032D" w:rsidRDefault="00403535" w:rsidP="00403535">
            <w:pPr>
              <w:pStyle w:val="a"/>
              <w:numPr>
                <w:ilvl w:val="0"/>
                <w:numId w:val="38"/>
              </w:numPr>
              <w:rPr>
                <w:rFonts w:eastAsiaTheme="minorEastAsia"/>
                <w:color w:val="000000" w:themeColor="text1"/>
                <w:lang w:eastAsia="zh-CN"/>
              </w:rPr>
            </w:pPr>
            <w:r w:rsidRPr="0019032D">
              <w:rPr>
                <w:rFonts w:eastAsiaTheme="minorEastAsia"/>
                <w:color w:val="000000" w:themeColor="text1"/>
                <w:lang w:eastAsia="zh-CN"/>
              </w:rPr>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77777777" w:rsidR="00403535" w:rsidRDefault="00403535" w:rsidP="006C653B">
            <w:pPr>
              <w:jc w:val="left"/>
              <w:rPr>
                <w:rFonts w:eastAsiaTheme="minorEastAsia" w:hint="eastAsia"/>
                <w:bCs/>
                <w:lang w:val="en-US" w:eastAsia="zh-CN"/>
              </w:rPr>
            </w:pPr>
          </w:p>
        </w:tc>
        <w:tc>
          <w:tcPr>
            <w:tcW w:w="8658" w:type="dxa"/>
          </w:tcPr>
          <w:p w14:paraId="3C4AB2DD" w14:textId="77777777" w:rsidR="00403535" w:rsidRDefault="00403535" w:rsidP="00403535">
            <w:pPr>
              <w:jc w:val="left"/>
              <w:rPr>
                <w:rFonts w:eastAsiaTheme="minorEastAsia" w:hint="eastAsia"/>
                <w:color w:val="000000" w:themeColor="text1"/>
                <w:lang w:eastAsia="zh-CN"/>
              </w:rPr>
            </w:pPr>
          </w:p>
        </w:tc>
      </w:tr>
    </w:tbl>
    <w:p w14:paraId="79E2DF9A" w14:textId="77777777" w:rsidR="00F26DB5" w:rsidRDefault="00F26DB5">
      <w:pPr>
        <w:rPr>
          <w:lang w:eastAsia="en-US"/>
        </w:rPr>
      </w:pPr>
    </w:p>
    <w:p w14:paraId="0FA91F62" w14:textId="77777777" w:rsidR="00F26DB5" w:rsidRDefault="00F26DB5">
      <w:pPr>
        <w:rPr>
          <w:lang w:eastAsia="en-US"/>
        </w:rPr>
      </w:pPr>
    </w:p>
    <w:p w14:paraId="6625B450" w14:textId="77777777" w:rsidR="00F26DB5" w:rsidRDefault="00F26DB5">
      <w:pPr>
        <w:rPr>
          <w:lang w:eastAsia="en-US"/>
        </w:rPr>
      </w:pPr>
    </w:p>
    <w:p w14:paraId="4F83465D" w14:textId="77777777" w:rsidR="00F26DB5" w:rsidRDefault="00F26DB5">
      <w:pPr>
        <w:rPr>
          <w:lang w:eastAsia="en-US"/>
        </w:rPr>
      </w:pPr>
    </w:p>
    <w:p w14:paraId="7A2F4DCD" w14:textId="77777777" w:rsidR="00F26DB5" w:rsidRDefault="00E10919">
      <w:pPr>
        <w:pStyle w:val="2"/>
        <w:ind w:left="540"/>
      </w:pPr>
      <w:r>
        <w:t>Scheduling possibilities</w:t>
      </w:r>
    </w:p>
    <w:tbl>
      <w:tblPr>
        <w:tblStyle w:val="af7"/>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3B0153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6E6B0E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4B1C5C5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7: Further study the other type of multi-cell scheduling, e.g. combination of self/cross-carrier scheduling.  </w:t>
            </w:r>
          </w:p>
          <w:p w14:paraId="1A0F3CB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a"/>
              <w:numPr>
                <w:ilvl w:val="0"/>
                <w:numId w:val="18"/>
              </w:numPr>
              <w:rPr>
                <w:rFonts w:eastAsia="KaiTi"/>
                <w:b/>
                <w:bCs/>
                <w:i/>
                <w:iCs/>
                <w:szCs w:val="20"/>
                <w:lang w:eastAsia="zh-CN"/>
              </w:rPr>
            </w:pPr>
            <w:bookmarkStart w:id="223"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6DF8B68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467010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9CA8A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w:t>
            </w:r>
            <w:proofErr w:type="spellStart"/>
            <w:r>
              <w:rPr>
                <w:rFonts w:eastAsia="KaiTi"/>
                <w:i/>
                <w:szCs w:val="20"/>
                <w:lang w:val="en-AU" w:eastAsia="zh-CN"/>
              </w:rPr>
              <w:t>Als</w:t>
            </w:r>
            <w:proofErr w:type="spellEnd"/>
            <w:r>
              <w:rPr>
                <w:rFonts w:eastAsia="KaiTi"/>
                <w:i/>
                <w:szCs w:val="20"/>
                <w:lang w:val="en-AU" w:eastAsia="zh-CN"/>
              </w:rPr>
              <w:t xml:space="preserve">, should be avoided. </w:t>
            </w:r>
          </w:p>
          <w:p w14:paraId="7A2B7B4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23"/>
          </w:p>
          <w:p w14:paraId="23239DFA" w14:textId="77777777" w:rsidR="00F26DB5" w:rsidRDefault="00F26DB5">
            <w:pPr>
              <w:rPr>
                <w:lang w:val="en-AU" w:eastAsia="zh-CN"/>
              </w:rPr>
            </w:pPr>
          </w:p>
          <w:p w14:paraId="28704A60"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0590943A"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D93704D"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26BFAC7D"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a"/>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lastRenderedPageBreak/>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lastRenderedPageBreak/>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6049C6E" w14:textId="77777777" w:rsidR="00F26DB5" w:rsidRDefault="00E10919">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新細明體" w:hint="eastAsia"/>
                <w:bCs/>
                <w:lang w:val="en-US" w:eastAsia="zh-TW"/>
              </w:rPr>
              <w:lastRenderedPageBreak/>
              <w:t>M</w:t>
            </w:r>
            <w:r>
              <w:rPr>
                <w:rFonts w:eastAsia="新細明體"/>
                <w:bCs/>
                <w:lang w:val="en-US" w:eastAsia="zh-TW"/>
              </w:rPr>
              <w:t>TK</w:t>
            </w:r>
          </w:p>
        </w:tc>
        <w:tc>
          <w:tcPr>
            <w:tcW w:w="7694" w:type="dxa"/>
          </w:tcPr>
          <w:p w14:paraId="1D1582E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612930D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702F8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新細明體"/>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54DE73"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5587802" w14:textId="77777777" w:rsidR="00F26DB5" w:rsidRDefault="00E10919">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1E00C78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F482D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a"/>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3CA86F0"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D45B45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a"/>
              <w:numPr>
                <w:ilvl w:val="0"/>
                <w:numId w:val="17"/>
              </w:numPr>
              <w:rPr>
                <w:rFonts w:eastAsia="KaiTi"/>
                <w:szCs w:val="20"/>
                <w:lang w:eastAsia="zh-CN"/>
              </w:rPr>
            </w:pPr>
            <w:r>
              <w:rPr>
                <w:lang w:eastAsia="en-US"/>
              </w:rPr>
              <w:t xml:space="preserve">FFS whether there is </w:t>
            </w:r>
            <w:del w:id="224" w:author="Haipeng HP1 Lei" w:date="2022-05-11T10:42:00Z">
              <w:r>
                <w:rPr>
                  <w:lang w:eastAsia="en-US"/>
                </w:rPr>
                <w:delText>at most</w:delText>
              </w:r>
            </w:del>
            <w:ins w:id="225"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a"/>
              <w:numPr>
                <w:ilvl w:val="0"/>
                <w:numId w:val="17"/>
              </w:numPr>
              <w:rPr>
                <w:ins w:id="226" w:author="Haipeng HP1 Lei" w:date="2022-05-11T10:42:00Z"/>
                <w:rFonts w:eastAsia="KaiTi"/>
                <w:szCs w:val="20"/>
                <w:lang w:eastAsia="zh-CN"/>
              </w:rPr>
            </w:pPr>
            <w:r>
              <w:rPr>
                <w:lang w:eastAsia="en-US"/>
              </w:rPr>
              <w:t xml:space="preserve">FFS </w:t>
            </w:r>
            <w:ins w:id="227" w:author="Haipeng HP1 Lei" w:date="2022-05-11T10:42:00Z">
              <w:r>
                <w:rPr>
                  <w:lang w:eastAsia="en-US"/>
                </w:rPr>
                <w:t xml:space="preserve">below options if more than one scheduling cell for each scheduled cell </w:t>
              </w:r>
            </w:ins>
          </w:p>
          <w:p w14:paraId="389439B0" w14:textId="77777777" w:rsidR="00F26DB5" w:rsidRDefault="00E10919">
            <w:pPr>
              <w:pStyle w:val="a"/>
              <w:numPr>
                <w:ilvl w:val="1"/>
                <w:numId w:val="17"/>
              </w:numPr>
              <w:rPr>
                <w:rFonts w:eastAsia="KaiTi"/>
                <w:szCs w:val="20"/>
                <w:lang w:eastAsia="zh-CN"/>
              </w:rPr>
            </w:pPr>
            <w:ins w:id="228" w:author="Haipeng HP1 Lei" w:date="2022-05-11T10:42:00Z">
              <w:r>
                <w:rPr>
                  <w:lang w:eastAsia="en-US"/>
                </w:rPr>
                <w:t xml:space="preserve">Option 1: </w:t>
              </w:r>
            </w:ins>
            <w:del w:id="229"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a"/>
              <w:numPr>
                <w:ilvl w:val="1"/>
                <w:numId w:val="17"/>
              </w:numPr>
              <w:rPr>
                <w:rFonts w:eastAsia="KaiTi"/>
                <w:szCs w:val="20"/>
                <w:lang w:eastAsia="zh-CN"/>
              </w:rPr>
            </w:pPr>
            <w:ins w:id="230" w:author="Haipeng HP1 Lei" w:date="2022-05-11T10:42:00Z">
              <w:r>
                <w:rPr>
                  <w:lang w:eastAsia="en-US"/>
                </w:rPr>
                <w:t xml:space="preserve">Option 2: </w:t>
              </w:r>
            </w:ins>
            <w:del w:id="231"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6D51805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32" w:author="Haipeng HP1 Lei" w:date="2022-05-11T17:30:00Z">
        <w:r>
          <w:rPr>
            <w:lang w:eastAsia="en-US"/>
          </w:rPr>
          <w:delText xml:space="preserve">multi-cell scheduling </w:delText>
        </w:r>
      </w:del>
      <w:r>
        <w:rPr>
          <w:lang w:eastAsia="en-US"/>
        </w:rPr>
        <w:t>DCI</w:t>
      </w:r>
      <w:ins w:id="233"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a8"/>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a8"/>
              <w:rPr>
                <w:rFonts w:eastAsiaTheme="minorEastAsia"/>
                <w:bCs/>
                <w:lang w:val="en-US" w:eastAsia="zh-CN"/>
              </w:rPr>
            </w:pPr>
          </w:p>
          <w:p w14:paraId="4FC39DF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9047AE"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34" w:author="Haipeng HP1 Lei" w:date="2022-05-11T17:30:00Z">
              <w:r>
                <w:rPr>
                  <w:lang w:eastAsia="en-US"/>
                </w:rPr>
                <w:delText xml:space="preserve">multi-cell scheduling </w:delText>
              </w:r>
            </w:del>
            <w:r>
              <w:rPr>
                <w:lang w:eastAsia="en-US"/>
              </w:rPr>
              <w:t>DCI</w:t>
            </w:r>
            <w:ins w:id="235"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a8"/>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236" w:author="Haipeng HP1 Lei" w:date="2022-05-11T17:30:00Z">
              <w:r>
                <w:rPr>
                  <w:i/>
                  <w:iCs/>
                  <w:lang w:eastAsia="en-US"/>
                </w:rPr>
                <w:delText xml:space="preserve">multi-cell scheduling </w:delText>
              </w:r>
            </w:del>
            <w:r>
              <w:rPr>
                <w:i/>
                <w:iCs/>
                <w:lang w:eastAsia="en-US"/>
              </w:rPr>
              <w:t>DCI</w:t>
            </w:r>
            <w:ins w:id="237"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新細明體" w:hint="eastAsia"/>
                <w:bCs/>
                <w:lang w:val="en-US" w:eastAsia="zh-TW"/>
              </w:rPr>
              <w:t>M</w:t>
            </w:r>
            <w:r>
              <w:rPr>
                <w:rFonts w:eastAsia="新細明體"/>
                <w:bCs/>
                <w:lang w:val="en-US" w:eastAsia="zh-TW"/>
              </w:rPr>
              <w:t>TK</w:t>
            </w:r>
          </w:p>
        </w:tc>
        <w:tc>
          <w:tcPr>
            <w:tcW w:w="7353" w:type="dxa"/>
          </w:tcPr>
          <w:p w14:paraId="7E8E4D95" w14:textId="77777777" w:rsidR="00F26DB5" w:rsidRDefault="00E10919">
            <w:pPr>
              <w:rPr>
                <w:rFonts w:eastAsia="MS Mincho"/>
                <w:bCs/>
                <w:lang w:eastAsia="ja-JP"/>
              </w:rPr>
            </w:pPr>
            <w:r>
              <w:rPr>
                <w:rFonts w:eastAsia="新細明體" w:hint="eastAsia"/>
                <w:bCs/>
                <w:lang w:val="en-US" w:eastAsia="zh-TW"/>
              </w:rPr>
              <w:t>W</w:t>
            </w:r>
            <w:r>
              <w:rPr>
                <w:rFonts w:eastAsia="新細明體"/>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238" w:author="Haipeng HP1 Lei" w:date="2022-05-11T17:30:00Z">
              <w:r>
                <w:rPr>
                  <w:lang w:eastAsia="en-US"/>
                </w:rPr>
                <w:delText xml:space="preserve">multi-cell scheduling </w:delText>
              </w:r>
            </w:del>
            <w:r>
              <w:rPr>
                <w:lang w:eastAsia="en-US"/>
              </w:rPr>
              <w:t>DCI</w:t>
            </w:r>
            <w:ins w:id="239"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a8"/>
              <w:rPr>
                <w:ins w:id="240"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a8"/>
              <w:rPr>
                <w:rFonts w:eastAsiaTheme="minorEastAsia"/>
                <w:bCs/>
                <w:lang w:val="en-US" w:eastAsia="zh-CN"/>
              </w:rPr>
            </w:pPr>
          </w:p>
          <w:p w14:paraId="0E7EDE39" w14:textId="77777777" w:rsidR="00F26DB5" w:rsidRDefault="00E10919">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a8"/>
              <w:rPr>
                <w:ins w:id="241" w:author="Haipeng HP1 Lei" w:date="2022-05-12T16:07:00Z"/>
                <w:rFonts w:eastAsiaTheme="minorEastAsia"/>
                <w:bCs/>
                <w:lang w:val="en-US" w:eastAsia="zh-CN"/>
              </w:rPr>
            </w:pPr>
          </w:p>
          <w:p w14:paraId="4764C687" w14:textId="77777777" w:rsidR="00F26DB5" w:rsidRDefault="00E10919">
            <w:pPr>
              <w:pStyle w:val="a8"/>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a8"/>
              <w:rPr>
                <w:rFonts w:eastAsiaTheme="minorEastAsia"/>
                <w:bCs/>
                <w:lang w:val="en-US" w:eastAsia="zh-CN"/>
              </w:rPr>
            </w:pPr>
          </w:p>
          <w:p w14:paraId="105B288A"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42EF839" w14:textId="77777777" w:rsidR="00F26DB5" w:rsidRDefault="00E10919">
            <w:pPr>
              <w:pStyle w:val="a"/>
              <w:numPr>
                <w:ilvl w:val="0"/>
                <w:numId w:val="17"/>
              </w:numPr>
              <w:wordWrap/>
              <w:rPr>
                <w:rFonts w:eastAsia="KaiTi"/>
                <w:szCs w:val="20"/>
                <w:lang w:eastAsia="zh-CN"/>
              </w:rPr>
            </w:pPr>
            <w:r>
              <w:rPr>
                <w:lang w:eastAsia="en-US"/>
              </w:rPr>
              <w:t xml:space="preserve">For each scheduled cell, at most one scheduling cell can be configured for a UE to monitor </w:t>
            </w:r>
            <w:del w:id="242" w:author="Haipeng HP1 Lei" w:date="2022-05-11T17:30:00Z">
              <w:r>
                <w:rPr>
                  <w:lang w:eastAsia="en-US"/>
                </w:rPr>
                <w:delText xml:space="preserve">multi-cell scheduling </w:delText>
              </w:r>
            </w:del>
            <w:r>
              <w:rPr>
                <w:lang w:eastAsia="en-US"/>
              </w:rPr>
              <w:t>DCI</w:t>
            </w:r>
            <w:ins w:id="243" w:author="Haipeng HP1 Lei" w:date="2022-05-11T17:30:00Z">
              <w:r>
                <w:rPr>
                  <w:lang w:eastAsia="en-US"/>
                </w:rPr>
                <w:t xml:space="preserve"> format 0_X/1_X</w:t>
              </w:r>
            </w:ins>
            <w:r>
              <w:rPr>
                <w:lang w:eastAsia="en-US"/>
              </w:rPr>
              <w:t xml:space="preserve">. </w:t>
            </w:r>
          </w:p>
          <w:p w14:paraId="68F56C7E" w14:textId="77777777" w:rsidR="00F26DB5" w:rsidRDefault="00F26DB5">
            <w:pPr>
              <w:pStyle w:val="a8"/>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244" w:author="Haipeng HP1 Lei" w:date="2022-05-11T17:30:00Z">
              <w:r>
                <w:rPr>
                  <w:lang w:eastAsia="en-US"/>
                </w:rPr>
                <w:delText xml:space="preserve">multi-cell scheduling </w:delText>
              </w:r>
            </w:del>
            <w:r>
              <w:rPr>
                <w:lang w:eastAsia="en-US"/>
              </w:rPr>
              <w:t>DCI</w:t>
            </w:r>
            <w:ins w:id="245"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w:t>
            </w:r>
            <w:proofErr w:type="spellStart"/>
            <w:r w:rsidR="00A94016">
              <w:rPr>
                <w:rFonts w:eastAsia="MS Mincho"/>
                <w:bCs/>
                <w:lang w:val="en-US" w:eastAsia="ja-JP"/>
              </w:rPr>
              <w:t>sSCell</w:t>
            </w:r>
            <w:proofErr w:type="spellEnd"/>
            <w:r w:rsidR="00A94016">
              <w:rPr>
                <w:rFonts w:eastAsia="MS Mincho"/>
                <w:bCs/>
                <w:lang w:val="en-US" w:eastAsia="ja-JP"/>
              </w:rPr>
              <w:t xml:space="preserve">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1C9392C" w14:textId="5AE9E9CE" w:rsidR="005C1F7E" w:rsidRDefault="005C1F7E" w:rsidP="005C1F7E">
            <w:pPr>
              <w:pStyle w:val="a"/>
              <w:numPr>
                <w:ilvl w:val="0"/>
                <w:numId w:val="17"/>
              </w:numPr>
              <w:wordWrap/>
              <w:rPr>
                <w:rFonts w:eastAsia="KaiTi"/>
                <w:szCs w:val="20"/>
                <w:lang w:eastAsia="zh-CN"/>
              </w:rPr>
            </w:pPr>
            <w:r>
              <w:rPr>
                <w:lang w:eastAsia="en-US"/>
              </w:rPr>
              <w:t xml:space="preserve">For each scheduled cell, </w:t>
            </w:r>
            <w:ins w:id="246"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247" w:author="Fred TAKEDA" w:date="2022-05-13T08:09:00Z">
              <w:r w:rsidR="009E36CB">
                <w:rPr>
                  <w:lang w:eastAsia="en-US"/>
                </w:rPr>
                <w:t>in a slot</w:t>
              </w:r>
            </w:ins>
            <w:del w:id="248" w:author="Fred TAKEDA" w:date="2022-05-13T08:09:00Z">
              <w:r w:rsidDel="008A68C4">
                <w:rPr>
                  <w:lang w:eastAsia="en-US"/>
                </w:rPr>
                <w:delText>can be configured for a UE to monitor multi-cell scheduling DCI</w:delText>
              </w:r>
            </w:del>
            <w:ins w:id="249" w:author="Haipeng HP1 Lei" w:date="2022-05-11T17:30:00Z">
              <w:del w:id="250"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BD073AD" w14:textId="77777777" w:rsidR="00C44649" w:rsidRDefault="00C44649" w:rsidP="00C44649">
            <w:pPr>
              <w:pStyle w:val="a"/>
              <w:numPr>
                <w:ilvl w:val="0"/>
                <w:numId w:val="17"/>
              </w:numPr>
              <w:wordWrap/>
              <w:rPr>
                <w:rFonts w:eastAsia="KaiTi"/>
                <w:szCs w:val="20"/>
                <w:lang w:eastAsia="zh-CN"/>
              </w:rPr>
            </w:pPr>
            <w:r>
              <w:rPr>
                <w:lang w:eastAsia="en-US"/>
              </w:rPr>
              <w:t xml:space="preserve">For each scheduled cell, </w:t>
            </w:r>
            <w:ins w:id="251" w:author="Fred TAKEDA" w:date="2022-05-13T08:07:00Z">
              <w:r>
                <w:rPr>
                  <w:lang w:eastAsia="en-US"/>
                </w:rPr>
                <w:t xml:space="preserve">a UE monitors DCI format 0_X/1_X on </w:t>
              </w:r>
            </w:ins>
            <w:r>
              <w:rPr>
                <w:lang w:eastAsia="en-US"/>
              </w:rPr>
              <w:t xml:space="preserve">at most one scheduling cell </w:t>
            </w:r>
            <w:ins w:id="252" w:author="Fred TAKEDA" w:date="2022-05-13T08:09:00Z">
              <w:r>
                <w:rPr>
                  <w:lang w:eastAsia="en-US"/>
                </w:rPr>
                <w:t>in a slot</w:t>
              </w:r>
            </w:ins>
            <w:del w:id="253" w:author="Fred TAKEDA" w:date="2022-05-13T08:09:00Z">
              <w:r w:rsidDel="008A68C4">
                <w:rPr>
                  <w:lang w:eastAsia="en-US"/>
                </w:rPr>
                <w:delText>can be configured for a UE to monitor multi-cell scheduling DCI</w:delText>
              </w:r>
            </w:del>
            <w:ins w:id="254" w:author="Haipeng HP1 Lei" w:date="2022-05-11T17:30:00Z">
              <w:del w:id="255"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256"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66558E">
            <w:pPr>
              <w:rPr>
                <w:bCs/>
                <w:lang w:val="en-US" w:eastAsia="zh-CN"/>
              </w:rPr>
            </w:pPr>
            <w:r>
              <w:rPr>
                <w:rFonts w:hint="eastAsia"/>
                <w:bCs/>
              </w:rPr>
              <w:t>LG</w:t>
            </w:r>
          </w:p>
        </w:tc>
        <w:tc>
          <w:tcPr>
            <w:tcW w:w="7353" w:type="dxa"/>
          </w:tcPr>
          <w:p w14:paraId="47F11834" w14:textId="2AE1308A" w:rsidR="003167D3" w:rsidRDefault="003167D3" w:rsidP="0066558E">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rFonts w:hint="eastAsia"/>
                <w:bCs/>
              </w:rPr>
            </w:pPr>
            <w:r>
              <w:rPr>
                <w:rFonts w:eastAsia="MS Mincho" w:hint="eastAsia"/>
                <w:bCs/>
                <w:lang w:val="en-US" w:eastAsia="ja-JP"/>
              </w:rPr>
              <w:t>M</w:t>
            </w:r>
            <w:r>
              <w:rPr>
                <w:rFonts w:eastAsia="MS Mincho"/>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SimSun"/>
                <w:b/>
                <w:bCs/>
                <w:snapToGrid/>
                <w:kern w:val="0"/>
                <w:szCs w:val="20"/>
                <w:lang w:eastAsia="zh-CN"/>
              </w:rPr>
              <w:t>(Updated)Proposal 2-4</w:t>
            </w:r>
            <w:r>
              <w:rPr>
                <w:bCs/>
              </w:rPr>
              <w:t>.</w:t>
            </w:r>
          </w:p>
        </w:tc>
      </w:tr>
    </w:tbl>
    <w:p w14:paraId="3C0F27E8" w14:textId="77777777" w:rsidR="00F26DB5" w:rsidRDefault="00F26DB5">
      <w:pPr>
        <w:rPr>
          <w:lang w:eastAsia="en-US"/>
        </w:rPr>
      </w:pPr>
    </w:p>
    <w:p w14:paraId="2C7AC7B3" w14:textId="77777777" w:rsidR="00F26DB5" w:rsidRDefault="00F26DB5">
      <w:pPr>
        <w:rPr>
          <w:lang w:eastAsia="en-US"/>
        </w:rPr>
      </w:pPr>
    </w:p>
    <w:p w14:paraId="7D4BDE63" w14:textId="77777777" w:rsidR="00F26DB5" w:rsidRDefault="00F26DB5">
      <w:pPr>
        <w:rPr>
          <w:lang w:eastAsia="en-US"/>
        </w:rPr>
      </w:pPr>
    </w:p>
    <w:p w14:paraId="629F7D4A" w14:textId="77777777" w:rsidR="00F26DB5" w:rsidRDefault="00F26DB5">
      <w:pPr>
        <w:rPr>
          <w:lang w:val="en-US" w:eastAsia="en-US"/>
        </w:rPr>
      </w:pPr>
    </w:p>
    <w:p w14:paraId="1B966D81" w14:textId="77777777" w:rsidR="00F26DB5" w:rsidRDefault="00E10919">
      <w:pPr>
        <w:pStyle w:val="2"/>
        <w:ind w:left="540"/>
      </w:pPr>
      <w:r>
        <w:t>New or existing DCI format for multi-cell scheduling</w:t>
      </w:r>
    </w:p>
    <w:p w14:paraId="74F3BDBC" w14:textId="77777777" w:rsidR="00F26DB5" w:rsidRDefault="00F26DB5">
      <w:pPr>
        <w:rPr>
          <w:lang w:val="en-US" w:eastAsia="zh-CN"/>
        </w:rPr>
      </w:pPr>
    </w:p>
    <w:tbl>
      <w:tblPr>
        <w:tblStyle w:val="af7"/>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C6339D1" w14:textId="77777777" w:rsidR="00F26DB5" w:rsidRDefault="00E10919">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Nokia, Nokia Shanghai Bell</w:t>
            </w:r>
          </w:p>
          <w:p w14:paraId="237C106E"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a"/>
              <w:numPr>
                <w:ilvl w:val="0"/>
                <w:numId w:val="18"/>
              </w:numPr>
              <w:rPr>
                <w:rFonts w:eastAsia="KaiTi"/>
                <w:bCs/>
                <w:i/>
                <w:szCs w:val="20"/>
                <w:lang w:val="en-US"/>
              </w:rPr>
            </w:pPr>
            <w:bookmarkStart w:id="257"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257"/>
          </w:p>
          <w:p w14:paraId="088C9559" w14:textId="77777777" w:rsidR="00F26DB5" w:rsidRDefault="00F26DB5">
            <w:pPr>
              <w:rPr>
                <w:lang w:val="en-US" w:eastAsia="zh-CN"/>
              </w:rPr>
            </w:pPr>
          </w:p>
          <w:p w14:paraId="144A1F0C"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1FAA8E37"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1B217AB"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a"/>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w:t>
            </w:r>
            <w:r>
              <w:rPr>
                <w:rFonts w:eastAsia="MS Mincho"/>
                <w:bCs/>
                <w:lang w:eastAsia="ja-JP"/>
              </w:rPr>
              <w:lastRenderedPageBreak/>
              <w:t xml:space="preserve">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F2B8C90"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a"/>
        <w:numPr>
          <w:ilvl w:val="0"/>
          <w:numId w:val="18"/>
        </w:numPr>
        <w:rPr>
          <w:rFonts w:eastAsia="KaiTi"/>
          <w:szCs w:val="20"/>
          <w:lang w:eastAsia="zh-CN"/>
        </w:rPr>
      </w:pPr>
      <w:ins w:id="258" w:author="Haipeng HP1 Lei" w:date="2022-05-10T23:09:00Z">
        <w:r>
          <w:rPr>
            <w:rFonts w:eastAsia="KaiTi"/>
            <w:szCs w:val="20"/>
            <w:lang w:eastAsia="zh-CN"/>
          </w:rPr>
          <w:t xml:space="preserve">FFS: Whether </w:t>
        </w:r>
      </w:ins>
      <w:del w:id="259" w:author="Haipeng HP1 Lei" w:date="2022-05-10T23:09:00Z">
        <w:r>
          <w:rPr>
            <w:rFonts w:eastAsia="KaiTi"/>
            <w:szCs w:val="20"/>
            <w:lang w:eastAsia="zh-CN"/>
          </w:rPr>
          <w:delText>T</w:delText>
        </w:r>
      </w:del>
      <w:ins w:id="260" w:author="Haipeng HP1 Lei" w:date="2022-05-10T23:09:00Z">
        <w:r>
          <w:rPr>
            <w:rFonts w:eastAsia="KaiTi"/>
            <w:szCs w:val="20"/>
            <w:lang w:eastAsia="zh-CN"/>
          </w:rPr>
          <w:t>t</w:t>
        </w:r>
      </w:ins>
      <w:r>
        <w:rPr>
          <w:rFonts w:eastAsia="KaiTi"/>
          <w:szCs w:val="20"/>
          <w:lang w:eastAsia="zh-CN"/>
        </w:rPr>
        <w:t xml:space="preserve">he new DCI formats </w:t>
      </w:r>
      <w:del w:id="261" w:author="Haipeng HP1 Lei" w:date="2022-05-10T23:09:00Z">
        <w:r>
          <w:rPr>
            <w:rFonts w:eastAsia="KaiTi"/>
            <w:szCs w:val="20"/>
            <w:lang w:eastAsia="zh-CN"/>
          </w:rPr>
          <w:delText>are not</w:delText>
        </w:r>
      </w:del>
      <w:ins w:id="26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a"/>
        <w:numPr>
          <w:ilvl w:val="0"/>
          <w:numId w:val="18"/>
        </w:numPr>
        <w:rPr>
          <w:del w:id="263" w:author="Haipeng HP1 Lei" w:date="2022-05-10T23:12:00Z"/>
          <w:rFonts w:eastAsia="KaiTi"/>
          <w:szCs w:val="20"/>
          <w:lang w:eastAsia="zh-CN"/>
        </w:rPr>
      </w:pPr>
      <w:del w:id="264"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a"/>
        <w:numPr>
          <w:ilvl w:val="0"/>
          <w:numId w:val="17"/>
        </w:numPr>
        <w:rPr>
          <w:del w:id="265" w:author="Haipeng HP1 Lei" w:date="2022-05-10T23:12:00Z"/>
          <w:lang w:eastAsia="en-US"/>
        </w:rPr>
      </w:pPr>
      <w:del w:id="266"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 xml:space="preserve">We share similar view as other companies that depending on the </w:t>
            </w:r>
            <w:proofErr w:type="spellStart"/>
            <w:r>
              <w:rPr>
                <w:bCs/>
                <w:lang w:eastAsia="zh-CN"/>
              </w:rPr>
              <w:t>gNB</w:t>
            </w:r>
            <w:proofErr w:type="spellEnd"/>
            <w:r>
              <w:rPr>
                <w:bCs/>
                <w:lang w:eastAsia="zh-CN"/>
              </w:rPr>
              <w:t xml:space="preserve"> scheduler decision, </w:t>
            </w:r>
            <w:proofErr w:type="spellStart"/>
            <w:r>
              <w:rPr>
                <w:bCs/>
                <w:lang w:eastAsia="zh-CN"/>
              </w:rPr>
              <w:t>gNB</w:t>
            </w:r>
            <w:proofErr w:type="spellEnd"/>
            <w:r>
              <w:rPr>
                <w:bCs/>
                <w:lang w:eastAsia="zh-CN"/>
              </w:rPr>
              <w:t xml:space="preserve">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237159DD"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a"/>
              <w:numPr>
                <w:ilvl w:val="0"/>
                <w:numId w:val="18"/>
              </w:numPr>
              <w:rPr>
                <w:rFonts w:eastAsia="KaiTi"/>
                <w:szCs w:val="20"/>
                <w:lang w:eastAsia="zh-CN"/>
              </w:rPr>
            </w:pPr>
            <w:ins w:id="267"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268" w:author="Haipeng HP1 Lei" w:date="2022-05-10T23:09:00Z">
              <w:r>
                <w:rPr>
                  <w:rFonts w:eastAsia="KaiTi"/>
                  <w:szCs w:val="20"/>
                  <w:lang w:eastAsia="zh-CN"/>
                </w:rPr>
                <w:delText>T</w:delText>
              </w:r>
            </w:del>
            <w:ins w:id="269" w:author="Haipeng HP1 Lei" w:date="2022-05-10T23:09:00Z">
              <w:r>
                <w:rPr>
                  <w:rFonts w:eastAsia="KaiTi"/>
                  <w:szCs w:val="20"/>
                  <w:lang w:eastAsia="zh-CN"/>
                </w:rPr>
                <w:t>t</w:t>
              </w:r>
            </w:ins>
            <w:r>
              <w:rPr>
                <w:rFonts w:eastAsia="KaiTi"/>
                <w:szCs w:val="20"/>
                <w:lang w:eastAsia="zh-CN"/>
              </w:rPr>
              <w:t xml:space="preserve">he new DCI formats </w:t>
            </w:r>
            <w:del w:id="270" w:author="Haipeng HP1 Lei" w:date="2022-05-10T23:09:00Z">
              <w:r>
                <w:rPr>
                  <w:rFonts w:eastAsia="KaiTi"/>
                  <w:szCs w:val="20"/>
                  <w:lang w:eastAsia="zh-CN"/>
                </w:rPr>
                <w:delText>are not</w:delText>
              </w:r>
            </w:del>
            <w:ins w:id="27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a"/>
              <w:numPr>
                <w:ilvl w:val="0"/>
                <w:numId w:val="18"/>
              </w:numPr>
              <w:rPr>
                <w:del w:id="272" w:author="Haipeng HP1 Lei" w:date="2022-05-10T23:12:00Z"/>
                <w:rFonts w:eastAsia="KaiTi"/>
                <w:szCs w:val="20"/>
                <w:lang w:eastAsia="zh-CN"/>
              </w:rPr>
            </w:pPr>
            <w:del w:id="273"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a"/>
              <w:numPr>
                <w:ilvl w:val="0"/>
                <w:numId w:val="17"/>
              </w:numPr>
              <w:rPr>
                <w:del w:id="274" w:author="Haipeng HP1 Lei" w:date="2022-05-10T23:12:00Z"/>
                <w:lang w:eastAsia="en-US"/>
              </w:rPr>
            </w:pPr>
            <w:del w:id="275"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proofErr w:type="spellStart"/>
            <w:r>
              <w:rPr>
                <w:bCs/>
                <w:lang w:eastAsia="zh-CN"/>
              </w:rPr>
              <w:t>InterDigital</w:t>
            </w:r>
            <w:proofErr w:type="spellEnd"/>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w:t>
            </w:r>
            <w:r>
              <w:rPr>
                <w:bCs/>
                <w:lang w:eastAsia="zh-CN"/>
              </w:rPr>
              <w:lastRenderedPageBreak/>
              <w:t>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lastRenderedPageBreak/>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D589B76"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276" w:author="Haipeng HP1 Lei" w:date="2022-05-10T23:09:00Z">
              <w:r>
                <w:rPr>
                  <w:rFonts w:eastAsia="KaiTi"/>
                  <w:szCs w:val="20"/>
                  <w:lang w:eastAsia="zh-CN"/>
                </w:rPr>
                <w:delText>are not</w:delText>
              </w:r>
            </w:del>
            <w:ins w:id="277"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a"/>
              <w:numPr>
                <w:ilvl w:val="0"/>
                <w:numId w:val="18"/>
              </w:numPr>
              <w:rPr>
                <w:del w:id="278" w:author="Haipeng HP1 Lei" w:date="2022-05-10T23:12:00Z"/>
                <w:rFonts w:eastAsia="KaiTi"/>
                <w:szCs w:val="20"/>
                <w:lang w:eastAsia="zh-CN"/>
              </w:rPr>
            </w:pPr>
            <w:del w:id="279"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a"/>
              <w:numPr>
                <w:ilvl w:val="0"/>
                <w:numId w:val="17"/>
              </w:numPr>
              <w:rPr>
                <w:del w:id="280" w:author="Haipeng HP1 Lei" w:date="2022-05-10T23:12:00Z"/>
                <w:lang w:eastAsia="en-US"/>
              </w:rPr>
            </w:pPr>
            <w:del w:id="281"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218D3E1"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282" w:author="Haipeng HP1 Lei" w:date="2022-05-10T23:09:00Z">
        <w:r>
          <w:rPr>
            <w:rFonts w:eastAsia="KaiTi"/>
            <w:szCs w:val="20"/>
            <w:lang w:eastAsia="zh-CN"/>
          </w:rPr>
          <w:delText>are not</w:delText>
        </w:r>
      </w:del>
      <w:ins w:id="28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a"/>
        <w:numPr>
          <w:ilvl w:val="0"/>
          <w:numId w:val="18"/>
        </w:numPr>
        <w:rPr>
          <w:del w:id="284" w:author="Haipeng HP1 Lei" w:date="2022-05-10T23:12:00Z"/>
          <w:rFonts w:eastAsia="KaiTi"/>
          <w:szCs w:val="20"/>
          <w:lang w:eastAsia="zh-CN"/>
        </w:rPr>
      </w:pPr>
      <w:del w:id="285"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a"/>
        <w:numPr>
          <w:ilvl w:val="0"/>
          <w:numId w:val="17"/>
        </w:numPr>
        <w:rPr>
          <w:del w:id="286" w:author="Haipeng HP1 Lei" w:date="2022-05-10T23:12:00Z"/>
          <w:lang w:eastAsia="en-US"/>
        </w:rPr>
      </w:pPr>
      <w:del w:id="287"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w:t>
            </w:r>
            <w:r>
              <w:rPr>
                <w:rFonts w:eastAsia="MS Mincho"/>
                <w:bCs/>
                <w:lang w:eastAsia="ja-JP"/>
              </w:rPr>
              <w:lastRenderedPageBreak/>
              <w:t>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a8"/>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a8"/>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新細明體"/>
                <w:bCs/>
                <w:lang w:eastAsia="zh-TW"/>
              </w:rPr>
            </w:pPr>
            <w:r>
              <w:rPr>
                <w:rFonts w:eastAsia="新細明體" w:hint="eastAsia"/>
                <w:bCs/>
                <w:lang w:eastAsia="zh-TW"/>
              </w:rPr>
              <w:t>M</w:t>
            </w:r>
            <w:r>
              <w:rPr>
                <w:rFonts w:eastAsia="新細明體"/>
                <w:bCs/>
                <w:lang w:eastAsia="zh-TW"/>
              </w:rPr>
              <w:t>TK</w:t>
            </w:r>
          </w:p>
        </w:tc>
        <w:tc>
          <w:tcPr>
            <w:tcW w:w="8081" w:type="dxa"/>
          </w:tcPr>
          <w:p w14:paraId="42BF67AB" w14:textId="77777777" w:rsidR="00F26DB5" w:rsidRDefault="00E10919">
            <w:pPr>
              <w:pStyle w:val="a8"/>
              <w:rPr>
                <w:rFonts w:eastAsia="新細明體"/>
                <w:bCs/>
                <w:lang w:eastAsia="zh-TW"/>
              </w:rPr>
            </w:pPr>
            <w:r>
              <w:rPr>
                <w:rFonts w:eastAsia="新細明體" w:hint="eastAsia"/>
                <w:bCs/>
                <w:lang w:eastAsia="zh-TW"/>
              </w:rPr>
              <w:t>W</w:t>
            </w:r>
            <w:r>
              <w:rPr>
                <w:rFonts w:eastAsia="新細明體"/>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a8"/>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a8"/>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a8"/>
              <w:wordWrap/>
              <w:rPr>
                <w:rFonts w:eastAsiaTheme="minorEastAsia"/>
                <w:bCs/>
                <w:lang w:val="en-US" w:eastAsia="zh-CN"/>
              </w:rPr>
            </w:pPr>
          </w:p>
          <w:p w14:paraId="364507B7" w14:textId="77777777" w:rsidR="00F26DB5" w:rsidRDefault="00E10919">
            <w:pPr>
              <w:pStyle w:val="a8"/>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a8"/>
              <w:wordWrap/>
              <w:rPr>
                <w:rFonts w:eastAsiaTheme="minorEastAsia"/>
                <w:bCs/>
                <w:lang w:val="en-US" w:eastAsia="zh-CN"/>
              </w:rPr>
            </w:pPr>
          </w:p>
          <w:p w14:paraId="3D1D583D" w14:textId="77777777" w:rsidR="00F26DB5" w:rsidRDefault="00E10919">
            <w:pPr>
              <w:pStyle w:val="a8"/>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a8"/>
              <w:wordWrap/>
              <w:rPr>
                <w:rFonts w:eastAsiaTheme="minorEastAsia"/>
                <w:bCs/>
                <w:lang w:val="en-US" w:eastAsia="zh-CN"/>
              </w:rPr>
            </w:pPr>
          </w:p>
          <w:p w14:paraId="044A2978" w14:textId="77777777" w:rsidR="00F26DB5" w:rsidRDefault="00E10919">
            <w:pPr>
              <w:pStyle w:val="a8"/>
              <w:wordWrap/>
              <w:rPr>
                <w:ins w:id="288" w:author="Haipeng HP1 Lei" w:date="2022-05-12T15:58:00Z"/>
                <w:rFonts w:eastAsiaTheme="minorEastAsia"/>
                <w:bCs/>
                <w:lang w:val="en-US" w:eastAsia="zh-CN"/>
              </w:rPr>
            </w:pPr>
            <w:r>
              <w:rPr>
                <w:rFonts w:eastAsiaTheme="minorEastAsia"/>
                <w:bCs/>
                <w:lang w:val="en-US" w:eastAsia="zh-CN"/>
              </w:rPr>
              <w:t xml:space="preserve">@LG: Intention of the sub-bullet is new DCI format CAN be used to schedule a single cell as pointed by other companies, they think it is </w:t>
            </w:r>
            <w:proofErr w:type="spellStart"/>
            <w:r>
              <w:rPr>
                <w:rFonts w:eastAsiaTheme="minorEastAsia"/>
                <w:bCs/>
                <w:lang w:val="en-US" w:eastAsia="zh-CN"/>
              </w:rPr>
              <w:t>gNB</w:t>
            </w:r>
            <w:proofErr w:type="spellEnd"/>
            <w:r>
              <w:rPr>
                <w:rFonts w:eastAsiaTheme="minorEastAsia"/>
                <w:bCs/>
                <w:lang w:val="en-US" w:eastAsia="zh-CN"/>
              </w:rPr>
              <w:t xml:space="preserve">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a8"/>
              <w:wordWrap/>
              <w:rPr>
                <w:rFonts w:eastAsiaTheme="minorEastAsia"/>
                <w:bCs/>
                <w:lang w:val="en-US" w:eastAsia="zh-CN"/>
              </w:rPr>
            </w:pPr>
          </w:p>
          <w:p w14:paraId="37B71355" w14:textId="77777777" w:rsidR="00F26DB5" w:rsidRDefault="00E10919">
            <w:pPr>
              <w:pStyle w:val="a8"/>
              <w:wordWrap/>
              <w:rPr>
                <w:ins w:id="289"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a8"/>
              <w:wordWrap/>
              <w:rPr>
                <w:rFonts w:eastAsiaTheme="minorEastAsia"/>
                <w:bCs/>
                <w:lang w:val="en-US" w:eastAsia="zh-CN"/>
              </w:rPr>
            </w:pPr>
          </w:p>
          <w:p w14:paraId="55CA3E83" w14:textId="77777777" w:rsidR="00F26DB5" w:rsidRDefault="00E10919">
            <w:pPr>
              <w:pStyle w:val="a8"/>
              <w:wordWrap/>
              <w:rPr>
                <w:ins w:id="290"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lastRenderedPageBreak/>
              <w:t>The above does not imply introducing new DCI format(s) at this point.</w:t>
            </w:r>
          </w:p>
          <w:p w14:paraId="6CD76052" w14:textId="77777777" w:rsidR="00F26DB5" w:rsidRDefault="00F26DB5">
            <w:pPr>
              <w:pStyle w:val="a8"/>
              <w:wordWrap/>
              <w:rPr>
                <w:rFonts w:eastAsiaTheme="minorEastAsia"/>
                <w:bCs/>
                <w:lang w:eastAsia="zh-CN"/>
              </w:rPr>
            </w:pPr>
          </w:p>
          <w:p w14:paraId="1D97097A" w14:textId="77777777" w:rsidR="00F26DB5" w:rsidRDefault="00E10919">
            <w:pPr>
              <w:pStyle w:val="a8"/>
              <w:wordWrap/>
              <w:rPr>
                <w:ins w:id="291"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02AA66A1" w14:textId="77777777" w:rsidR="00F26DB5" w:rsidRDefault="00E10919">
            <w:pPr>
              <w:pStyle w:val="a"/>
              <w:numPr>
                <w:ilvl w:val="0"/>
                <w:numId w:val="17"/>
              </w:numPr>
              <w:wordWrap/>
              <w:rPr>
                <w:ins w:id="292" w:author="Haipeng HP1 Lei" w:date="2022-05-12T15:59:00Z"/>
                <w:rFonts w:eastAsia="KaiTi"/>
                <w:szCs w:val="20"/>
                <w:lang w:eastAsia="zh-CN"/>
              </w:rPr>
            </w:pPr>
            <w:ins w:id="293" w:author="Haipeng HP1 Lei" w:date="2022-05-12T15:58:00Z">
              <w:r>
                <w:rPr>
                  <w:rFonts w:eastAsia="KaiTi"/>
                  <w:szCs w:val="20"/>
                  <w:lang w:eastAsia="zh-CN"/>
                </w:rPr>
                <w:t xml:space="preserve">DCI format 0_X can be used </w:t>
              </w:r>
            </w:ins>
            <w:ins w:id="294" w:author="Haipeng HP1 Lei" w:date="2022-05-12T15:59:00Z">
              <w:r>
                <w:rPr>
                  <w:rFonts w:eastAsia="KaiTi"/>
                  <w:szCs w:val="20"/>
                  <w:lang w:eastAsia="zh-CN"/>
                </w:rPr>
                <w:t>for single cell PUSCH scheduling.</w:t>
              </w:r>
            </w:ins>
          </w:p>
          <w:p w14:paraId="5E2FEF73" w14:textId="77777777" w:rsidR="00F26DB5" w:rsidRDefault="00E10919">
            <w:pPr>
              <w:pStyle w:val="a"/>
              <w:numPr>
                <w:ilvl w:val="0"/>
                <w:numId w:val="17"/>
              </w:numPr>
              <w:wordWrap/>
              <w:rPr>
                <w:ins w:id="295" w:author="Haipeng HP1 Lei" w:date="2022-05-12T15:59:00Z"/>
                <w:rFonts w:eastAsia="KaiTi"/>
                <w:szCs w:val="20"/>
                <w:lang w:eastAsia="zh-CN"/>
              </w:rPr>
            </w:pPr>
            <w:ins w:id="296"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a"/>
              <w:numPr>
                <w:ilvl w:val="0"/>
                <w:numId w:val="17"/>
              </w:numPr>
              <w:wordWrap/>
              <w:rPr>
                <w:del w:id="297" w:author="Haipeng HP1 Lei" w:date="2022-05-12T17:01:00Z"/>
                <w:rFonts w:eastAsia="KaiTi"/>
                <w:szCs w:val="20"/>
                <w:lang w:eastAsia="zh-CN"/>
              </w:rPr>
            </w:pPr>
            <w:del w:id="298"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a"/>
              <w:numPr>
                <w:ilvl w:val="0"/>
                <w:numId w:val="18"/>
              </w:numPr>
              <w:wordWrap/>
              <w:rPr>
                <w:del w:id="299" w:author="Haipeng HP1 Lei" w:date="2022-05-12T17:01:00Z"/>
                <w:rFonts w:eastAsia="KaiTi"/>
                <w:szCs w:val="20"/>
                <w:lang w:eastAsia="zh-CN"/>
              </w:rPr>
            </w:pPr>
            <w:del w:id="300"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a"/>
              <w:numPr>
                <w:ilvl w:val="0"/>
                <w:numId w:val="18"/>
              </w:numPr>
              <w:wordWrap/>
              <w:rPr>
                <w:del w:id="301" w:author="Haipeng HP1 Lei" w:date="2022-05-12T17:01:00Z"/>
                <w:rFonts w:eastAsia="KaiTi"/>
                <w:szCs w:val="20"/>
                <w:lang w:eastAsia="zh-CN"/>
              </w:rPr>
            </w:pPr>
            <w:del w:id="302"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a"/>
              <w:numPr>
                <w:ilvl w:val="0"/>
                <w:numId w:val="17"/>
              </w:numPr>
              <w:wordWrap/>
              <w:rPr>
                <w:lang w:eastAsia="en-US"/>
              </w:rPr>
            </w:pPr>
            <w:ins w:id="303"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a8"/>
              <w:wordWrap/>
              <w:rPr>
                <w:rFonts w:eastAsiaTheme="minorEastAsia"/>
                <w:bCs/>
                <w:lang w:eastAsia="zh-CN"/>
              </w:rPr>
            </w:pPr>
          </w:p>
          <w:p w14:paraId="7CE52B72" w14:textId="77777777" w:rsidR="00F26DB5" w:rsidRDefault="00F26DB5">
            <w:pPr>
              <w:pStyle w:val="a8"/>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a8"/>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a8"/>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74E5449A"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a8"/>
              <w:ind w:left="400" w:hanging="400"/>
              <w:rPr>
                <w:rFonts w:eastAsiaTheme="minorEastAsia"/>
                <w:bCs/>
                <w:lang w:val="en-US" w:eastAsia="zh-CN"/>
              </w:rPr>
            </w:pPr>
          </w:p>
          <w:p w14:paraId="39E149B6" w14:textId="77777777" w:rsidR="00F26DB5" w:rsidRDefault="00E10919">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a8"/>
              <w:ind w:left="400" w:hanging="400"/>
              <w:rPr>
                <w:rFonts w:eastAsiaTheme="minorEastAsia"/>
                <w:bCs/>
                <w:lang w:val="en-US" w:eastAsia="zh-CN"/>
              </w:rPr>
            </w:pPr>
          </w:p>
          <w:p w14:paraId="280F4939" w14:textId="77777777" w:rsidR="00F26DB5" w:rsidRDefault="00E10919">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a8"/>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a8"/>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t>ZTE</w:t>
            </w:r>
          </w:p>
        </w:tc>
        <w:tc>
          <w:tcPr>
            <w:tcW w:w="8081" w:type="dxa"/>
          </w:tcPr>
          <w:p w14:paraId="5369CF14" w14:textId="77777777" w:rsidR="00F26DB5" w:rsidRDefault="00E10919">
            <w:pPr>
              <w:pStyle w:val="a8"/>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9E0409" w14:textId="77777777" w:rsidR="000E44C7" w:rsidRDefault="000E44C7" w:rsidP="009821DC">
            <w:pPr>
              <w:pStyle w:val="a"/>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a"/>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a"/>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w:t>
            </w:r>
            <w:proofErr w:type="spellStart"/>
            <w:r>
              <w:rPr>
                <w:rFonts w:eastAsiaTheme="minorEastAsia"/>
                <w:bCs/>
                <w:lang w:eastAsia="zh-CN"/>
              </w:rPr>
              <w:t>gNB</w:t>
            </w:r>
            <w:proofErr w:type="spellEnd"/>
            <w:r>
              <w:rPr>
                <w:rFonts w:eastAsiaTheme="minorEastAsia"/>
                <w:bCs/>
                <w:lang w:eastAsia="zh-CN"/>
              </w:rPr>
              <w:t xml:space="preserve">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75E8B3" w14:textId="77777777" w:rsidR="00C44649" w:rsidRPr="00104FE6" w:rsidRDefault="00C44649" w:rsidP="00C44649">
            <w:pPr>
              <w:pStyle w:val="a"/>
              <w:numPr>
                <w:ilvl w:val="0"/>
                <w:numId w:val="17"/>
              </w:numPr>
              <w:wordWrap/>
              <w:rPr>
                <w:ins w:id="304" w:author="Haipeng HP1 Lei" w:date="2022-05-13T09:02:00Z"/>
                <w:rFonts w:eastAsia="KaiTi"/>
                <w:szCs w:val="20"/>
                <w:highlight w:val="yellow"/>
                <w:lang w:eastAsia="zh-CN"/>
              </w:rPr>
            </w:pPr>
            <w:ins w:id="305"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a"/>
              <w:numPr>
                <w:ilvl w:val="0"/>
                <w:numId w:val="17"/>
              </w:numPr>
              <w:wordWrap/>
              <w:rPr>
                <w:ins w:id="306" w:author="Haipeng HP1 Lei" w:date="2022-05-12T15:59:00Z"/>
                <w:rFonts w:eastAsia="KaiTi"/>
                <w:szCs w:val="20"/>
                <w:lang w:eastAsia="zh-CN"/>
              </w:rPr>
            </w:pPr>
            <w:ins w:id="307" w:author="Haipeng HP1 Lei" w:date="2022-05-12T15:58:00Z">
              <w:r>
                <w:rPr>
                  <w:rFonts w:eastAsia="KaiTi"/>
                  <w:szCs w:val="20"/>
                  <w:lang w:eastAsia="zh-CN"/>
                </w:rPr>
                <w:t xml:space="preserve">DCI format 0_X can be used </w:t>
              </w:r>
            </w:ins>
            <w:ins w:id="308" w:author="Haipeng HP1 Lei" w:date="2022-05-12T15:59:00Z">
              <w:r>
                <w:rPr>
                  <w:rFonts w:eastAsia="KaiTi"/>
                  <w:szCs w:val="20"/>
                  <w:lang w:eastAsia="zh-CN"/>
                </w:rPr>
                <w:t>for single cell PUSCH scheduling.</w:t>
              </w:r>
            </w:ins>
          </w:p>
          <w:p w14:paraId="6386BA82" w14:textId="77777777" w:rsidR="00C44649" w:rsidRDefault="00C44649" w:rsidP="00C44649">
            <w:pPr>
              <w:pStyle w:val="a"/>
              <w:numPr>
                <w:ilvl w:val="0"/>
                <w:numId w:val="17"/>
              </w:numPr>
              <w:wordWrap/>
              <w:rPr>
                <w:ins w:id="309" w:author="Haipeng HP1 Lei" w:date="2022-05-12T15:59:00Z"/>
                <w:rFonts w:eastAsia="KaiTi"/>
                <w:szCs w:val="20"/>
                <w:lang w:eastAsia="zh-CN"/>
              </w:rPr>
            </w:pPr>
            <w:ins w:id="310"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a"/>
              <w:numPr>
                <w:ilvl w:val="0"/>
                <w:numId w:val="17"/>
              </w:numPr>
              <w:wordWrap/>
              <w:rPr>
                <w:del w:id="311" w:author="Haipeng HP1 Lei" w:date="2022-05-12T17:01:00Z"/>
                <w:rFonts w:eastAsia="KaiTi"/>
                <w:szCs w:val="20"/>
                <w:lang w:eastAsia="zh-CN"/>
              </w:rPr>
            </w:pPr>
            <w:del w:id="312"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a"/>
              <w:numPr>
                <w:ilvl w:val="0"/>
                <w:numId w:val="18"/>
              </w:numPr>
              <w:wordWrap/>
              <w:rPr>
                <w:del w:id="313" w:author="Haipeng HP1 Lei" w:date="2022-05-12T17:01:00Z"/>
                <w:rFonts w:eastAsia="KaiTi"/>
                <w:szCs w:val="20"/>
                <w:lang w:eastAsia="zh-CN"/>
              </w:rPr>
            </w:pPr>
            <w:del w:id="314"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a"/>
              <w:numPr>
                <w:ilvl w:val="0"/>
                <w:numId w:val="18"/>
              </w:numPr>
              <w:wordWrap/>
              <w:rPr>
                <w:del w:id="315" w:author="Haipeng HP1 Lei" w:date="2022-05-12T17:01:00Z"/>
                <w:rFonts w:eastAsia="KaiTi"/>
                <w:szCs w:val="20"/>
                <w:lang w:eastAsia="zh-CN"/>
              </w:rPr>
            </w:pPr>
            <w:del w:id="316" w:author="Haipeng HP1 Lei" w:date="2022-05-12T17:01:00Z">
              <w:r>
                <w:rPr>
                  <w:rFonts w:eastAsia="KaiTi"/>
                  <w:szCs w:val="20"/>
                  <w:lang w:eastAsia="zh-CN"/>
                </w:rPr>
                <w:delText>Note: Legacy DCI formats are used for single cell PUSCH/PDSCH scheduling.</w:delText>
              </w:r>
            </w:del>
          </w:p>
          <w:p w14:paraId="6DE7A1AD" w14:textId="77777777" w:rsidR="00C44649" w:rsidRDefault="00C44649" w:rsidP="00C44649">
            <w:pPr>
              <w:pStyle w:val="a"/>
              <w:numPr>
                <w:ilvl w:val="0"/>
                <w:numId w:val="17"/>
              </w:numPr>
              <w:wordWrap/>
              <w:rPr>
                <w:lang w:eastAsia="en-US"/>
              </w:rPr>
            </w:pPr>
            <w:ins w:id="317"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hint="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SimSun"/>
                <w:b/>
                <w:bCs/>
                <w:snapToGrid/>
                <w:kern w:val="0"/>
                <w:szCs w:val="20"/>
                <w:lang w:eastAsia="zh-CN"/>
              </w:rPr>
              <w:t>(Updated)Proposal 2-6</w:t>
            </w:r>
            <w:r>
              <w:rPr>
                <w:rFonts w:eastAsia="SimSun"/>
                <w:snapToGrid/>
                <w:kern w:val="0"/>
                <w:szCs w:val="20"/>
                <w:lang w:eastAsia="zh-CN"/>
              </w:rPr>
              <w:t>.</w:t>
            </w: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D4FDB19" w14:textId="198FFC34" w:rsidR="003167D3" w:rsidRDefault="003167D3" w:rsidP="003167D3">
      <w:pPr>
        <w:rPr>
          <w:lang w:eastAsia="en-US"/>
        </w:rPr>
      </w:pPr>
    </w:p>
    <w:p w14:paraId="462A0986" w14:textId="53363363" w:rsidR="003167D3" w:rsidRPr="003167D3" w:rsidRDefault="003167D3" w:rsidP="003167D3">
      <w:pPr>
        <w:wordWrap w:val="0"/>
        <w:rPr>
          <w:rFonts w:ascii="Malgun Gothic" w:eastAsia="Malgun Gothic" w:hAnsi="Malgun Gothic"/>
          <w:color w:val="1F497D"/>
          <w:szCs w:val="20"/>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2"/>
        <w:ind w:left="540"/>
      </w:pPr>
      <w:r>
        <w:t>DCI size and BD/CCE budget</w:t>
      </w:r>
    </w:p>
    <w:p w14:paraId="21A605EE" w14:textId="77777777" w:rsidR="00F26DB5" w:rsidRDefault="00F26DB5">
      <w:pPr>
        <w:rPr>
          <w:lang w:val="en-US" w:eastAsia="zh-CN"/>
        </w:rPr>
      </w:pPr>
    </w:p>
    <w:tbl>
      <w:tblPr>
        <w:tblStyle w:val="af7"/>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a"/>
              <w:numPr>
                <w:ilvl w:val="0"/>
                <w:numId w:val="17"/>
              </w:numPr>
              <w:wordWrap/>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651C5682" w14:textId="77777777" w:rsidR="00F26DB5" w:rsidRDefault="00E10919">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a"/>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a"/>
              <w:numPr>
                <w:ilvl w:val="0"/>
                <w:numId w:val="18"/>
              </w:numPr>
              <w:rPr>
                <w:rFonts w:eastAsia="KaiTi"/>
                <w:bCs/>
                <w:i/>
                <w:szCs w:val="20"/>
                <w:lang w:val="en-US"/>
              </w:rPr>
            </w:pPr>
            <w:bookmarkStart w:id="318"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319" w:name="_Hlk102999436"/>
            <w:r>
              <w:rPr>
                <w:rFonts w:eastAsia="KaiTi"/>
                <w:bCs/>
                <w:i/>
                <w:szCs w:val="20"/>
                <w:lang w:val="en-US"/>
              </w:rPr>
              <w:t xml:space="preserve">the </w:t>
            </w:r>
            <w:proofErr w:type="spellStart"/>
            <w:r>
              <w:rPr>
                <w:rFonts w:eastAsia="KaiTi"/>
                <w:bCs/>
                <w:i/>
                <w:szCs w:val="20"/>
                <w:lang w:val="en-US"/>
              </w:rPr>
              <w:t>gNB</w:t>
            </w:r>
            <w:proofErr w:type="spellEnd"/>
            <w:r>
              <w:rPr>
                <w:rFonts w:eastAsia="KaiTi"/>
                <w:bCs/>
                <w:i/>
                <w:szCs w:val="20"/>
                <w:lang w:val="en-US"/>
              </w:rPr>
              <w:t xml:space="preserve"> will guarantee that across the K cells applicable for multi-cell DCI scheduling that the total budget of 3*K DCI sizes is not exceeded</w:t>
            </w:r>
            <w:bookmarkEnd w:id="319"/>
            <w:r>
              <w:rPr>
                <w:rFonts w:eastAsia="KaiTi"/>
                <w:bCs/>
                <w:i/>
                <w:szCs w:val="20"/>
                <w:lang w:val="en-US"/>
              </w:rPr>
              <w:t xml:space="preserve">. </w:t>
            </w:r>
          </w:p>
          <w:bookmarkEnd w:id="318"/>
          <w:p w14:paraId="2E925A98" w14:textId="77777777" w:rsidR="00F26DB5" w:rsidRDefault="00F26DB5">
            <w:pPr>
              <w:rPr>
                <w:lang w:val="en-US" w:eastAsia="zh-CN"/>
              </w:rPr>
            </w:pPr>
          </w:p>
          <w:p w14:paraId="3FAA4E1D" w14:textId="77777777" w:rsidR="00F26DB5" w:rsidRDefault="00E10919">
            <w:pPr>
              <w:pStyle w:val="a"/>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38380A9" w14:textId="77777777" w:rsidR="00F26DB5" w:rsidRDefault="00E10919">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a"/>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a"/>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a"/>
              <w:numPr>
                <w:ilvl w:val="0"/>
                <w:numId w:val="17"/>
              </w:numPr>
              <w:wordWrap/>
              <w:rPr>
                <w:rFonts w:eastAsia="KaiTi"/>
                <w:b/>
                <w:bCs/>
                <w:sz w:val="22"/>
                <w:lang w:eastAsia="zh-CN"/>
              </w:rPr>
            </w:pPr>
            <w:r>
              <w:rPr>
                <w:rFonts w:eastAsia="KaiTi"/>
                <w:b/>
                <w:bCs/>
                <w:sz w:val="22"/>
                <w:lang w:eastAsia="zh-CN"/>
              </w:rPr>
              <w:lastRenderedPageBreak/>
              <w:t>CMCC</w:t>
            </w:r>
          </w:p>
          <w:p w14:paraId="1E38A9C7" w14:textId="77777777" w:rsidR="00F26DB5" w:rsidRDefault="00E10919">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a"/>
              <w:numPr>
                <w:ilvl w:val="0"/>
                <w:numId w:val="18"/>
              </w:numPr>
              <w:rPr>
                <w:rFonts w:eastAsia="KaiTi"/>
                <w:bCs/>
                <w:i/>
                <w:szCs w:val="20"/>
                <w:lang w:val="en-US"/>
              </w:rPr>
            </w:pPr>
            <w:bookmarkStart w:id="320"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320"/>
          <w:p w14:paraId="28751CF7" w14:textId="77777777" w:rsidR="00F26DB5" w:rsidRDefault="00F26DB5">
            <w:pPr>
              <w:rPr>
                <w:lang w:val="en-US" w:eastAsia="zh-CN"/>
              </w:rPr>
            </w:pPr>
          </w:p>
          <w:p w14:paraId="2FE508F9"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a"/>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bookmarkStart w:id="321"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321"/>
          <w:p w14:paraId="26564B73" w14:textId="77777777" w:rsidR="00F26DB5" w:rsidRDefault="00F26DB5">
            <w:pPr>
              <w:rPr>
                <w:lang w:val="en-AU" w:eastAsia="zh-CN"/>
              </w:rPr>
            </w:pPr>
          </w:p>
          <w:p w14:paraId="57992FC0"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a"/>
              <w:numPr>
                <w:ilvl w:val="0"/>
                <w:numId w:val="18"/>
              </w:numPr>
              <w:rPr>
                <w:rFonts w:eastAsia="KaiTi"/>
                <w:bCs/>
                <w:i/>
                <w:szCs w:val="20"/>
                <w:lang w:val="en-US"/>
              </w:rPr>
            </w:pPr>
            <w:bookmarkStart w:id="322" w:name="_Toc102136961"/>
            <w:r>
              <w:rPr>
                <w:rFonts w:eastAsia="KaiTi"/>
                <w:bCs/>
                <w:i/>
                <w:szCs w:val="20"/>
                <w:lang w:val="en-US"/>
              </w:rPr>
              <w:t>Proposal 6: When mc-DCI is configured for scheduling PUSCH/PDSCH on multiple cells, existing Rel-17 DCI size budget is maintained for each scheduled cell.</w:t>
            </w:r>
            <w:bookmarkEnd w:id="322"/>
            <w:r>
              <w:rPr>
                <w:rFonts w:eastAsia="KaiTi"/>
                <w:bCs/>
                <w:i/>
                <w:szCs w:val="20"/>
                <w:lang w:val="en-US"/>
              </w:rPr>
              <w:t xml:space="preserve"> </w:t>
            </w:r>
          </w:p>
          <w:p w14:paraId="193F20BA" w14:textId="77777777" w:rsidR="00F26DB5" w:rsidRDefault="00E10919">
            <w:pPr>
              <w:pStyle w:val="a"/>
              <w:numPr>
                <w:ilvl w:val="0"/>
                <w:numId w:val="18"/>
              </w:numPr>
              <w:rPr>
                <w:rFonts w:eastAsia="KaiTi"/>
                <w:bCs/>
                <w:i/>
                <w:szCs w:val="20"/>
                <w:lang w:val="en-US"/>
              </w:rPr>
            </w:pPr>
            <w:bookmarkStart w:id="323" w:name="_Toc102136962"/>
            <w:r>
              <w:rPr>
                <w:rFonts w:eastAsia="KaiTi"/>
                <w:bCs/>
                <w:i/>
                <w:szCs w:val="20"/>
                <w:lang w:val="en-US"/>
              </w:rPr>
              <w:t>Proposal 7: Size of mc-DCI is explicitly configured by higher layers.</w:t>
            </w:r>
            <w:bookmarkEnd w:id="323"/>
            <w:r>
              <w:rPr>
                <w:rFonts w:eastAsia="KaiTi"/>
                <w:bCs/>
                <w:i/>
                <w:szCs w:val="20"/>
                <w:lang w:val="en-US"/>
              </w:rPr>
              <w:t xml:space="preserve"> </w:t>
            </w:r>
          </w:p>
          <w:p w14:paraId="25D72EED" w14:textId="77777777" w:rsidR="00F26DB5" w:rsidRDefault="00E10919">
            <w:pPr>
              <w:pStyle w:val="a"/>
              <w:numPr>
                <w:ilvl w:val="0"/>
                <w:numId w:val="18"/>
              </w:numPr>
              <w:rPr>
                <w:rFonts w:eastAsia="KaiTi"/>
                <w:bCs/>
                <w:i/>
                <w:szCs w:val="20"/>
                <w:lang w:val="en-US"/>
              </w:rPr>
            </w:pPr>
            <w:bookmarkStart w:id="324" w:name="_Toc102136963"/>
            <w:r>
              <w:rPr>
                <w:rFonts w:eastAsia="KaiTi"/>
                <w:bCs/>
                <w:i/>
                <w:szCs w:val="20"/>
                <w:lang w:val="en-US"/>
              </w:rPr>
              <w:t>Proposal 8: Support independent configuration of mc-DCI for PUSCH and PDSCH.</w:t>
            </w:r>
            <w:bookmarkEnd w:id="324"/>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a"/>
              <w:numPr>
                <w:ilvl w:val="0"/>
                <w:numId w:val="17"/>
              </w:numPr>
              <w:rPr>
                <w:lang w:val="en-US" w:eastAsia="zh-CN"/>
              </w:rPr>
            </w:pPr>
            <w:r>
              <w:rPr>
                <w:rFonts w:eastAsia="KaiTi"/>
                <w:b/>
                <w:bCs/>
                <w:sz w:val="22"/>
                <w:lang w:eastAsia="zh-CN"/>
              </w:rPr>
              <w:lastRenderedPageBreak/>
              <w:t>Fujitsu</w:t>
            </w:r>
          </w:p>
          <w:p w14:paraId="4FEC1FA2" w14:textId="77777777" w:rsidR="00F26DB5" w:rsidRDefault="00E10919">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w:t>
      </w:r>
      <w:proofErr w:type="spellStart"/>
      <w:r>
        <w:rPr>
          <w:lang w:val="en-US" w:eastAsia="en-US"/>
        </w:rPr>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325" w:name="_Hlk103008251"/>
      <w:r>
        <w:rPr>
          <w:rFonts w:eastAsia="SimSun"/>
          <w:snapToGrid/>
          <w:kern w:val="0"/>
          <w:szCs w:val="20"/>
          <w:lang w:eastAsia="zh-CN"/>
        </w:rPr>
        <w:t>Proposal 2-7:</w:t>
      </w:r>
    </w:p>
    <w:p w14:paraId="507303F4"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B5F66AE" w14:textId="77777777" w:rsidR="00F26DB5" w:rsidRDefault="00E10919">
      <w:pPr>
        <w:pStyle w:val="a"/>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lastRenderedPageBreak/>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112B2650"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For Alt 1-1, If DCI size alignment is performed on each scheduled cell as current spec definition, many padding bits are needed to align the size of legacy DCI to the size of multi-cell sch</w:t>
            </w:r>
            <w:r>
              <w:rPr>
                <w:rFonts w:eastAsia="MS Mincho"/>
                <w:bCs/>
                <w:lang w:val="en-US" w:eastAsia="ja-JP"/>
              </w:rPr>
              <w:lastRenderedPageBreak/>
              <w:t xml:space="preserve">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lastRenderedPageBreak/>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新細明體" w:hint="eastAsia"/>
                <w:bCs/>
                <w:lang w:val="en-US" w:eastAsia="zh-TW"/>
              </w:rPr>
              <w:t>M</w:t>
            </w:r>
            <w:r>
              <w:rPr>
                <w:rFonts w:eastAsia="新細明體"/>
                <w:bCs/>
                <w:lang w:val="en-US" w:eastAsia="zh-TW"/>
              </w:rPr>
              <w:t>TK</w:t>
            </w:r>
          </w:p>
        </w:tc>
        <w:tc>
          <w:tcPr>
            <w:tcW w:w="7657" w:type="dxa"/>
          </w:tcPr>
          <w:p w14:paraId="5C651C7D" w14:textId="77777777" w:rsidR="00F26DB5" w:rsidRDefault="00E10919">
            <w:pPr>
              <w:rPr>
                <w:rFonts w:eastAsia="MS Mincho"/>
                <w:bCs/>
                <w:lang w:val="en-US" w:eastAsia="ja-JP"/>
              </w:rPr>
            </w:pPr>
            <w:r>
              <w:rPr>
                <w:rFonts w:eastAsia="新細明體" w:hint="eastAsia"/>
                <w:bCs/>
                <w:lang w:val="en-US" w:eastAsia="zh-TW"/>
              </w:rPr>
              <w:t>S</w:t>
            </w:r>
            <w:r>
              <w:rPr>
                <w:rFonts w:eastAsia="新細明體"/>
                <w:bCs/>
                <w:lang w:val="en-US" w:eastAsia="zh-TW"/>
              </w:rPr>
              <w:t>ame view as LG.</w:t>
            </w:r>
          </w:p>
        </w:tc>
      </w:tr>
      <w:tr w:rsidR="00F26DB5" w14:paraId="17FE8526" w14:textId="77777777">
        <w:tc>
          <w:tcPr>
            <w:tcW w:w="1705" w:type="dxa"/>
          </w:tcPr>
          <w:p w14:paraId="3DBC0364" w14:textId="77777777" w:rsidR="00F26DB5" w:rsidRDefault="00E10919">
            <w:pPr>
              <w:rPr>
                <w:rFonts w:eastAsia="新細明體"/>
                <w:bCs/>
                <w:lang w:val="en-US" w:eastAsia="zh-TW"/>
              </w:rPr>
            </w:pPr>
            <w:r>
              <w:rPr>
                <w:rFonts w:eastAsia="新細明體"/>
                <w:bCs/>
                <w:lang w:val="en-US" w:eastAsia="zh-TW"/>
              </w:rPr>
              <w:t>Intel</w:t>
            </w:r>
          </w:p>
        </w:tc>
        <w:tc>
          <w:tcPr>
            <w:tcW w:w="7657" w:type="dxa"/>
          </w:tcPr>
          <w:p w14:paraId="70DAF8EE" w14:textId="77777777" w:rsidR="00F26DB5" w:rsidRDefault="00E10919">
            <w:pPr>
              <w:rPr>
                <w:rFonts w:eastAsia="新細明體"/>
                <w:bCs/>
                <w:lang w:val="en-US" w:eastAsia="zh-TW"/>
              </w:rPr>
            </w:pPr>
            <w:r>
              <w:rPr>
                <w:rFonts w:eastAsia="新細明體"/>
                <w:bCs/>
                <w:lang w:val="en-US" w:eastAsia="zh-TW"/>
              </w:rPr>
              <w:t>We prefer Option 2. We suggest to add two more alternatives</w:t>
            </w:r>
          </w:p>
          <w:p w14:paraId="1B8CA7FE" w14:textId="77777777" w:rsidR="00F26DB5" w:rsidRDefault="00E10919">
            <w:pPr>
              <w:pStyle w:val="a"/>
              <w:numPr>
                <w:ilvl w:val="0"/>
                <w:numId w:val="25"/>
              </w:numPr>
              <w:rPr>
                <w:rFonts w:eastAsia="新細明體"/>
                <w:bCs/>
                <w:lang w:val="en-US" w:eastAsia="zh-TW"/>
              </w:rPr>
            </w:pPr>
            <w:r>
              <w:rPr>
                <w:rFonts w:eastAsia="新細明體"/>
                <w:bCs/>
                <w:lang w:val="en-US" w:eastAsia="zh-TW"/>
              </w:rPr>
              <w:t>Alt 2-4: the DCI size budget for DCI size alignment can be separately configured for each cell</w:t>
            </w:r>
          </w:p>
          <w:p w14:paraId="7E15738B" w14:textId="77777777" w:rsidR="00F26DB5" w:rsidRDefault="00E10919">
            <w:pPr>
              <w:pStyle w:val="a"/>
              <w:numPr>
                <w:ilvl w:val="0"/>
                <w:numId w:val="25"/>
              </w:numPr>
              <w:rPr>
                <w:rFonts w:eastAsia="新細明體"/>
                <w:bCs/>
                <w:lang w:val="en-US" w:eastAsia="zh-TW"/>
              </w:rPr>
            </w:pPr>
            <w:r>
              <w:rPr>
                <w:rFonts w:eastAsia="新細明體"/>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新細明體"/>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新細明體"/>
                <w:bCs/>
                <w:lang w:val="en-US" w:eastAsia="zh-TW"/>
              </w:rPr>
            </w:pPr>
            <w:r>
              <w:rPr>
                <w:rFonts w:eastAsia="新細明體"/>
                <w:bCs/>
                <w:lang w:val="en-US" w:eastAsia="zh-TW"/>
              </w:rPr>
              <w:t>Ericsson1</w:t>
            </w:r>
          </w:p>
        </w:tc>
        <w:tc>
          <w:tcPr>
            <w:tcW w:w="7657" w:type="dxa"/>
          </w:tcPr>
          <w:p w14:paraId="6E6A53C7" w14:textId="77777777" w:rsidR="00F26DB5" w:rsidRDefault="00E10919">
            <w:pPr>
              <w:rPr>
                <w:rFonts w:eastAsia="新細明體"/>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新細明體"/>
                <w:bCs/>
                <w:lang w:val="en-US" w:eastAsia="zh-TW"/>
              </w:rPr>
            </w:pPr>
            <w:r>
              <w:rPr>
                <w:rFonts w:eastAsia="新細明體"/>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新細明體"/>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a"/>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新細明體"/>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 xml:space="preserve">@LG: Alt 2-1 is to select one of scheduled cell. Option 1 is to consider size budget per each </w:t>
            </w:r>
            <w:r>
              <w:rPr>
                <w:bCs/>
                <w:lang w:val="en-US" w:eastAsia="zh-CN"/>
              </w:rPr>
              <w:lastRenderedPageBreak/>
              <w:t>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3176A019"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326" w:author="Haipeng HP1 Lei" w:date="2022-05-11T09:59:00Z">
              <w:r>
                <w:rPr>
                  <w:lang w:val="en-US" w:eastAsia="en-US"/>
                </w:rPr>
                <w:t xml:space="preserve"> and </w:t>
              </w:r>
            </w:ins>
            <w:ins w:id="327"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a"/>
              <w:numPr>
                <w:ilvl w:val="1"/>
                <w:numId w:val="18"/>
              </w:numPr>
              <w:rPr>
                <w:rFonts w:eastAsia="KaiTi"/>
                <w:szCs w:val="20"/>
                <w:lang w:eastAsia="zh-CN"/>
              </w:rPr>
            </w:pPr>
            <w:r>
              <w:rPr>
                <w:lang w:val="en-US" w:eastAsia="en-US"/>
              </w:rPr>
              <w:t xml:space="preserve">Alt 1-1: </w:t>
            </w:r>
            <w:ins w:id="328"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329"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6DF59B5C" w14:textId="77777777" w:rsidR="00F26DB5" w:rsidRDefault="00E10919">
            <w:pPr>
              <w:pStyle w:val="a"/>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a"/>
              <w:numPr>
                <w:ilvl w:val="0"/>
                <w:numId w:val="18"/>
              </w:numPr>
              <w:rPr>
                <w:ins w:id="330" w:author="Haipeng HP1 Lei" w:date="2022-05-11T09:58:00Z"/>
                <w:rFonts w:eastAsia="KaiTi"/>
                <w:szCs w:val="20"/>
                <w:lang w:eastAsia="zh-CN"/>
              </w:rPr>
            </w:pPr>
            <w:ins w:id="331"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新細明體"/>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新細明體"/>
                <w:bCs/>
                <w:lang w:val="en-US" w:eastAsia="zh-TW"/>
              </w:rPr>
            </w:pPr>
            <w:r>
              <w:rPr>
                <w:rFonts w:eastAsia="新細明體"/>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237F82D8" w14:textId="77777777" w:rsidR="00F26DB5" w:rsidRDefault="00F26DB5">
            <w:pPr>
              <w:pStyle w:val="a"/>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a8"/>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C8518AD"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325"/>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a"/>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新細明體"/>
                <w:bCs/>
                <w:lang w:val="en-US" w:eastAsia="zh-TW"/>
              </w:rPr>
            </w:pPr>
            <w:r>
              <w:rPr>
                <w:rFonts w:eastAsia="新細明體"/>
                <w:bCs/>
                <w:lang w:val="en-US" w:eastAsia="zh-TW"/>
              </w:rPr>
              <w:t>Ericsson1</w:t>
            </w:r>
          </w:p>
        </w:tc>
        <w:tc>
          <w:tcPr>
            <w:tcW w:w="7353" w:type="dxa"/>
          </w:tcPr>
          <w:p w14:paraId="67042573" w14:textId="77777777" w:rsidR="00F26DB5" w:rsidRDefault="00E10919">
            <w:pPr>
              <w:rPr>
                <w:rFonts w:eastAsia="新細明體"/>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新細明體"/>
                <w:bCs/>
                <w:lang w:val="en-US" w:eastAsia="zh-TW"/>
              </w:rPr>
            </w:pPr>
            <w:r>
              <w:rPr>
                <w:rFonts w:eastAsia="新細明體"/>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新細明體"/>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新細明體"/>
                <w:bCs/>
                <w:lang w:val="en-US" w:eastAsia="zh-TW"/>
              </w:rPr>
              <w:lastRenderedPageBreak/>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621F7E66"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a"/>
              <w:numPr>
                <w:ilvl w:val="0"/>
                <w:numId w:val="18"/>
              </w:numPr>
              <w:rPr>
                <w:ins w:id="332" w:author="Haipeng HP1 Lei" w:date="2022-05-11T09:58:00Z"/>
                <w:rFonts w:eastAsia="KaiTi"/>
                <w:szCs w:val="20"/>
                <w:lang w:eastAsia="zh-CN"/>
              </w:rPr>
            </w:pPr>
            <w:ins w:id="333" w:author="Haipeng HP1 Lei" w:date="2022-05-11T09:58:00Z">
              <w:r>
                <w:rPr>
                  <w:rFonts w:eastAsia="KaiTi"/>
                  <w:szCs w:val="20"/>
                  <w:lang w:eastAsia="zh-CN"/>
                </w:rPr>
                <w:t xml:space="preserve">Other </w:t>
              </w:r>
            </w:ins>
            <w:ins w:id="334" w:author="Haipeng HP1 Lei" w:date="2022-05-11T10:04:00Z">
              <w:r>
                <w:rPr>
                  <w:rFonts w:eastAsia="KaiTi"/>
                  <w:szCs w:val="20"/>
                  <w:lang w:eastAsia="zh-CN"/>
                </w:rPr>
                <w:t>alternative</w:t>
              </w:r>
            </w:ins>
            <w:ins w:id="335"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新細明體"/>
                <w:bCs/>
                <w:lang w:val="en-US" w:eastAsia="zh-TW"/>
              </w:rPr>
            </w:pPr>
            <w:r>
              <w:rPr>
                <w:rFonts w:eastAsia="新細明體"/>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AA231B5"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336" w:author="Haipeng HP1 Lei" w:date="2022-05-11T09:59:00Z">
        <w:r>
          <w:rPr>
            <w:lang w:val="en-US" w:eastAsia="en-US"/>
          </w:rPr>
          <w:t xml:space="preserve"> and </w:t>
        </w:r>
      </w:ins>
      <w:ins w:id="337" w:author="Haipeng HP1 Lei" w:date="2022-05-11T10:00:00Z">
        <w:r>
          <w:rPr>
            <w:lang w:val="en-US" w:eastAsia="en-US"/>
          </w:rPr>
          <w:t>DCI size budget of DCI format 0_X/1_X is co</w:t>
        </w:r>
      </w:ins>
      <w:ins w:id="338" w:author="Haipeng HP1 Lei" w:date="2022-05-11T17:49:00Z">
        <w:r>
          <w:rPr>
            <w:lang w:val="en-US" w:eastAsia="en-US"/>
          </w:rPr>
          <w:t>unted</w:t>
        </w:r>
      </w:ins>
      <w:ins w:id="339"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a"/>
        <w:numPr>
          <w:ilvl w:val="1"/>
          <w:numId w:val="18"/>
        </w:numPr>
        <w:rPr>
          <w:rFonts w:eastAsia="KaiTi"/>
          <w:szCs w:val="20"/>
          <w:lang w:eastAsia="zh-CN"/>
        </w:rPr>
      </w:pPr>
      <w:r>
        <w:rPr>
          <w:lang w:val="en-US" w:eastAsia="en-US"/>
        </w:rPr>
        <w:t xml:space="preserve">Alt 1-1: </w:t>
      </w:r>
      <w:ins w:id="340"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341"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11482EB" w14:textId="77777777" w:rsidR="00F26DB5" w:rsidRDefault="00E10919">
      <w:pPr>
        <w:pStyle w:val="a"/>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a"/>
        <w:numPr>
          <w:ilvl w:val="1"/>
          <w:numId w:val="18"/>
        </w:numPr>
        <w:rPr>
          <w:ins w:id="342" w:author="Haipeng HP1 Lei" w:date="2022-05-11T17:47:00Z"/>
          <w:lang w:val="en-US" w:eastAsia="en-US"/>
        </w:rPr>
      </w:pPr>
      <w:ins w:id="343"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a"/>
        <w:numPr>
          <w:ilvl w:val="1"/>
          <w:numId w:val="18"/>
        </w:numPr>
        <w:rPr>
          <w:lang w:val="en-US" w:eastAsia="en-US"/>
        </w:rPr>
      </w:pPr>
      <w:ins w:id="344"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345" w:author="Haipeng HP1 Lei" w:date="2022-05-11T17:48:00Z">
        <w:r>
          <w:rPr>
            <w:lang w:val="en-US" w:eastAsia="en-US"/>
          </w:rPr>
          <w:t>.</w:t>
        </w:r>
      </w:ins>
    </w:p>
    <w:p w14:paraId="648F1C65" w14:textId="77777777" w:rsidR="00F26DB5" w:rsidRDefault="00E10919">
      <w:pPr>
        <w:pStyle w:val="a"/>
        <w:numPr>
          <w:ilvl w:val="0"/>
          <w:numId w:val="18"/>
        </w:numPr>
        <w:rPr>
          <w:ins w:id="346" w:author="Haipeng HP1 Lei" w:date="2022-05-11T09:58:00Z"/>
          <w:rFonts w:eastAsia="KaiTi"/>
          <w:szCs w:val="20"/>
          <w:lang w:eastAsia="zh-CN"/>
        </w:rPr>
      </w:pPr>
      <w:ins w:id="347" w:author="Haipeng HP1 Lei" w:date="2022-05-11T09:58:00Z">
        <w:r>
          <w:rPr>
            <w:rFonts w:eastAsia="KaiTi"/>
            <w:szCs w:val="20"/>
            <w:lang w:eastAsia="zh-CN"/>
          </w:rPr>
          <w:t>Other options</w:t>
        </w:r>
      </w:ins>
      <w:ins w:id="348" w:author="Haipeng HP1 Lei" w:date="2022-05-11T17:48:00Z">
        <w:r>
          <w:rPr>
            <w:rFonts w:eastAsia="KaiTi"/>
            <w:szCs w:val="20"/>
            <w:lang w:eastAsia="zh-CN"/>
          </w:rPr>
          <w:t>/alternatives</w:t>
        </w:r>
      </w:ins>
      <w:ins w:id="349"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a8"/>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a8"/>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6E6090A4" w14:textId="77777777" w:rsidR="00F26DB5" w:rsidRDefault="00E10919">
            <w:pPr>
              <w:pStyle w:val="a8"/>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新細明體"/>
                <w:bCs/>
                <w:lang w:val="en-US" w:eastAsia="zh-TW"/>
              </w:rPr>
            </w:pPr>
            <w:r>
              <w:rPr>
                <w:bCs/>
                <w:lang w:val="en-US" w:eastAsia="zh-CN"/>
              </w:rPr>
              <w:t>Moderator</w:t>
            </w:r>
          </w:p>
        </w:tc>
        <w:tc>
          <w:tcPr>
            <w:tcW w:w="7353" w:type="dxa"/>
          </w:tcPr>
          <w:p w14:paraId="6D4D19C8" w14:textId="77777777" w:rsidR="00F26DB5" w:rsidRDefault="00E10919">
            <w:pPr>
              <w:pStyle w:val="a8"/>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a8"/>
              <w:wordWrap/>
              <w:rPr>
                <w:bCs/>
                <w:lang w:val="en-US" w:eastAsia="zh-CN"/>
              </w:rPr>
            </w:pPr>
          </w:p>
          <w:p w14:paraId="3C361E16" w14:textId="77777777" w:rsidR="00F26DB5" w:rsidRDefault="00E10919">
            <w:pPr>
              <w:pStyle w:val="a8"/>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a8"/>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a8"/>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CF2E22B"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1551C5AD" w14:textId="77777777" w:rsidR="000E44C7" w:rsidRDefault="000E44C7" w:rsidP="009821DC">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a"/>
              <w:numPr>
                <w:ilvl w:val="1"/>
                <w:numId w:val="18"/>
              </w:numPr>
              <w:wordWrap/>
              <w:rPr>
                <w:rFonts w:eastAsia="KaiTi"/>
                <w:color w:val="FF0000"/>
                <w:szCs w:val="20"/>
                <w:lang w:eastAsia="zh-CN"/>
              </w:rPr>
            </w:pPr>
            <w:r w:rsidRPr="000E44C7">
              <w:rPr>
                <w:color w:val="FF0000"/>
                <w:lang w:val="en-US" w:eastAsia="en-US"/>
              </w:rPr>
              <w:lastRenderedPageBreak/>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6A3E283D" w14:textId="77777777" w:rsidR="000E44C7" w:rsidRDefault="000E44C7" w:rsidP="009821DC">
            <w:pPr>
              <w:pStyle w:val="a"/>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a"/>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a"/>
              <w:numPr>
                <w:ilvl w:val="0"/>
                <w:numId w:val="36"/>
              </w:numPr>
              <w:rPr>
                <w:rFonts w:eastAsiaTheme="minorEastAsia"/>
                <w:bCs/>
                <w:lang w:eastAsia="zh-CN"/>
              </w:rPr>
            </w:pPr>
            <w:r>
              <w:rPr>
                <w:rFonts w:eastAsiaTheme="minorEastAsia"/>
                <w:bCs/>
                <w:lang w:eastAsia="zh-CN"/>
              </w:rPr>
              <w:t xml:space="preserve">Is the UE required to always monitor MC-DCI format for both Set#1 and Set#2 in a search space set that indicates MC-DCI monitoring, or is it up to </w:t>
            </w:r>
            <w:proofErr w:type="spellStart"/>
            <w:r>
              <w:rPr>
                <w:rFonts w:eastAsiaTheme="minorEastAsia"/>
                <w:bCs/>
                <w:lang w:eastAsia="zh-CN"/>
              </w:rPr>
              <w:t>gNB</w:t>
            </w:r>
            <w:proofErr w:type="spellEnd"/>
            <w:r>
              <w:rPr>
                <w:rFonts w:eastAsiaTheme="minorEastAsia"/>
                <w:bCs/>
                <w:lang w:eastAsia="zh-CN"/>
              </w:rPr>
              <w:t xml:space="preserve"> configuration?</w:t>
            </w:r>
          </w:p>
          <w:p w14:paraId="3E6D4939" w14:textId="571243E3" w:rsidR="006E7BA5" w:rsidRPr="006E7BA5" w:rsidRDefault="006E7BA5" w:rsidP="006E7BA5">
            <w:pPr>
              <w:pStyle w:val="a"/>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494D800A" w14:textId="77777777" w:rsidR="00C44649" w:rsidRDefault="00C44649" w:rsidP="00C44649">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a"/>
              <w:numPr>
                <w:ilvl w:val="1"/>
                <w:numId w:val="18"/>
              </w:numPr>
              <w:wordWrap/>
              <w:rPr>
                <w:rFonts w:eastAsia="KaiTi"/>
                <w:color w:val="FF0000"/>
                <w:szCs w:val="20"/>
                <w:lang w:eastAsia="zh-CN"/>
              </w:rPr>
            </w:pPr>
            <w:r>
              <w:rPr>
                <w:lang w:val="en-US" w:eastAsia="en-US"/>
              </w:rPr>
              <w:lastRenderedPageBreak/>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4D146DD8" w14:textId="77777777" w:rsidR="00C44649" w:rsidRDefault="00C44649" w:rsidP="00C44649">
            <w:pPr>
              <w:pStyle w:val="a"/>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966CE48"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w:t>
      </w:r>
      <w:del w:id="350" w:author="Haipeng HP1 Lei" w:date="2022-05-11T17:57:00Z">
        <w:r>
          <w:rPr>
            <w:rFonts w:eastAsia="KaiTi"/>
            <w:szCs w:val="20"/>
            <w:lang w:eastAsia="zh-CN"/>
          </w:rPr>
          <w:delText xml:space="preserve">follow </w:delText>
        </w:r>
      </w:del>
      <w:ins w:id="351" w:author="Haipeng HP1 Lei" w:date="2022-05-11T17:57:00Z">
        <w:r>
          <w:rPr>
            <w:rFonts w:eastAsia="KaiTi"/>
            <w:szCs w:val="20"/>
            <w:lang w:eastAsia="zh-CN"/>
          </w:rPr>
          <w:t>counted</w:t>
        </w:r>
      </w:ins>
      <w:ins w:id="352" w:author="Haipeng HP1 Lei" w:date="2022-05-11T17:58:00Z">
        <w:r>
          <w:rPr>
            <w:rFonts w:eastAsia="KaiTi"/>
            <w:szCs w:val="20"/>
            <w:lang w:eastAsia="zh-CN"/>
          </w:rPr>
          <w:t xml:space="preserve"> on each co-scheduled cell following</w:t>
        </w:r>
      </w:ins>
      <w:ins w:id="353"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354" w:author="Haipeng HP1 Lei" w:date="2022-05-11T17:58:00Z">
        <w:r>
          <w:rPr>
            <w:lang w:val="en-US" w:eastAsia="en-US"/>
          </w:rPr>
          <w:delText xml:space="preserve">for each scheduled cell </w:delText>
        </w:r>
      </w:del>
    </w:p>
    <w:p w14:paraId="689084F4"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a"/>
        <w:numPr>
          <w:ilvl w:val="0"/>
          <w:numId w:val="18"/>
        </w:numPr>
        <w:rPr>
          <w:ins w:id="355" w:author="Haipeng HP1 Lei" w:date="2022-05-11T09:58:00Z"/>
          <w:rFonts w:eastAsia="KaiTi"/>
          <w:szCs w:val="20"/>
          <w:lang w:eastAsia="zh-CN"/>
        </w:rPr>
      </w:pPr>
      <w:ins w:id="356" w:author="Haipeng HP1 Lei" w:date="2022-05-11T09:58:00Z">
        <w:r>
          <w:rPr>
            <w:rFonts w:eastAsia="KaiTi"/>
            <w:szCs w:val="20"/>
            <w:lang w:eastAsia="zh-CN"/>
          </w:rPr>
          <w:t xml:space="preserve">Other </w:t>
        </w:r>
      </w:ins>
      <w:ins w:id="357" w:author="Haipeng HP1 Lei" w:date="2022-05-11T10:04:00Z">
        <w:r>
          <w:rPr>
            <w:rFonts w:eastAsia="KaiTi"/>
            <w:szCs w:val="20"/>
            <w:lang w:eastAsia="zh-CN"/>
          </w:rPr>
          <w:t>alternative</w:t>
        </w:r>
      </w:ins>
      <w:ins w:id="358"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a"/>
              <w:numPr>
                <w:ilvl w:val="0"/>
                <w:numId w:val="16"/>
              </w:numPr>
              <w:rPr>
                <w:bCs/>
              </w:rPr>
            </w:pPr>
            <w:r>
              <w:rPr>
                <w:bCs/>
              </w:rPr>
              <w:t>How to handle/perform BD/CCE budget/counting for multi-cell scheduling DCI</w:t>
            </w:r>
          </w:p>
          <w:p w14:paraId="15357E7D" w14:textId="77777777" w:rsidR="00F26DB5" w:rsidRDefault="00E10919">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a"/>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a"/>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a"/>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a"/>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CE98311" w14:textId="77777777" w:rsidR="00F26DB5" w:rsidRDefault="00E10919">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5A63D7B" w14:textId="77777777" w:rsidR="00406847" w:rsidRPr="001434B1" w:rsidRDefault="00406847" w:rsidP="0040684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a"/>
              <w:numPr>
                <w:ilvl w:val="0"/>
                <w:numId w:val="18"/>
              </w:numPr>
              <w:rPr>
                <w:rFonts w:eastAsia="KaiTi"/>
                <w:szCs w:val="20"/>
                <w:lang w:eastAsia="zh-CN"/>
              </w:rPr>
            </w:pPr>
            <w:r>
              <w:rPr>
                <w:rFonts w:eastAsia="KaiTi"/>
                <w:szCs w:val="20"/>
                <w:lang w:eastAsia="zh-CN"/>
              </w:rPr>
              <w:t xml:space="preserve">Alt 1: </w:t>
            </w:r>
            <w:del w:id="359" w:author="Haipeng HP1 Lei" w:date="2022-05-11T17:57:00Z">
              <w:r>
                <w:rPr>
                  <w:rFonts w:eastAsia="KaiTi"/>
                  <w:szCs w:val="20"/>
                  <w:lang w:eastAsia="zh-CN"/>
                </w:rPr>
                <w:delText xml:space="preserve">follow </w:delText>
              </w:r>
            </w:del>
            <w:ins w:id="360" w:author="Haipeng HP1 Lei" w:date="2022-05-11T17:57:00Z">
              <w:r>
                <w:rPr>
                  <w:rFonts w:eastAsia="KaiTi"/>
                  <w:szCs w:val="20"/>
                  <w:lang w:eastAsia="zh-CN"/>
                </w:rPr>
                <w:t>counted</w:t>
              </w:r>
            </w:ins>
            <w:ins w:id="361"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362"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363" w:author="Haipeng HP1 Lei" w:date="2022-05-11T17:58:00Z">
              <w:r>
                <w:rPr>
                  <w:lang w:val="en-US" w:eastAsia="en-US"/>
                </w:rPr>
                <w:delText xml:space="preserve">for each scheduled cell </w:delText>
              </w:r>
            </w:del>
          </w:p>
          <w:p w14:paraId="42C75628" w14:textId="77777777" w:rsidR="00406847" w:rsidRDefault="00406847" w:rsidP="0040684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a"/>
              <w:numPr>
                <w:ilvl w:val="0"/>
                <w:numId w:val="18"/>
              </w:numPr>
              <w:rPr>
                <w:ins w:id="364" w:author="Haipeng HP1 Lei" w:date="2022-05-11T09:58:00Z"/>
                <w:rFonts w:eastAsia="KaiTi"/>
                <w:szCs w:val="20"/>
                <w:lang w:eastAsia="zh-CN"/>
              </w:rPr>
            </w:pPr>
            <w:ins w:id="365" w:author="Haipeng HP1 Lei" w:date="2022-05-11T09:58:00Z">
              <w:r>
                <w:rPr>
                  <w:rFonts w:eastAsia="KaiTi"/>
                  <w:szCs w:val="20"/>
                  <w:lang w:eastAsia="zh-CN"/>
                </w:rPr>
                <w:t xml:space="preserve">Other </w:t>
              </w:r>
            </w:ins>
            <w:ins w:id="366" w:author="Haipeng HP1 Lei" w:date="2022-05-11T10:04:00Z">
              <w:r>
                <w:rPr>
                  <w:rFonts w:eastAsia="KaiTi"/>
                  <w:szCs w:val="20"/>
                  <w:lang w:eastAsia="zh-CN"/>
                </w:rPr>
                <w:t>alternative</w:t>
              </w:r>
            </w:ins>
            <w:ins w:id="367"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rFonts w:hint="eastAsia"/>
                <w:bCs/>
              </w:rPr>
            </w:pPr>
            <w:r>
              <w:rPr>
                <w:rFonts w:hint="eastAsia"/>
                <w:bCs/>
              </w:rPr>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bl>
    <w:p w14:paraId="358DD879" w14:textId="77777777" w:rsidR="00F26DB5" w:rsidRDefault="00F26DB5">
      <w:pPr>
        <w:rPr>
          <w:lang w:eastAsia="en-US"/>
        </w:rPr>
      </w:pPr>
    </w:p>
    <w:p w14:paraId="1DB658E6" w14:textId="77777777" w:rsidR="00F26DB5" w:rsidRDefault="00F26DB5">
      <w:pPr>
        <w:rPr>
          <w:lang w:eastAsia="en-US"/>
        </w:rPr>
      </w:pPr>
    </w:p>
    <w:p w14:paraId="777D3935" w14:textId="77777777" w:rsidR="00F26DB5" w:rsidRDefault="00E10919">
      <w:pPr>
        <w:pStyle w:val="2"/>
        <w:ind w:left="540"/>
      </w:pPr>
      <w:r>
        <w:lastRenderedPageBreak/>
        <w:t>Single or two-stage DCI</w:t>
      </w:r>
    </w:p>
    <w:tbl>
      <w:tblPr>
        <w:tblStyle w:val="af7"/>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5A36660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a"/>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505E40B"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a"/>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A172AD3"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a"/>
        <w:numPr>
          <w:ilvl w:val="0"/>
          <w:numId w:val="18"/>
        </w:numPr>
        <w:rPr>
          <w:del w:id="368" w:author="Haipeng HP1 Lei" w:date="2022-05-10T23:17:00Z"/>
          <w:rFonts w:eastAsia="KaiTi"/>
          <w:szCs w:val="20"/>
          <w:lang w:eastAsia="zh-CN"/>
        </w:rPr>
      </w:pPr>
      <w:del w:id="369"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新細明體" w:hint="eastAsia"/>
                <w:bCs/>
                <w:lang w:eastAsia="zh-TW"/>
              </w:rPr>
              <w:t>W</w:t>
            </w:r>
            <w:r>
              <w:rPr>
                <w:rFonts w:eastAsia="新細明體"/>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a"/>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7B34289C" w14:textId="77777777" w:rsidR="00F26DB5" w:rsidRDefault="00E10919">
            <w:pPr>
              <w:pStyle w:val="a"/>
              <w:numPr>
                <w:ilvl w:val="0"/>
                <w:numId w:val="17"/>
              </w:numPr>
              <w:rPr>
                <w:rFonts w:eastAsia="KaiTi"/>
                <w:szCs w:val="20"/>
                <w:lang w:eastAsia="zh-CN"/>
              </w:rPr>
            </w:pPr>
            <w:del w:id="370" w:author="Haipeng HP1 Lei" w:date="2022-05-11T09:54:00Z">
              <w:r>
                <w:rPr>
                  <w:lang w:eastAsia="en-US"/>
                </w:rPr>
                <w:delText>At least s</w:delText>
              </w:r>
            </w:del>
            <w:ins w:id="371"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a"/>
              <w:numPr>
                <w:ilvl w:val="0"/>
                <w:numId w:val="18"/>
              </w:numPr>
              <w:rPr>
                <w:del w:id="372" w:author="Haipeng HP1 Lei" w:date="2022-05-10T23:17:00Z"/>
                <w:rFonts w:eastAsia="KaiTi"/>
                <w:szCs w:val="20"/>
                <w:lang w:eastAsia="zh-CN"/>
              </w:rPr>
            </w:pPr>
            <w:del w:id="373"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4377553" w14:textId="77777777" w:rsidR="00F26DB5" w:rsidRDefault="00E10919">
      <w:pPr>
        <w:pStyle w:val="a"/>
        <w:numPr>
          <w:ilvl w:val="0"/>
          <w:numId w:val="17"/>
        </w:numPr>
        <w:rPr>
          <w:rFonts w:eastAsia="KaiTi"/>
          <w:szCs w:val="20"/>
          <w:lang w:eastAsia="zh-CN"/>
        </w:rPr>
      </w:pPr>
      <w:del w:id="374" w:author="Haipeng HP1 Lei" w:date="2022-05-11T09:54:00Z">
        <w:r>
          <w:rPr>
            <w:lang w:eastAsia="en-US"/>
          </w:rPr>
          <w:delText>At least s</w:delText>
        </w:r>
      </w:del>
      <w:ins w:id="375"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a"/>
        <w:numPr>
          <w:ilvl w:val="0"/>
          <w:numId w:val="18"/>
        </w:numPr>
        <w:rPr>
          <w:del w:id="376" w:author="Haipeng HP1 Lei" w:date="2022-05-10T23:17:00Z"/>
          <w:rFonts w:eastAsia="KaiTi"/>
          <w:szCs w:val="20"/>
          <w:lang w:eastAsia="zh-CN"/>
        </w:rPr>
      </w:pPr>
      <w:del w:id="377"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a8"/>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a8"/>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5ABD3A5A" w14:textId="77777777" w:rsidR="00F26DB5" w:rsidRDefault="00E10919">
            <w:pPr>
              <w:pStyle w:val="a8"/>
              <w:rPr>
                <w:rFonts w:eastAsia="新細明體"/>
                <w:bCs/>
                <w:lang w:val="en-US" w:eastAsia="zh-TW"/>
              </w:rPr>
            </w:pPr>
            <w:r>
              <w:rPr>
                <w:rFonts w:eastAsia="新細明體" w:hint="eastAsia"/>
                <w:bCs/>
                <w:lang w:val="en-US" w:eastAsia="zh-TW"/>
              </w:rPr>
              <w:t>W</w:t>
            </w:r>
            <w:r>
              <w:rPr>
                <w:rFonts w:eastAsia="新細明體"/>
                <w:bCs/>
                <w:lang w:val="en-US" w:eastAsia="zh-TW"/>
              </w:rPr>
              <w:t>ould like to clarify the definition</w:t>
            </w:r>
            <w:r>
              <w:rPr>
                <w:rFonts w:eastAsia="新細明體" w:hint="eastAsia"/>
                <w:bCs/>
                <w:lang w:val="en-US" w:eastAsia="zh-TW"/>
              </w:rPr>
              <w:t xml:space="preserve"> </w:t>
            </w:r>
            <w:r>
              <w:rPr>
                <w:rFonts w:eastAsia="新細明體"/>
                <w:bCs/>
                <w:lang w:val="en-US" w:eastAsia="zh-TW"/>
              </w:rPr>
              <w:t xml:space="preserve">of “single-stage DCI” since this term does not seem to be a general term defined in spec, while we do have “two-stage DCI” defined in </w:t>
            </w:r>
            <w:proofErr w:type="spellStart"/>
            <w:r>
              <w:rPr>
                <w:rFonts w:eastAsia="新細明體"/>
                <w:bCs/>
                <w:lang w:val="en-US" w:eastAsia="zh-TW"/>
              </w:rPr>
              <w:t>sidelink</w:t>
            </w:r>
            <w:proofErr w:type="spellEnd"/>
            <w:r>
              <w:rPr>
                <w:rFonts w:eastAsia="新細明體"/>
                <w:bCs/>
                <w:lang w:val="en-US" w:eastAsia="zh-TW"/>
              </w:rPr>
              <w:t xml:space="preserve">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新細明體"/>
                <w:bCs/>
                <w:lang w:val="en-US" w:eastAsia="zh-TW"/>
              </w:rPr>
            </w:pPr>
            <w:r>
              <w:rPr>
                <w:rFonts w:eastAsiaTheme="minorEastAsia"/>
                <w:bCs/>
                <w:lang w:val="en-US" w:eastAsia="zh-CN"/>
              </w:rPr>
              <w:t>CMCC</w:t>
            </w:r>
          </w:p>
        </w:tc>
        <w:tc>
          <w:tcPr>
            <w:tcW w:w="7353" w:type="dxa"/>
          </w:tcPr>
          <w:p w14:paraId="52FFEE25" w14:textId="77777777" w:rsidR="00F26DB5" w:rsidRDefault="00E10919">
            <w:pPr>
              <w:pStyle w:val="a8"/>
              <w:rPr>
                <w:rFonts w:eastAsia="新細明體"/>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CED6767"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新細明體"/>
                <w:bCs/>
                <w:lang w:val="en-US" w:eastAsia="zh-TW"/>
              </w:rPr>
              <w:t xml:space="preserve">Fine with current. </w:t>
            </w: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新細明體" w:hint="eastAsia"/>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2EEB3B5B" w14:textId="77777777" w:rsidR="00B42EA0" w:rsidRDefault="00B42EA0" w:rsidP="00B42EA0">
            <w:pPr>
              <w:rPr>
                <w:rFonts w:eastAsia="新細明體"/>
                <w:bCs/>
                <w:lang w:val="en-US" w:eastAsia="zh-TW"/>
              </w:rPr>
            </w:pPr>
            <w:r>
              <w:rPr>
                <w:rFonts w:eastAsia="新細明體" w:hint="eastAsia"/>
                <w:bCs/>
                <w:lang w:val="en-US" w:eastAsia="zh-TW"/>
              </w:rPr>
              <w:t>I</w:t>
            </w:r>
            <w:r>
              <w:rPr>
                <w:rFonts w:eastAsia="新細明體"/>
                <w:bCs/>
                <w:lang w:val="en-US" w:eastAsia="zh-TW"/>
              </w:rPr>
              <w:t>n that case we can NOT accept the proposal. The SID clearly states that</w:t>
            </w:r>
          </w:p>
          <w:p w14:paraId="1150D02D" w14:textId="77777777" w:rsidR="00B42EA0" w:rsidRDefault="00B42EA0" w:rsidP="00B42EA0">
            <w:pPr>
              <w:pStyle w:val="a"/>
              <w:numPr>
                <w:ilvl w:val="0"/>
                <w:numId w:val="39"/>
              </w:numPr>
              <w:rPr>
                <w:rFonts w:eastAsia="新細明體"/>
                <w:bCs/>
                <w:lang w:val="en-US" w:eastAsia="zh-TW"/>
              </w:rPr>
            </w:pPr>
            <w:r w:rsidRPr="0019032D">
              <w:rPr>
                <w:rFonts w:eastAsia="新細明體"/>
                <w:bCs/>
                <w:lang w:val="en-US" w:eastAsia="zh-TW"/>
              </w:rPr>
              <w:t>The single DCI for the multi-cell PUSCH/PDSCH scheduling</w:t>
            </w:r>
            <w:r>
              <w:rPr>
                <w:rFonts w:eastAsia="新細明體"/>
                <w:bCs/>
                <w:lang w:val="en-US" w:eastAsia="zh-TW"/>
              </w:rPr>
              <w:t xml:space="preserve"> </w:t>
            </w:r>
            <w:r w:rsidRPr="0019032D">
              <w:rPr>
                <w:rFonts w:eastAsia="新細明體"/>
                <w:b/>
                <w:highlight w:val="yellow"/>
                <w:lang w:val="en-US" w:eastAsia="zh-TW"/>
              </w:rPr>
              <w:t>shall be optimized for 3 or more cells</w:t>
            </w:r>
          </w:p>
          <w:p w14:paraId="6DBDBB7B" w14:textId="644F1813" w:rsidR="00B42EA0" w:rsidRDefault="00B42EA0" w:rsidP="00B42EA0">
            <w:pPr>
              <w:rPr>
                <w:rFonts w:eastAsia="新細明體"/>
                <w:bCs/>
                <w:lang w:val="en-US" w:eastAsia="zh-TW"/>
              </w:rPr>
            </w:pPr>
            <w:r>
              <w:rPr>
                <w:rFonts w:eastAsia="新細明體" w:hint="eastAsia"/>
                <w:bCs/>
                <w:lang w:val="en-US" w:eastAsia="zh-TW"/>
              </w:rPr>
              <w:t>W</w:t>
            </w:r>
            <w:r>
              <w:rPr>
                <w:rFonts w:eastAsia="新細明體"/>
                <w:bCs/>
                <w:lang w:val="en-US" w:eastAsia="zh-TW"/>
              </w:rPr>
              <w:t xml:space="preserve">e do NOT think limiting the design to be single-stage DCI is </w:t>
            </w:r>
            <w:r w:rsidRPr="0019032D">
              <w:rPr>
                <w:rFonts w:eastAsia="新細明體"/>
                <w:b/>
                <w:highlight w:val="yellow"/>
                <w:lang w:val="en-US" w:eastAsia="zh-TW"/>
              </w:rPr>
              <w:t>optimized for 3 or more cells</w:t>
            </w:r>
            <w:r>
              <w:rPr>
                <w:rFonts w:eastAsia="新細明體"/>
                <w:bCs/>
                <w:lang w:val="en-US" w:eastAsia="zh-TW"/>
              </w:rPr>
              <w:t>.</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2"/>
        <w:ind w:left="540"/>
      </w:pPr>
      <w:r>
        <w:t>Other related issues</w:t>
      </w:r>
    </w:p>
    <w:tbl>
      <w:tblPr>
        <w:tblStyle w:val="af7"/>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4B804B3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a"/>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EB1F85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4C907087"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C39C5DB"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2F684218"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DBC5CE6"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2"/>
        <w:ind w:left="540"/>
      </w:pPr>
      <w:r>
        <w:t>DCI field types</w:t>
      </w:r>
    </w:p>
    <w:tbl>
      <w:tblPr>
        <w:tblStyle w:val="af7"/>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408AFC15" w14:textId="77777777" w:rsidR="00F26DB5" w:rsidRDefault="00E10919">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1EB866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w:t>
            </w:r>
            <w:proofErr w:type="spellStart"/>
            <w:r>
              <w:rPr>
                <w:rFonts w:eastAsia="KaiTi"/>
                <w:i/>
                <w:szCs w:val="20"/>
                <w:lang w:val="en-AU" w:eastAsia="zh-CN"/>
              </w:rPr>
              <w:t>gNB</w:t>
            </w:r>
            <w:proofErr w:type="spellEnd"/>
            <w:r>
              <w:rPr>
                <w:rFonts w:eastAsia="KaiTi"/>
                <w:i/>
                <w:szCs w:val="20"/>
                <w:lang w:val="en-AU" w:eastAsia="zh-CN"/>
              </w:rPr>
              <w:t xml:space="preserve"> configuration </w:t>
            </w:r>
          </w:p>
          <w:p w14:paraId="09797591" w14:textId="77777777" w:rsidR="00F26DB5" w:rsidRDefault="00F26DB5">
            <w:pPr>
              <w:rPr>
                <w:lang w:val="en-AU" w:eastAsia="en-US"/>
              </w:rPr>
            </w:pPr>
          </w:p>
          <w:p w14:paraId="139FFCDE"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explicit differential indication</w:t>
            </w:r>
          </w:p>
          <w:p w14:paraId="13BEB017"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a"/>
              <w:numPr>
                <w:ilvl w:val="0"/>
                <w:numId w:val="0"/>
              </w:numPr>
              <w:ind w:left="360"/>
              <w:rPr>
                <w:rFonts w:eastAsia="KaiTi"/>
                <w:b/>
                <w:bCs/>
                <w:sz w:val="22"/>
                <w:lang w:eastAsia="zh-CN"/>
              </w:rPr>
            </w:pPr>
          </w:p>
          <w:p w14:paraId="0E236CC0"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9: The following DCI fields of a multi-carrier scheduling DCI should indicate multiple values for each scheduled cell separately;</w:t>
            </w:r>
          </w:p>
          <w:p w14:paraId="5B16AE2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a"/>
              <w:numPr>
                <w:ilvl w:val="0"/>
                <w:numId w:val="30"/>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4E75F2C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a"/>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a"/>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a"/>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a"/>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a"/>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Antenna port field: Separate-reduced</w:t>
            </w:r>
          </w:p>
          <w:p w14:paraId="48B261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77411B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KaiTi"/>
                <w:i/>
                <w:iCs/>
                <w:szCs w:val="20"/>
              </w:rPr>
              <w:t>SCell</w:t>
            </w:r>
            <w:proofErr w:type="spellEnd"/>
            <w:r>
              <w:rPr>
                <w:rFonts w:eastAsia="KaiTi"/>
                <w:i/>
                <w:iCs/>
                <w:szCs w:val="20"/>
              </w:rPr>
              <w:t xml:space="preserve">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a"/>
              <w:numPr>
                <w:ilvl w:val="0"/>
                <w:numId w:val="18"/>
              </w:numPr>
              <w:rPr>
                <w:rFonts w:eastAsia="KaiTi"/>
                <w:i/>
                <w:iCs/>
                <w:szCs w:val="20"/>
                <w:lang w:val="en-US" w:eastAsia="zh-CN"/>
              </w:rPr>
            </w:pPr>
            <w:bookmarkStart w:id="378" w:name="_Toc102136964"/>
            <w:r>
              <w:rPr>
                <w:rFonts w:eastAsia="KaiTi"/>
                <w:i/>
                <w:iCs/>
                <w:szCs w:val="20"/>
                <w:lang w:val="en-US" w:eastAsia="zh-CN"/>
              </w:rPr>
              <w:t>Proposal 9: For mc-DCI scheduling PDSCH on multiple cells, at least the following fields are common for the multiple scheduled PDSCHs</w:t>
            </w:r>
            <w:bookmarkEnd w:id="378"/>
          </w:p>
          <w:p w14:paraId="37D7952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79" w:name="_Toc102136965"/>
            <w:r>
              <w:rPr>
                <w:rFonts w:eastAsia="KaiTi"/>
                <w:i/>
                <w:szCs w:val="20"/>
                <w:lang w:val="en-AU" w:eastAsia="zh-CN"/>
              </w:rPr>
              <w:t>Downlink assignment index</w:t>
            </w:r>
            <w:bookmarkEnd w:id="379"/>
            <w:r>
              <w:rPr>
                <w:rFonts w:eastAsia="KaiTi"/>
                <w:i/>
                <w:szCs w:val="20"/>
                <w:lang w:val="en-AU" w:eastAsia="zh-CN"/>
              </w:rPr>
              <w:t xml:space="preserve"> </w:t>
            </w:r>
          </w:p>
          <w:p w14:paraId="648217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80" w:name="_Toc102136966"/>
            <w:r>
              <w:rPr>
                <w:rFonts w:eastAsia="KaiTi"/>
                <w:i/>
                <w:szCs w:val="20"/>
                <w:lang w:val="en-AU" w:eastAsia="zh-CN"/>
              </w:rPr>
              <w:t>TPC command for scheduled PUCCH</w:t>
            </w:r>
            <w:bookmarkEnd w:id="380"/>
            <w:r>
              <w:rPr>
                <w:rFonts w:eastAsia="KaiTi"/>
                <w:i/>
                <w:szCs w:val="20"/>
                <w:lang w:val="en-AU" w:eastAsia="zh-CN"/>
              </w:rPr>
              <w:t xml:space="preserve"> </w:t>
            </w:r>
          </w:p>
          <w:p w14:paraId="6DD78E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81" w:name="_Toc102136967"/>
            <w:r>
              <w:rPr>
                <w:rFonts w:eastAsia="KaiTi"/>
                <w:i/>
                <w:szCs w:val="20"/>
                <w:lang w:val="en-AU" w:eastAsia="zh-CN"/>
              </w:rPr>
              <w:t>PUCCH resource indicator</w:t>
            </w:r>
            <w:bookmarkEnd w:id="381"/>
          </w:p>
          <w:p w14:paraId="01896B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82" w:name="_Toc102136968"/>
            <w:r>
              <w:rPr>
                <w:rFonts w:eastAsia="KaiTi"/>
                <w:i/>
                <w:szCs w:val="20"/>
                <w:lang w:val="en-AU" w:eastAsia="zh-CN"/>
              </w:rPr>
              <w:t>PDSCH-to-HARQ-feedback timing indicator</w:t>
            </w:r>
            <w:bookmarkEnd w:id="382"/>
          </w:p>
          <w:p w14:paraId="0FDD84DB" w14:textId="77777777" w:rsidR="00F26DB5" w:rsidRDefault="00F26DB5">
            <w:pPr>
              <w:rPr>
                <w:lang w:val="en-AU" w:eastAsia="en-US"/>
              </w:rPr>
            </w:pPr>
          </w:p>
          <w:p w14:paraId="403E8DF1"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a"/>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a"/>
              <w:numPr>
                <w:ilvl w:val="0"/>
                <w:numId w:val="30"/>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52301F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a"/>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a"/>
              <w:numPr>
                <w:ilvl w:val="0"/>
                <w:numId w:val="30"/>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35673F2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a"/>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a"/>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a"/>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a"/>
              <w:numPr>
                <w:ilvl w:val="0"/>
                <w:numId w:val="30"/>
              </w:numPr>
              <w:spacing w:before="120" w:after="120"/>
              <w:rPr>
                <w:bCs/>
                <w:i/>
                <w:iCs/>
                <w:szCs w:val="20"/>
              </w:rPr>
            </w:pPr>
            <w:r>
              <w:rPr>
                <w:bCs/>
                <w:i/>
                <w:iCs/>
                <w:szCs w:val="20"/>
              </w:rPr>
              <w:lastRenderedPageBreak/>
              <w:t>E.g., NDI, RV</w:t>
            </w:r>
          </w:p>
          <w:p w14:paraId="7B3B6D87" w14:textId="77777777" w:rsidR="00F26DB5" w:rsidRDefault="00F26DB5">
            <w:pPr>
              <w:rPr>
                <w:lang w:val="en-AU" w:eastAsia="en-US"/>
              </w:rPr>
            </w:pPr>
          </w:p>
          <w:p w14:paraId="31E5D525"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C1376B4" w14:textId="77777777" w:rsidR="00F26DB5" w:rsidRDefault="00E10919">
      <w:pPr>
        <w:pStyle w:val="a"/>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6E1F720"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a"/>
              <w:numPr>
                <w:ilvl w:val="0"/>
                <w:numId w:val="18"/>
              </w:numPr>
              <w:rPr>
                <w:rFonts w:eastAsia="KaiTi"/>
                <w:szCs w:val="20"/>
                <w:lang w:eastAsia="zh-CN"/>
              </w:rPr>
            </w:pPr>
            <w:r>
              <w:rPr>
                <w:rFonts w:eastAsia="KaiTi"/>
                <w:szCs w:val="20"/>
                <w:lang w:val="en-US" w:eastAsia="zh-CN"/>
              </w:rPr>
              <w:lastRenderedPageBreak/>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新細明體" w:hint="eastAsia"/>
                <w:bCs/>
                <w:lang w:eastAsia="zh-TW"/>
              </w:rPr>
              <w:lastRenderedPageBreak/>
              <w:t>M</w:t>
            </w:r>
            <w:r>
              <w:rPr>
                <w:rFonts w:eastAsia="新細明體"/>
                <w:bCs/>
                <w:lang w:eastAsia="zh-TW"/>
              </w:rPr>
              <w:t>TK</w:t>
            </w:r>
          </w:p>
        </w:tc>
        <w:tc>
          <w:tcPr>
            <w:tcW w:w="7353" w:type="dxa"/>
          </w:tcPr>
          <w:p w14:paraId="66827868" w14:textId="77777777" w:rsidR="00F26DB5" w:rsidRDefault="00E10919">
            <w:pPr>
              <w:jc w:val="left"/>
              <w:rPr>
                <w:bCs/>
                <w:lang w:val="en-US" w:eastAsia="zh-CN"/>
              </w:rPr>
            </w:pPr>
            <w:r>
              <w:rPr>
                <w:rFonts w:eastAsia="新細明體" w:hint="eastAsia"/>
                <w:b/>
                <w:bCs/>
                <w:lang w:eastAsia="zh-TW"/>
              </w:rPr>
              <w:t>W</w:t>
            </w:r>
            <w:r>
              <w:rPr>
                <w:rFonts w:eastAsia="新細明體"/>
                <w:b/>
                <w:bCs/>
                <w:lang w:eastAsia="zh-TW"/>
              </w:rPr>
              <w:t>e support OPPO’s version</w:t>
            </w:r>
            <w:r>
              <w:rPr>
                <w:rFonts w:eastAsia="新細明體"/>
                <w:lang w:eastAsia="zh-TW"/>
              </w:rPr>
              <w:t>.</w:t>
            </w:r>
            <w:r>
              <w:rPr>
                <w:rFonts w:eastAsia="新細明體" w:hint="eastAsia"/>
                <w:lang w:eastAsia="zh-TW"/>
              </w:rPr>
              <w:t xml:space="preserve"> It</w:t>
            </w:r>
            <w:r>
              <w:rPr>
                <w:rFonts w:eastAsia="新細明體"/>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新細明體"/>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a"/>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3B32A4D"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w:t>
            </w:r>
            <w:proofErr w:type="spellStart"/>
            <w:r>
              <w:rPr>
                <w:rFonts w:eastAsiaTheme="minorEastAsia" w:hint="eastAsia"/>
                <w:bCs/>
                <w:lang w:eastAsia="zh-CN"/>
              </w:rPr>
              <w:t>gNB</w:t>
            </w:r>
            <w:proofErr w:type="spellEnd"/>
            <w:r>
              <w:rPr>
                <w:rFonts w:eastAsiaTheme="minorEastAsia" w:hint="eastAsia"/>
                <w:bCs/>
                <w:lang w:eastAsia="zh-CN"/>
              </w:rPr>
              <w:t xml:space="preserve">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070A7B4D" w14:textId="77777777" w:rsidR="00F26DB5" w:rsidRDefault="00E10919">
            <w:pPr>
              <w:pStyle w:val="a"/>
              <w:numPr>
                <w:ilvl w:val="0"/>
                <w:numId w:val="17"/>
              </w:numPr>
              <w:rPr>
                <w:lang w:eastAsia="en-US"/>
              </w:rPr>
            </w:pPr>
            <w:r>
              <w:rPr>
                <w:lang w:eastAsia="en-US"/>
              </w:rPr>
              <w:t xml:space="preserve">For </w:t>
            </w:r>
            <w:ins w:id="383" w:author="Haipeng HP1 Lei" w:date="2022-05-11T09:23:00Z">
              <w:r>
                <w:rPr>
                  <w:lang w:eastAsia="en-US"/>
                </w:rPr>
                <w:t xml:space="preserve">design of </w:t>
              </w:r>
            </w:ins>
            <w:r>
              <w:rPr>
                <w:lang w:eastAsia="en-US"/>
              </w:rPr>
              <w:t xml:space="preserve">multi-cell scheduling DCI, </w:t>
            </w:r>
            <w:ins w:id="384" w:author="Haipeng HP1 Lei" w:date="2022-05-11T09:23:00Z">
              <w:r>
                <w:rPr>
                  <w:color w:val="FF0000"/>
                  <w:u w:val="single"/>
                  <w:lang w:val="en-US" w:eastAsia="en-US"/>
                </w:rPr>
                <w:t>companies are encouraged to consider following types of DCI fields (other types not precluded)</w:t>
              </w:r>
              <w:r>
                <w:rPr>
                  <w:lang w:eastAsia="en-US"/>
                </w:rPr>
                <w:t>:</w:t>
              </w:r>
            </w:ins>
            <w:del w:id="385" w:author="Haipeng HP1 Lei" w:date="2022-05-11T09:23:00Z">
              <w:r>
                <w:rPr>
                  <w:lang w:eastAsia="en-US"/>
                </w:rPr>
                <w:delText>all the fields of the DCI can be divided into three types:</w:delText>
              </w:r>
            </w:del>
          </w:p>
          <w:p w14:paraId="3828E255"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386" w:author="Haipeng HP1 Lei" w:date="2022-05-11T09:35:00Z">
              <w:r>
                <w:rPr>
                  <w:rFonts w:eastAsia="KaiTi"/>
                  <w:szCs w:val="20"/>
                  <w:lang w:eastAsia="zh-CN"/>
                </w:rPr>
                <w:t>or each sub-group</w:t>
              </w:r>
            </w:ins>
          </w:p>
          <w:p w14:paraId="263242EE"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387"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88" w:author="Haipeng HP1 Lei" w:date="2022-05-11T09:31:00Z">
              <w:r>
                <w:rPr>
                  <w:rFonts w:eastAsia="KaiTi"/>
                  <w:szCs w:val="20"/>
                  <w:lang w:eastAsia="zh-CN"/>
                </w:rPr>
                <w:t xml:space="preserve">explicit </w:t>
              </w:r>
            </w:ins>
            <w:r>
              <w:rPr>
                <w:rFonts w:eastAsia="KaiTi"/>
                <w:szCs w:val="20"/>
                <w:lang w:eastAsia="zh-CN"/>
              </w:rPr>
              <w:t>configuration</w:t>
            </w:r>
            <w:ins w:id="389" w:author="Haipeng HP1 Lei" w:date="2022-05-11T09:31:00Z">
              <w:r>
                <w:rPr>
                  <w:rFonts w:eastAsia="KaiTi"/>
                  <w:szCs w:val="20"/>
                  <w:lang w:eastAsia="zh-CN"/>
                </w:rPr>
                <w:t xml:space="preserve"> or implicit</w:t>
              </w:r>
            </w:ins>
            <w:ins w:id="390" w:author="Haipeng HP1 Lei" w:date="2022-05-11T09:32:00Z">
              <w:r>
                <w:rPr>
                  <w:rFonts w:eastAsia="KaiTi"/>
                  <w:szCs w:val="20"/>
                  <w:lang w:eastAsia="zh-CN"/>
                </w:rPr>
                <w:t xml:space="preserve"> condition (e.g.,</w:t>
              </w:r>
            </w:ins>
            <w:ins w:id="391" w:author="Haipeng HP1 Lei" w:date="2022-05-11T09:31:00Z">
              <w:r>
                <w:rPr>
                  <w:rFonts w:eastAsia="KaiTi"/>
                  <w:szCs w:val="20"/>
                  <w:lang w:eastAsia="zh-CN"/>
                </w:rPr>
                <w:t xml:space="preserve"> intra or inter band CA, FR1 or FR2</w:t>
              </w:r>
            </w:ins>
            <w:ins w:id="392" w:author="Haipeng HP1 Lei" w:date="2022-05-11T09:32:00Z">
              <w:r>
                <w:rPr>
                  <w:rFonts w:eastAsia="KaiTi"/>
                  <w:szCs w:val="20"/>
                  <w:lang w:eastAsia="zh-CN"/>
                </w:rPr>
                <w:t>)</w:t>
              </w:r>
            </w:ins>
            <w:ins w:id="393"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827847B" w14:textId="77777777" w:rsidR="00F26DB5" w:rsidRDefault="00E10919">
      <w:pPr>
        <w:pStyle w:val="a"/>
        <w:numPr>
          <w:ilvl w:val="0"/>
          <w:numId w:val="17"/>
        </w:numPr>
        <w:rPr>
          <w:lang w:eastAsia="en-US"/>
        </w:rPr>
      </w:pPr>
      <w:r>
        <w:rPr>
          <w:lang w:eastAsia="en-US"/>
        </w:rPr>
        <w:t xml:space="preserve">For the multi-cell scheduling DCI, </w:t>
      </w:r>
    </w:p>
    <w:p w14:paraId="6F1222E5"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a"/>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a"/>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a"/>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a"/>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DMRS sequence initialization</w:t>
      </w:r>
    </w:p>
    <w:p w14:paraId="1D61EEE9"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a"/>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a"/>
        <w:numPr>
          <w:ilvl w:val="1"/>
          <w:numId w:val="32"/>
        </w:numPr>
        <w:rPr>
          <w:rFonts w:eastAsia="KaiTi"/>
          <w:szCs w:val="20"/>
          <w:lang w:eastAsia="zh-CN"/>
        </w:rPr>
      </w:pPr>
      <w:proofErr w:type="spellStart"/>
      <w:r>
        <w:rPr>
          <w:color w:val="000000"/>
          <w:szCs w:val="20"/>
        </w:rPr>
        <w:t>ChannelAccess-CPext</w:t>
      </w:r>
      <w:proofErr w:type="spellEnd"/>
    </w:p>
    <w:p w14:paraId="4FF1B9D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4DB8DBDF" w14:textId="77777777" w:rsidR="00F26DB5" w:rsidRDefault="00E10919">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w:t>
            </w:r>
            <w:proofErr w:type="spellStart"/>
            <w:r>
              <w:rPr>
                <w:rFonts w:eastAsiaTheme="minorEastAsia" w:hint="eastAsia"/>
                <w:bCs/>
                <w:lang w:eastAsia="zh-CN"/>
              </w:rPr>
              <w:t>gNB</w:t>
            </w:r>
            <w:proofErr w:type="spellEnd"/>
            <w:r>
              <w:rPr>
                <w:rFonts w:eastAsiaTheme="minorEastAsia" w:hint="eastAsia"/>
                <w:bCs/>
                <w:lang w:eastAsia="zh-CN"/>
              </w:rPr>
              <w:t xml:space="preserve">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506EB820" w14:textId="77777777" w:rsidR="00F26DB5" w:rsidRDefault="00E10919">
            <w:pPr>
              <w:pStyle w:val="a"/>
              <w:numPr>
                <w:ilvl w:val="0"/>
                <w:numId w:val="17"/>
              </w:numPr>
              <w:rPr>
                <w:lang w:eastAsia="en-US"/>
              </w:rPr>
            </w:pPr>
            <w:r>
              <w:rPr>
                <w:lang w:eastAsia="en-US"/>
              </w:rPr>
              <w:t xml:space="preserve">For </w:t>
            </w:r>
            <w:del w:id="394" w:author="Haipeng HP1 Lei" w:date="2022-05-11T09:44:00Z">
              <w:r>
                <w:rPr>
                  <w:lang w:eastAsia="en-US"/>
                </w:rPr>
                <w:delText xml:space="preserve">the multi-cell scheduling </w:delText>
              </w:r>
            </w:del>
            <w:r>
              <w:rPr>
                <w:lang w:eastAsia="en-US"/>
              </w:rPr>
              <w:t>DCI</w:t>
            </w:r>
            <w:ins w:id="395"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a"/>
              <w:numPr>
                <w:ilvl w:val="1"/>
                <w:numId w:val="32"/>
              </w:numPr>
              <w:rPr>
                <w:rFonts w:eastAsia="KaiTi"/>
                <w:szCs w:val="20"/>
                <w:lang w:eastAsia="zh-CN"/>
              </w:rPr>
            </w:pPr>
            <w:del w:id="396" w:author="Haipeng HP1 Lei" w:date="2022-05-11T09:44:00Z">
              <w:r>
                <w:rPr>
                  <w:rFonts w:eastAsia="KaiTi"/>
                  <w:szCs w:val="20"/>
                  <w:lang w:eastAsia="zh-CN"/>
                </w:rPr>
                <w:delText>Carrier indicator</w:delText>
              </w:r>
            </w:del>
            <w:ins w:id="397" w:author="Haipeng HP1 Lei" w:date="2022-05-11T09:44:00Z">
              <w:r>
                <w:rPr>
                  <w:rFonts w:eastAsia="KaiTi"/>
                  <w:szCs w:val="20"/>
                  <w:lang w:eastAsia="zh-CN"/>
                </w:rPr>
                <w:t>Indicator of co-scheduled cells</w:t>
              </w:r>
            </w:ins>
          </w:p>
          <w:p w14:paraId="524BA6EC"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a"/>
              <w:numPr>
                <w:ilvl w:val="1"/>
                <w:numId w:val="32"/>
              </w:numPr>
              <w:rPr>
                <w:ins w:id="398" w:author="Haipeng HP1 Lei" w:date="2022-05-11T09:48:00Z"/>
                <w:rFonts w:eastAsia="KaiTi"/>
                <w:szCs w:val="20"/>
                <w:lang w:eastAsia="zh-CN"/>
              </w:rPr>
            </w:pPr>
            <w:r>
              <w:rPr>
                <w:rFonts w:eastAsia="KaiTi"/>
                <w:szCs w:val="20"/>
                <w:lang w:eastAsia="zh-CN"/>
              </w:rPr>
              <w:t xml:space="preserve">TPC </w:t>
            </w:r>
            <w:ins w:id="399" w:author="Haipeng HP1 Lei" w:date="2022-05-11T09:48:00Z">
              <w:r>
                <w:rPr>
                  <w:rFonts w:eastAsia="KaiTi"/>
                  <w:szCs w:val="20"/>
                  <w:lang w:eastAsia="zh-CN"/>
                </w:rPr>
                <w:t>for scheduled PUCCH</w:t>
              </w:r>
            </w:ins>
          </w:p>
          <w:p w14:paraId="7867802B" w14:textId="77777777" w:rsidR="00F26DB5" w:rsidRDefault="00E10919">
            <w:pPr>
              <w:pStyle w:val="a"/>
              <w:numPr>
                <w:ilvl w:val="1"/>
                <w:numId w:val="32"/>
              </w:numPr>
              <w:rPr>
                <w:rFonts w:eastAsia="KaiTi"/>
                <w:szCs w:val="20"/>
                <w:lang w:eastAsia="zh-CN"/>
              </w:rPr>
            </w:pPr>
            <w:ins w:id="400" w:author="Haipeng HP1 Lei" w:date="2022-05-11T09:48:00Z">
              <w:r>
                <w:rPr>
                  <w:rFonts w:eastAsia="KaiTi"/>
                  <w:szCs w:val="20"/>
                  <w:lang w:eastAsia="zh-CN"/>
                </w:rPr>
                <w:t>F</w:t>
              </w:r>
            </w:ins>
            <w:ins w:id="401" w:author="Haipeng HP1 Lei" w:date="2022-05-11T09:49:00Z">
              <w:r>
                <w:rPr>
                  <w:rFonts w:eastAsia="KaiTi"/>
                  <w:szCs w:val="20"/>
                  <w:lang w:eastAsia="zh-CN"/>
                </w:rPr>
                <w:t>FS: TPC for scheduled PUSCHs</w:t>
              </w:r>
            </w:ins>
          </w:p>
          <w:p w14:paraId="35ACF8DE"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PUCCH resource indicator</w:t>
            </w:r>
          </w:p>
          <w:p w14:paraId="47D4313E"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a"/>
              <w:numPr>
                <w:ilvl w:val="1"/>
                <w:numId w:val="32"/>
              </w:numPr>
              <w:rPr>
                <w:del w:id="402" w:author="Haipeng HP1 Lei" w:date="2022-05-11T09:41:00Z"/>
                <w:rFonts w:eastAsia="KaiTi"/>
                <w:szCs w:val="20"/>
                <w:lang w:eastAsia="zh-CN"/>
              </w:rPr>
            </w:pPr>
            <w:del w:id="403" w:author="Haipeng HP1 Lei" w:date="2022-05-11T09:41:00Z">
              <w:r>
                <w:rPr>
                  <w:rFonts w:eastAsia="KaiTi"/>
                  <w:szCs w:val="20"/>
                  <w:lang w:eastAsia="zh-CN"/>
                </w:rPr>
                <w:delText>Modulation and coding scheme</w:delText>
              </w:r>
            </w:del>
          </w:p>
          <w:p w14:paraId="660D05D9"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a"/>
              <w:numPr>
                <w:ilvl w:val="0"/>
                <w:numId w:val="18"/>
              </w:numPr>
              <w:rPr>
                <w:lang w:eastAsia="en-US"/>
              </w:rPr>
            </w:pPr>
            <w:ins w:id="40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a"/>
              <w:numPr>
                <w:ilvl w:val="1"/>
                <w:numId w:val="32"/>
              </w:numPr>
              <w:rPr>
                <w:ins w:id="405" w:author="Haipeng HP1 Lei" w:date="2022-05-11T09:41:00Z"/>
                <w:rFonts w:eastAsia="KaiTi"/>
                <w:szCs w:val="20"/>
                <w:lang w:eastAsia="zh-CN"/>
              </w:rPr>
            </w:pPr>
            <w:ins w:id="406" w:author="Haipeng HP1 Lei" w:date="2022-05-11T09:41:00Z">
              <w:r>
                <w:rPr>
                  <w:rFonts w:eastAsia="KaiTi"/>
                  <w:szCs w:val="20"/>
                  <w:lang w:eastAsia="zh-CN"/>
                </w:rPr>
                <w:t>Modulation and coding scheme</w:t>
              </w:r>
            </w:ins>
          </w:p>
          <w:p w14:paraId="20B562C1"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a"/>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a"/>
              <w:numPr>
                <w:ilvl w:val="1"/>
                <w:numId w:val="32"/>
              </w:numPr>
              <w:rPr>
                <w:rFonts w:eastAsia="KaiTi"/>
                <w:szCs w:val="20"/>
                <w:lang w:eastAsia="zh-CN"/>
              </w:rPr>
            </w:pPr>
            <w:proofErr w:type="spellStart"/>
            <w:r>
              <w:rPr>
                <w:color w:val="000000"/>
                <w:szCs w:val="20"/>
              </w:rPr>
              <w:t>ChannelAccess-CPext</w:t>
            </w:r>
            <w:proofErr w:type="spellEnd"/>
          </w:p>
          <w:p w14:paraId="647E99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90678A1" w14:textId="77777777" w:rsidR="00F26DB5" w:rsidRDefault="00E10919">
      <w:pPr>
        <w:pStyle w:val="a"/>
        <w:numPr>
          <w:ilvl w:val="0"/>
          <w:numId w:val="17"/>
        </w:numPr>
        <w:rPr>
          <w:lang w:eastAsia="en-US"/>
        </w:rPr>
      </w:pPr>
      <w:r>
        <w:rPr>
          <w:lang w:eastAsia="en-US"/>
        </w:rPr>
        <w:t xml:space="preserve">For </w:t>
      </w:r>
      <w:ins w:id="407" w:author="Haipeng HP1 Lei" w:date="2022-05-11T09:23:00Z">
        <w:r>
          <w:rPr>
            <w:lang w:eastAsia="en-US"/>
          </w:rPr>
          <w:t xml:space="preserve">design of </w:t>
        </w:r>
      </w:ins>
      <w:r>
        <w:rPr>
          <w:lang w:eastAsia="en-US"/>
        </w:rPr>
        <w:t xml:space="preserve">multi-cell scheduling DCI, </w:t>
      </w:r>
      <w:ins w:id="408" w:author="Haipeng HP1 Lei" w:date="2022-05-11T09:23:00Z">
        <w:r>
          <w:rPr>
            <w:color w:val="FF0000"/>
            <w:u w:val="single"/>
            <w:lang w:val="en-US" w:eastAsia="en-US"/>
          </w:rPr>
          <w:t>companies are encouraged to consider following types of DCI fields</w:t>
        </w:r>
      </w:ins>
      <w:ins w:id="409" w:author="Haipeng HP1 Lei" w:date="2022-05-11T18:04:00Z">
        <w:r>
          <w:rPr>
            <w:color w:val="FF0000"/>
            <w:u w:val="single"/>
            <w:lang w:val="en-US" w:eastAsia="en-US"/>
          </w:rPr>
          <w:t>:</w:t>
        </w:r>
      </w:ins>
      <w:ins w:id="410" w:author="Haipeng HP1 Lei" w:date="2022-05-11T09:23:00Z">
        <w:r>
          <w:rPr>
            <w:color w:val="FF0000"/>
            <w:u w:val="single"/>
            <w:lang w:val="en-US" w:eastAsia="en-US"/>
          </w:rPr>
          <w:t xml:space="preserve"> </w:t>
        </w:r>
      </w:ins>
      <w:del w:id="411" w:author="Haipeng HP1 Lei" w:date="2022-05-11T09:23:00Z">
        <w:r>
          <w:rPr>
            <w:lang w:eastAsia="en-US"/>
          </w:rPr>
          <w:delText>all the fields of the DCI can be divided into three types:</w:delText>
        </w:r>
      </w:del>
    </w:p>
    <w:p w14:paraId="584E79C0" w14:textId="77777777" w:rsidR="00F26DB5" w:rsidRDefault="00E10919">
      <w:pPr>
        <w:pStyle w:val="a"/>
        <w:numPr>
          <w:ilvl w:val="0"/>
          <w:numId w:val="18"/>
        </w:numPr>
        <w:rPr>
          <w:rFonts w:eastAsia="KaiTi"/>
          <w:szCs w:val="20"/>
          <w:lang w:eastAsia="zh-CN"/>
        </w:rPr>
      </w:pPr>
      <w:r>
        <w:rPr>
          <w:rFonts w:eastAsia="KaiTi"/>
          <w:szCs w:val="20"/>
          <w:lang w:eastAsia="zh-CN"/>
        </w:rPr>
        <w:t xml:space="preserve">Type-1 field: A single field </w:t>
      </w:r>
      <w:del w:id="412" w:author="Haipeng HP1 Lei" w:date="2022-05-11T18:12:00Z">
        <w:r>
          <w:rPr>
            <w:rFonts w:eastAsia="KaiTi"/>
            <w:szCs w:val="20"/>
            <w:lang w:eastAsia="zh-CN"/>
          </w:rPr>
          <w:delText>applicable/</w:delText>
        </w:r>
      </w:del>
      <w:ins w:id="413" w:author="Haipeng HP1 Lei" w:date="2022-05-11T18:15:00Z">
        <w:r>
          <w:rPr>
            <w:rFonts w:eastAsia="KaiTi"/>
            <w:szCs w:val="20"/>
            <w:lang w:eastAsia="zh-CN"/>
          </w:rPr>
          <w:t xml:space="preserve">indicating </w:t>
        </w:r>
      </w:ins>
      <w:r>
        <w:rPr>
          <w:rFonts w:eastAsia="KaiTi"/>
          <w:szCs w:val="20"/>
          <w:lang w:eastAsia="zh-CN"/>
        </w:rPr>
        <w:t>common</w:t>
      </w:r>
      <w:ins w:id="414" w:author="Haipeng HP1 Lei" w:date="2022-05-11T18:15:00Z">
        <w:r>
          <w:rPr>
            <w:rFonts w:eastAsia="KaiTi"/>
            <w:szCs w:val="20"/>
            <w:lang w:eastAsia="zh-CN"/>
          </w:rPr>
          <w:t xml:space="preserve"> informa</w:t>
        </w:r>
      </w:ins>
      <w:ins w:id="415" w:author="Haipeng HP1 Lei" w:date="2022-05-11T18:16:00Z">
        <w:r>
          <w:rPr>
            <w:rFonts w:eastAsia="KaiTi"/>
            <w:szCs w:val="20"/>
            <w:lang w:eastAsia="zh-CN"/>
          </w:rPr>
          <w:t>tion</w:t>
        </w:r>
      </w:ins>
      <w:r>
        <w:rPr>
          <w:rFonts w:eastAsia="KaiTi"/>
          <w:szCs w:val="20"/>
          <w:lang w:eastAsia="zh-CN"/>
        </w:rPr>
        <w:t xml:space="preserve"> to all the co-scheduled cells</w:t>
      </w:r>
      <w:ins w:id="416" w:author="Haipeng HP1 Lei" w:date="2022-05-11T18:12:00Z">
        <w:r>
          <w:rPr>
            <w:rFonts w:eastAsia="KaiTi"/>
            <w:szCs w:val="20"/>
            <w:lang w:eastAsia="zh-CN"/>
          </w:rPr>
          <w:t xml:space="preserve"> or </w:t>
        </w:r>
      </w:ins>
      <w:ins w:id="417" w:author="Haipeng HP1 Lei" w:date="2022-05-11T18:15:00Z">
        <w:r>
          <w:rPr>
            <w:rFonts w:eastAsia="KaiTi"/>
            <w:szCs w:val="20"/>
            <w:lang w:eastAsia="zh-CN"/>
          </w:rPr>
          <w:t xml:space="preserve">separate information to each of co-scheduled cells via </w:t>
        </w:r>
      </w:ins>
      <w:ins w:id="418" w:author="Haipeng HP1 Lei" w:date="2022-05-11T18:12:00Z">
        <w:r>
          <w:rPr>
            <w:rFonts w:eastAsia="KaiTi"/>
            <w:szCs w:val="20"/>
            <w:lang w:eastAsia="zh-CN"/>
          </w:rPr>
          <w:t>joint</w:t>
        </w:r>
      </w:ins>
      <w:ins w:id="419" w:author="Haipeng HP1 Lei" w:date="2022-05-11T18:15:00Z">
        <w:r>
          <w:rPr>
            <w:rFonts w:eastAsia="KaiTi"/>
            <w:szCs w:val="20"/>
            <w:lang w:eastAsia="zh-CN"/>
          </w:rPr>
          <w:t xml:space="preserve"> indication</w:t>
        </w:r>
      </w:ins>
      <w:ins w:id="420" w:author="Haipeng HP1 Lei" w:date="2022-05-11T18:12:00Z">
        <w:r>
          <w:rPr>
            <w:rFonts w:eastAsia="KaiTi"/>
            <w:szCs w:val="20"/>
            <w:lang w:eastAsia="zh-CN"/>
          </w:rPr>
          <w:t xml:space="preserve"> </w:t>
        </w:r>
      </w:ins>
    </w:p>
    <w:p w14:paraId="55A19C9B"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21" w:author="Haipeng HP1 Lei" w:date="2022-05-11T09:35:00Z">
        <w:r>
          <w:rPr>
            <w:rFonts w:eastAsia="KaiTi"/>
            <w:szCs w:val="20"/>
            <w:lang w:eastAsia="zh-CN"/>
          </w:rPr>
          <w:t>or each sub-group</w:t>
        </w:r>
      </w:ins>
      <w:ins w:id="422"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a"/>
        <w:numPr>
          <w:ilvl w:val="0"/>
          <w:numId w:val="18"/>
        </w:numPr>
        <w:rPr>
          <w:ins w:id="423" w:author="Haipeng HP1 Lei" w:date="2022-05-11T18:04:00Z"/>
          <w:rFonts w:eastAsia="KaiTi"/>
          <w:szCs w:val="20"/>
          <w:lang w:eastAsia="zh-CN"/>
        </w:rPr>
      </w:pPr>
      <w:r>
        <w:rPr>
          <w:rFonts w:eastAsia="KaiTi"/>
          <w:szCs w:val="20"/>
          <w:lang w:eastAsia="zh-CN"/>
        </w:rPr>
        <w:t xml:space="preserve">Type-3 field: Common or separate to each of the co-scheduled cells </w:t>
      </w:r>
      <w:ins w:id="42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25" w:author="Haipeng HP1 Lei" w:date="2022-05-11T09:31:00Z">
        <w:r>
          <w:rPr>
            <w:rFonts w:eastAsia="KaiTi"/>
            <w:szCs w:val="20"/>
            <w:lang w:eastAsia="zh-CN"/>
          </w:rPr>
          <w:t xml:space="preserve">explicit </w:t>
        </w:r>
      </w:ins>
      <w:r>
        <w:rPr>
          <w:rFonts w:eastAsia="KaiTi"/>
          <w:szCs w:val="20"/>
          <w:lang w:eastAsia="zh-CN"/>
        </w:rPr>
        <w:t>configuration</w:t>
      </w:r>
      <w:ins w:id="426" w:author="Haipeng HP1 Lei" w:date="2022-05-11T09:31:00Z">
        <w:r>
          <w:rPr>
            <w:rFonts w:eastAsia="KaiTi"/>
            <w:szCs w:val="20"/>
            <w:lang w:eastAsia="zh-CN"/>
          </w:rPr>
          <w:t xml:space="preserve"> or implicit</w:t>
        </w:r>
      </w:ins>
      <w:ins w:id="427" w:author="Haipeng HP1 Lei" w:date="2022-05-11T09:32:00Z">
        <w:r>
          <w:rPr>
            <w:rFonts w:eastAsia="KaiTi"/>
            <w:szCs w:val="20"/>
            <w:lang w:eastAsia="zh-CN"/>
          </w:rPr>
          <w:t xml:space="preserve"> condition (e.g.,</w:t>
        </w:r>
      </w:ins>
      <w:ins w:id="428" w:author="Haipeng HP1 Lei" w:date="2022-05-11T09:31:00Z">
        <w:r>
          <w:rPr>
            <w:rFonts w:eastAsia="KaiTi"/>
            <w:szCs w:val="20"/>
            <w:lang w:eastAsia="zh-CN"/>
          </w:rPr>
          <w:t xml:space="preserve"> intra or inter band CA, FR1 or FR2</w:t>
        </w:r>
      </w:ins>
      <w:ins w:id="429" w:author="Haipeng HP1 Lei" w:date="2022-05-11T09:32:00Z">
        <w:r>
          <w:rPr>
            <w:rFonts w:eastAsia="KaiTi"/>
            <w:szCs w:val="20"/>
            <w:lang w:eastAsia="zh-CN"/>
          </w:rPr>
          <w:t>)</w:t>
        </w:r>
      </w:ins>
      <w:ins w:id="430" w:author="Haipeng HP1 Lei" w:date="2022-05-11T09:31:00Z">
        <w:r>
          <w:rPr>
            <w:rFonts w:eastAsia="KaiTi"/>
            <w:szCs w:val="20"/>
            <w:lang w:eastAsia="zh-CN"/>
          </w:rPr>
          <w:t>.</w:t>
        </w:r>
      </w:ins>
    </w:p>
    <w:p w14:paraId="437CF4BC" w14:textId="77777777" w:rsidR="00F26DB5" w:rsidRDefault="00E10919">
      <w:pPr>
        <w:pStyle w:val="a"/>
        <w:numPr>
          <w:ilvl w:val="0"/>
          <w:numId w:val="18"/>
        </w:numPr>
        <w:rPr>
          <w:rFonts w:eastAsia="KaiTi"/>
          <w:szCs w:val="20"/>
          <w:lang w:eastAsia="zh-CN"/>
        </w:rPr>
      </w:pPr>
      <w:ins w:id="431"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 xml:space="preserve">We are generally fine with the proposal, but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a"/>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4E6936C2" w14:textId="77777777" w:rsidR="00F26DB5" w:rsidRDefault="00E10919">
            <w:pPr>
              <w:pStyle w:val="a8"/>
              <w:rPr>
                <w:bCs/>
                <w:lang w:val="en-US" w:eastAsia="zh-CN"/>
              </w:rPr>
            </w:pPr>
            <w:r>
              <w:rPr>
                <w:rFonts w:eastAsia="新細明體" w:hint="eastAsia"/>
                <w:bCs/>
                <w:lang w:eastAsia="zh-TW"/>
              </w:rPr>
              <w:t>W</w:t>
            </w:r>
            <w:r>
              <w:rPr>
                <w:rFonts w:eastAsia="新細明體"/>
                <w:bCs/>
                <w:lang w:eastAsia="zh-TW"/>
              </w:rPr>
              <w:t>e are fine with the FL proposal</w:t>
            </w:r>
          </w:p>
        </w:tc>
      </w:tr>
      <w:tr w:rsidR="00F26DB5" w14:paraId="43EAFEF1" w14:textId="77777777">
        <w:tc>
          <w:tcPr>
            <w:tcW w:w="2009" w:type="dxa"/>
          </w:tcPr>
          <w:p w14:paraId="3B05C964" w14:textId="77777777" w:rsidR="00F26DB5" w:rsidRDefault="00E10919">
            <w:pPr>
              <w:rPr>
                <w:rFonts w:eastAsia="新細明體"/>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a8"/>
              <w:rPr>
                <w:rFonts w:eastAsia="新細明體"/>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新細明體"/>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 xml:space="preserve">As we commented earlier, Type-1 field needs to be updated as the following, with consideration of some special DCI field such as CSI request, SRS request, UL DAI, and </w:t>
            </w:r>
            <w:r>
              <w:rPr>
                <w:bCs/>
              </w:rPr>
              <w:lastRenderedPageBreak/>
              <w:t>so on.</w:t>
            </w:r>
          </w:p>
          <w:p w14:paraId="1C043354" w14:textId="77777777" w:rsidR="000E44C7" w:rsidRDefault="000E44C7" w:rsidP="009821DC">
            <w:pPr>
              <w:rPr>
                <w:bCs/>
              </w:rPr>
            </w:pPr>
          </w:p>
          <w:p w14:paraId="6831DF73" w14:textId="77777777" w:rsidR="000E44C7" w:rsidRPr="00C950A2" w:rsidRDefault="000E44C7" w:rsidP="009821DC">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a"/>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432" w:author="Haipeng HP1 Lei" w:date="2022-05-11T09:35:00Z">
              <w:r>
                <w:rPr>
                  <w:rFonts w:eastAsia="KaiTi"/>
                  <w:szCs w:val="20"/>
                  <w:lang w:eastAsia="zh-CN"/>
                </w:rPr>
                <w:t>or each sub-group</w:t>
              </w:r>
            </w:ins>
            <w:ins w:id="433"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434"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731C9494" w14:textId="77777777" w:rsidR="00C44649" w:rsidRDefault="00C44649" w:rsidP="00C44649">
            <w:pPr>
              <w:pStyle w:val="a"/>
              <w:numPr>
                <w:ilvl w:val="0"/>
                <w:numId w:val="17"/>
              </w:numPr>
              <w:rPr>
                <w:lang w:eastAsia="en-US"/>
              </w:rPr>
            </w:pPr>
            <w:r>
              <w:rPr>
                <w:lang w:eastAsia="en-US"/>
              </w:rPr>
              <w:t xml:space="preserve">For </w:t>
            </w:r>
            <w:ins w:id="435" w:author="Haipeng HP1 Lei" w:date="2022-05-11T09:23:00Z">
              <w:r>
                <w:rPr>
                  <w:lang w:eastAsia="en-US"/>
                </w:rPr>
                <w:t xml:space="preserve">design of </w:t>
              </w:r>
            </w:ins>
            <w:r>
              <w:rPr>
                <w:lang w:eastAsia="en-US"/>
              </w:rPr>
              <w:t xml:space="preserve">multi-cell scheduling DCI, </w:t>
            </w:r>
            <w:ins w:id="436" w:author="Haipeng HP1 Lei" w:date="2022-05-11T09:23:00Z">
              <w:r>
                <w:rPr>
                  <w:color w:val="FF0000"/>
                  <w:u w:val="single"/>
                  <w:lang w:val="en-US" w:eastAsia="en-US"/>
                </w:rPr>
                <w:t>companies are encouraged to consider following types of DCI fields</w:t>
              </w:r>
            </w:ins>
            <w:ins w:id="437" w:author="Haipeng HP1 Lei" w:date="2022-05-11T18:04:00Z">
              <w:r>
                <w:rPr>
                  <w:color w:val="FF0000"/>
                  <w:u w:val="single"/>
                  <w:lang w:val="en-US" w:eastAsia="en-US"/>
                </w:rPr>
                <w:t>:</w:t>
              </w:r>
            </w:ins>
            <w:ins w:id="438" w:author="Haipeng HP1 Lei" w:date="2022-05-11T09:23:00Z">
              <w:r>
                <w:rPr>
                  <w:color w:val="FF0000"/>
                  <w:u w:val="single"/>
                  <w:lang w:val="en-US" w:eastAsia="en-US"/>
                </w:rPr>
                <w:t xml:space="preserve"> </w:t>
              </w:r>
            </w:ins>
            <w:del w:id="439" w:author="Haipeng HP1 Lei" w:date="2022-05-11T09:23:00Z">
              <w:r>
                <w:rPr>
                  <w:lang w:eastAsia="en-US"/>
                </w:rPr>
                <w:delText>all the fields of the DCI can be divided into three types:</w:delText>
              </w:r>
            </w:del>
          </w:p>
          <w:p w14:paraId="2A7CEB60"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Type-1 field: A single field </w:t>
            </w:r>
            <w:del w:id="440" w:author="Haipeng HP1 Lei" w:date="2022-05-11T18:12:00Z">
              <w:r>
                <w:rPr>
                  <w:rFonts w:eastAsia="KaiTi"/>
                  <w:szCs w:val="20"/>
                  <w:lang w:eastAsia="zh-CN"/>
                </w:rPr>
                <w:delText>applicable/</w:delText>
              </w:r>
            </w:del>
            <w:ins w:id="441" w:author="Haipeng HP1 Lei" w:date="2022-05-11T18:15:00Z">
              <w:r>
                <w:rPr>
                  <w:rFonts w:eastAsia="KaiTi"/>
                  <w:szCs w:val="20"/>
                  <w:lang w:eastAsia="zh-CN"/>
                </w:rPr>
                <w:t xml:space="preserve">indicating </w:t>
              </w:r>
            </w:ins>
            <w:r>
              <w:rPr>
                <w:rFonts w:eastAsia="KaiTi"/>
                <w:szCs w:val="20"/>
                <w:lang w:eastAsia="zh-CN"/>
              </w:rPr>
              <w:t>common</w:t>
            </w:r>
            <w:ins w:id="442" w:author="Haipeng HP1 Lei" w:date="2022-05-11T18:15:00Z">
              <w:r>
                <w:rPr>
                  <w:rFonts w:eastAsia="KaiTi"/>
                  <w:szCs w:val="20"/>
                  <w:lang w:eastAsia="zh-CN"/>
                </w:rPr>
                <w:t xml:space="preserve"> informa</w:t>
              </w:r>
            </w:ins>
            <w:ins w:id="443" w:author="Haipeng HP1 Lei" w:date="2022-05-11T18:16:00Z">
              <w:r>
                <w:rPr>
                  <w:rFonts w:eastAsia="KaiTi"/>
                  <w:szCs w:val="20"/>
                  <w:lang w:eastAsia="zh-CN"/>
                </w:rPr>
                <w:t>tion</w:t>
              </w:r>
            </w:ins>
            <w:r>
              <w:rPr>
                <w:rFonts w:eastAsia="KaiTi"/>
                <w:szCs w:val="20"/>
                <w:lang w:eastAsia="zh-CN"/>
              </w:rPr>
              <w:t xml:space="preserve"> to all the co-scheduled cells</w:t>
            </w:r>
            <w:ins w:id="444" w:author="Haipeng HP1 Lei" w:date="2022-05-11T18:12:00Z">
              <w:r>
                <w:rPr>
                  <w:rFonts w:eastAsia="KaiTi"/>
                  <w:szCs w:val="20"/>
                  <w:lang w:eastAsia="zh-CN"/>
                </w:rPr>
                <w:t xml:space="preserve"> or </w:t>
              </w:r>
            </w:ins>
            <w:ins w:id="445" w:author="Haipeng HP1 Lei" w:date="2022-05-11T18:15:00Z">
              <w:r>
                <w:rPr>
                  <w:rFonts w:eastAsia="KaiTi"/>
                  <w:szCs w:val="20"/>
                  <w:lang w:eastAsia="zh-CN"/>
                </w:rPr>
                <w:t xml:space="preserve">separate information to each of co-scheduled cells via </w:t>
              </w:r>
            </w:ins>
            <w:ins w:id="446" w:author="Haipeng HP1 Lei" w:date="2022-05-11T18:12:00Z">
              <w:r>
                <w:rPr>
                  <w:rFonts w:eastAsia="KaiTi"/>
                  <w:szCs w:val="20"/>
                  <w:lang w:eastAsia="zh-CN"/>
                </w:rPr>
                <w:t>joint</w:t>
              </w:r>
            </w:ins>
            <w:ins w:id="447" w:author="Haipeng HP1 Lei" w:date="2022-05-11T18:15:00Z">
              <w:r>
                <w:rPr>
                  <w:rFonts w:eastAsia="KaiTi"/>
                  <w:szCs w:val="20"/>
                  <w:lang w:eastAsia="zh-CN"/>
                </w:rPr>
                <w:t xml:space="preserve"> indication</w:t>
              </w:r>
            </w:ins>
            <w:ins w:id="448" w:author="Haipeng HP1 Lei" w:date="2022-05-11T18:12:00Z">
              <w:r>
                <w:rPr>
                  <w:rFonts w:eastAsia="KaiTi"/>
                  <w:szCs w:val="20"/>
                  <w:lang w:eastAsia="zh-CN"/>
                </w:rPr>
                <w:t xml:space="preserve"> </w:t>
              </w:r>
            </w:ins>
            <w:ins w:id="449"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50" w:author="Haipeng HP1 Lei" w:date="2022-05-11T09:35:00Z">
              <w:r>
                <w:rPr>
                  <w:rFonts w:eastAsia="KaiTi"/>
                  <w:szCs w:val="20"/>
                  <w:lang w:eastAsia="zh-CN"/>
                </w:rPr>
                <w:t>or each sub-group</w:t>
              </w:r>
            </w:ins>
            <w:ins w:id="451"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a"/>
              <w:numPr>
                <w:ilvl w:val="0"/>
                <w:numId w:val="18"/>
              </w:numPr>
              <w:rPr>
                <w:ins w:id="452" w:author="Haipeng HP1 Lei" w:date="2022-05-11T18:04:00Z"/>
                <w:rFonts w:eastAsia="KaiTi"/>
                <w:szCs w:val="20"/>
                <w:lang w:eastAsia="zh-CN"/>
              </w:rPr>
            </w:pPr>
            <w:r>
              <w:rPr>
                <w:rFonts w:eastAsia="KaiTi"/>
                <w:szCs w:val="20"/>
                <w:lang w:eastAsia="zh-CN"/>
              </w:rPr>
              <w:t xml:space="preserve">Type-3 field: Common or separate to each of the co-scheduled cells </w:t>
            </w:r>
            <w:ins w:id="453"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54" w:author="Haipeng HP1 Lei" w:date="2022-05-11T09:31:00Z">
              <w:r>
                <w:rPr>
                  <w:rFonts w:eastAsia="KaiTi"/>
                  <w:szCs w:val="20"/>
                  <w:lang w:eastAsia="zh-CN"/>
                </w:rPr>
                <w:t xml:space="preserve">explicit </w:t>
              </w:r>
            </w:ins>
            <w:r>
              <w:rPr>
                <w:rFonts w:eastAsia="KaiTi"/>
                <w:szCs w:val="20"/>
                <w:lang w:eastAsia="zh-CN"/>
              </w:rPr>
              <w:t>configuration</w:t>
            </w:r>
            <w:ins w:id="455" w:author="Haipeng HP1 Lei" w:date="2022-05-11T09:31:00Z">
              <w:r>
                <w:rPr>
                  <w:rFonts w:eastAsia="KaiTi"/>
                  <w:szCs w:val="20"/>
                  <w:lang w:eastAsia="zh-CN"/>
                </w:rPr>
                <w:t xml:space="preserve"> or implicit</w:t>
              </w:r>
            </w:ins>
            <w:ins w:id="456" w:author="Haipeng HP1 Lei" w:date="2022-05-11T09:32:00Z">
              <w:r>
                <w:rPr>
                  <w:rFonts w:eastAsia="KaiTi"/>
                  <w:szCs w:val="20"/>
                  <w:lang w:eastAsia="zh-CN"/>
                </w:rPr>
                <w:t xml:space="preserve"> condition (e.g.,</w:t>
              </w:r>
            </w:ins>
            <w:ins w:id="457" w:author="Haipeng HP1 Lei" w:date="2022-05-11T09:31:00Z">
              <w:r>
                <w:rPr>
                  <w:rFonts w:eastAsia="KaiTi"/>
                  <w:szCs w:val="20"/>
                  <w:lang w:eastAsia="zh-CN"/>
                </w:rPr>
                <w:t xml:space="preserve"> intra or inter band CA, FR1 or FR2</w:t>
              </w:r>
            </w:ins>
            <w:ins w:id="458" w:author="Haipeng HP1 Lei" w:date="2022-05-11T09:32:00Z">
              <w:r>
                <w:rPr>
                  <w:rFonts w:eastAsia="KaiTi"/>
                  <w:szCs w:val="20"/>
                  <w:lang w:eastAsia="zh-CN"/>
                </w:rPr>
                <w:t>)</w:t>
              </w:r>
            </w:ins>
            <w:ins w:id="459" w:author="Haipeng HP1 Lei" w:date="2022-05-11T09:31:00Z">
              <w:r>
                <w:rPr>
                  <w:rFonts w:eastAsia="KaiTi"/>
                  <w:szCs w:val="20"/>
                  <w:lang w:eastAsia="zh-CN"/>
                </w:rPr>
                <w:t>.</w:t>
              </w:r>
            </w:ins>
          </w:p>
          <w:p w14:paraId="231A8D7E" w14:textId="77777777" w:rsidR="00C44649" w:rsidRDefault="00C44649" w:rsidP="00C44649">
            <w:pPr>
              <w:pStyle w:val="a"/>
              <w:numPr>
                <w:ilvl w:val="0"/>
                <w:numId w:val="18"/>
              </w:numPr>
              <w:rPr>
                <w:rFonts w:eastAsia="KaiTi"/>
                <w:szCs w:val="20"/>
                <w:lang w:eastAsia="zh-CN"/>
              </w:rPr>
            </w:pPr>
            <w:ins w:id="460"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66558E">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each sub-group 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(same question is asked for Type-3 field)</w:t>
            </w: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576BD385" w14:textId="77777777" w:rsidR="00F26DB5" w:rsidRDefault="00E10919">
      <w:pPr>
        <w:pStyle w:val="a"/>
        <w:numPr>
          <w:ilvl w:val="0"/>
          <w:numId w:val="17"/>
        </w:numPr>
        <w:rPr>
          <w:lang w:eastAsia="en-US"/>
        </w:rPr>
      </w:pPr>
      <w:r>
        <w:rPr>
          <w:lang w:eastAsia="en-US"/>
        </w:rPr>
        <w:t xml:space="preserve">For </w:t>
      </w:r>
      <w:del w:id="461" w:author="Haipeng HP1 Lei" w:date="2022-05-11T09:44:00Z">
        <w:r>
          <w:rPr>
            <w:lang w:eastAsia="en-US"/>
          </w:rPr>
          <w:delText xml:space="preserve">the multi-cell scheduling </w:delText>
        </w:r>
      </w:del>
      <w:r>
        <w:rPr>
          <w:lang w:eastAsia="en-US"/>
        </w:rPr>
        <w:t>DCI</w:t>
      </w:r>
      <w:ins w:id="462" w:author="Haipeng HP1 Lei" w:date="2022-05-11T09:44:00Z">
        <w:r>
          <w:rPr>
            <w:lang w:eastAsia="en-US"/>
          </w:rPr>
          <w:t xml:space="preserve"> format 0_X/1_X which schedules more than one </w:t>
        </w:r>
      </w:ins>
      <w:ins w:id="463" w:author="Haipeng HP1 Lei" w:date="2022-05-11T18:23:00Z">
        <w:r>
          <w:rPr>
            <w:lang w:eastAsia="en-US"/>
          </w:rPr>
          <w:t>c</w:t>
        </w:r>
      </w:ins>
      <w:ins w:id="464" w:author="Haipeng HP1 Lei" w:date="2022-05-11T09:44:00Z">
        <w:r>
          <w:rPr>
            <w:lang w:eastAsia="en-US"/>
          </w:rPr>
          <w:t>ell</w:t>
        </w:r>
      </w:ins>
      <w:r>
        <w:rPr>
          <w:lang w:eastAsia="en-US"/>
        </w:rPr>
        <w:t xml:space="preserve">, </w:t>
      </w:r>
    </w:p>
    <w:p w14:paraId="5E9E81D0"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a"/>
        <w:numPr>
          <w:ilvl w:val="1"/>
          <w:numId w:val="32"/>
        </w:numPr>
        <w:rPr>
          <w:rFonts w:eastAsia="KaiTi"/>
          <w:szCs w:val="20"/>
          <w:lang w:eastAsia="zh-CN"/>
        </w:rPr>
      </w:pPr>
      <w:del w:id="465" w:author="Haipeng HP1 Lei" w:date="2022-05-11T09:44:00Z">
        <w:r>
          <w:rPr>
            <w:rFonts w:eastAsia="KaiTi"/>
            <w:szCs w:val="20"/>
            <w:lang w:eastAsia="zh-CN"/>
          </w:rPr>
          <w:delText>Carrier indicator</w:delText>
        </w:r>
      </w:del>
      <w:ins w:id="466" w:author="Haipeng HP1 Lei" w:date="2022-05-11T09:44:00Z">
        <w:r>
          <w:rPr>
            <w:rFonts w:eastAsia="KaiTi"/>
            <w:szCs w:val="20"/>
            <w:lang w:eastAsia="zh-CN"/>
          </w:rPr>
          <w:t>Indicator of co-scheduled cells</w:t>
        </w:r>
      </w:ins>
    </w:p>
    <w:p w14:paraId="294EA9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a"/>
        <w:numPr>
          <w:ilvl w:val="1"/>
          <w:numId w:val="32"/>
        </w:numPr>
        <w:rPr>
          <w:ins w:id="467" w:author="Haipeng HP1 Lei" w:date="2022-05-11T09:48:00Z"/>
          <w:rFonts w:eastAsia="KaiTi"/>
          <w:szCs w:val="20"/>
          <w:lang w:eastAsia="zh-CN"/>
        </w:rPr>
      </w:pPr>
      <w:r>
        <w:rPr>
          <w:rFonts w:eastAsia="KaiTi"/>
          <w:szCs w:val="20"/>
          <w:lang w:eastAsia="zh-CN"/>
        </w:rPr>
        <w:t xml:space="preserve">TPC </w:t>
      </w:r>
      <w:ins w:id="468" w:author="Haipeng HP1 Lei" w:date="2022-05-11T09:48:00Z">
        <w:r>
          <w:rPr>
            <w:rFonts w:eastAsia="KaiTi"/>
            <w:szCs w:val="20"/>
            <w:lang w:eastAsia="zh-CN"/>
          </w:rPr>
          <w:t>for scheduled PUCCH</w:t>
        </w:r>
      </w:ins>
    </w:p>
    <w:p w14:paraId="73C3C909" w14:textId="77777777" w:rsidR="00F26DB5" w:rsidRDefault="00E10919">
      <w:pPr>
        <w:pStyle w:val="a"/>
        <w:numPr>
          <w:ilvl w:val="1"/>
          <w:numId w:val="32"/>
        </w:numPr>
        <w:rPr>
          <w:rFonts w:eastAsia="KaiTi"/>
          <w:szCs w:val="20"/>
          <w:lang w:eastAsia="zh-CN"/>
        </w:rPr>
      </w:pPr>
      <w:ins w:id="469" w:author="Haipeng HP1 Lei" w:date="2022-05-11T09:48:00Z">
        <w:r>
          <w:rPr>
            <w:rFonts w:eastAsia="KaiTi"/>
            <w:szCs w:val="20"/>
            <w:lang w:eastAsia="zh-CN"/>
          </w:rPr>
          <w:lastRenderedPageBreak/>
          <w:t>F</w:t>
        </w:r>
      </w:ins>
      <w:ins w:id="470" w:author="Haipeng HP1 Lei" w:date="2022-05-11T09:49:00Z">
        <w:r>
          <w:rPr>
            <w:rFonts w:eastAsia="KaiTi"/>
            <w:szCs w:val="20"/>
            <w:lang w:eastAsia="zh-CN"/>
          </w:rPr>
          <w:t>FS: TPC for scheduled PUSCHs</w:t>
        </w:r>
      </w:ins>
    </w:p>
    <w:p w14:paraId="3904460C"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a"/>
        <w:numPr>
          <w:ilvl w:val="1"/>
          <w:numId w:val="32"/>
        </w:numPr>
        <w:rPr>
          <w:del w:id="471" w:author="Haipeng HP1 Lei" w:date="2022-05-11T09:41:00Z"/>
          <w:rFonts w:eastAsia="KaiTi"/>
          <w:szCs w:val="20"/>
          <w:lang w:eastAsia="zh-CN"/>
        </w:rPr>
      </w:pPr>
      <w:del w:id="472" w:author="Haipeng HP1 Lei" w:date="2022-05-11T09:41:00Z">
        <w:r>
          <w:rPr>
            <w:rFonts w:eastAsia="KaiTi"/>
            <w:szCs w:val="20"/>
            <w:lang w:eastAsia="zh-CN"/>
          </w:rPr>
          <w:delText>Modulation and coding scheme</w:delText>
        </w:r>
      </w:del>
    </w:p>
    <w:p w14:paraId="65022C64"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a"/>
        <w:numPr>
          <w:ilvl w:val="0"/>
          <w:numId w:val="18"/>
        </w:numPr>
        <w:rPr>
          <w:lang w:eastAsia="en-US"/>
        </w:rPr>
      </w:pPr>
      <w:ins w:id="473"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a"/>
        <w:numPr>
          <w:ilvl w:val="1"/>
          <w:numId w:val="32"/>
        </w:numPr>
        <w:rPr>
          <w:ins w:id="474" w:author="Haipeng HP1 Lei" w:date="2022-05-11T09:41:00Z"/>
          <w:rFonts w:eastAsia="KaiTi"/>
          <w:szCs w:val="20"/>
          <w:lang w:eastAsia="zh-CN"/>
        </w:rPr>
      </w:pPr>
      <w:ins w:id="475" w:author="Haipeng HP1 Lei" w:date="2022-05-11T09:41:00Z">
        <w:r>
          <w:rPr>
            <w:rFonts w:eastAsia="KaiTi"/>
            <w:szCs w:val="20"/>
            <w:lang w:eastAsia="zh-CN"/>
          </w:rPr>
          <w:t>Modulation and coding scheme</w:t>
        </w:r>
      </w:ins>
    </w:p>
    <w:p w14:paraId="4D540743"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a"/>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a"/>
        <w:numPr>
          <w:ilvl w:val="1"/>
          <w:numId w:val="32"/>
        </w:numPr>
        <w:rPr>
          <w:rFonts w:eastAsia="KaiTi"/>
          <w:szCs w:val="20"/>
          <w:lang w:eastAsia="zh-CN"/>
        </w:rPr>
      </w:pPr>
      <w:proofErr w:type="spellStart"/>
      <w:r>
        <w:rPr>
          <w:color w:val="000000"/>
          <w:szCs w:val="20"/>
        </w:rPr>
        <w:t>ChannelAccess-CPext</w:t>
      </w:r>
      <w:proofErr w:type="spellEnd"/>
    </w:p>
    <w:p w14:paraId="6F88F39E"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lastRenderedPageBreak/>
              <w:t>Suggest below update to main bullet</w:t>
            </w:r>
          </w:p>
          <w:p w14:paraId="110D9B37" w14:textId="77777777" w:rsidR="00F26DB5" w:rsidRDefault="00E10919">
            <w:pPr>
              <w:pStyle w:val="a"/>
              <w:numPr>
                <w:ilvl w:val="0"/>
                <w:numId w:val="33"/>
              </w:numPr>
              <w:rPr>
                <w:rFonts w:eastAsiaTheme="minorEastAsia"/>
                <w:bCs/>
                <w:lang w:eastAsia="zh-CN"/>
              </w:rPr>
            </w:pPr>
            <w:r>
              <w:rPr>
                <w:lang w:eastAsia="en-US"/>
              </w:rPr>
              <w:t xml:space="preserve">For </w:t>
            </w:r>
            <w:del w:id="476" w:author="Haipeng HP1 Lei" w:date="2022-05-11T09:44:00Z">
              <w:r>
                <w:rPr>
                  <w:lang w:eastAsia="en-US"/>
                </w:rPr>
                <w:delText xml:space="preserve">the multi-cell scheduling </w:delText>
              </w:r>
            </w:del>
            <w:r>
              <w:rPr>
                <w:lang w:eastAsia="en-US"/>
              </w:rPr>
              <w:t>DCI</w:t>
            </w:r>
            <w:ins w:id="477" w:author="Haipeng HP1 Lei" w:date="2022-05-11T09:44:00Z">
              <w:r>
                <w:rPr>
                  <w:lang w:eastAsia="en-US"/>
                </w:rPr>
                <w:t xml:space="preserve"> format 0_X/1_X which schedules more than one </w:t>
              </w:r>
            </w:ins>
            <w:ins w:id="478" w:author="Haipeng HP1 Lei" w:date="2022-05-11T18:23:00Z">
              <w:r>
                <w:rPr>
                  <w:lang w:eastAsia="en-US"/>
                </w:rPr>
                <w:t>c</w:t>
              </w:r>
            </w:ins>
            <w:ins w:id="479"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lastRenderedPageBreak/>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20B5C80" w14:textId="77777777" w:rsidR="00F26DB5" w:rsidRDefault="00E10919">
            <w:pPr>
              <w:pStyle w:val="a"/>
              <w:numPr>
                <w:ilvl w:val="0"/>
                <w:numId w:val="17"/>
              </w:numPr>
              <w:wordWrap/>
              <w:rPr>
                <w:lang w:eastAsia="en-US"/>
              </w:rPr>
            </w:pPr>
            <w:r>
              <w:rPr>
                <w:lang w:eastAsia="en-US"/>
              </w:rPr>
              <w:t xml:space="preserve">For </w:t>
            </w:r>
            <w:del w:id="480" w:author="Haipeng HP1 Lei" w:date="2022-05-11T09:44:00Z">
              <w:r>
                <w:rPr>
                  <w:lang w:eastAsia="en-US"/>
                </w:rPr>
                <w:delText xml:space="preserve">the multi-cell scheduling </w:delText>
              </w:r>
            </w:del>
            <w:r>
              <w:rPr>
                <w:lang w:eastAsia="en-US"/>
              </w:rPr>
              <w:t>DCI</w:t>
            </w:r>
            <w:ins w:id="481" w:author="Haipeng HP1 Lei" w:date="2022-05-11T09:44:00Z">
              <w:r>
                <w:rPr>
                  <w:lang w:eastAsia="en-US"/>
                </w:rPr>
                <w:t xml:space="preserve"> format 0_X/1_X which </w:t>
              </w:r>
            </w:ins>
            <w:ins w:id="482" w:author="Haipeng HP1 Lei" w:date="2022-05-12T17:10:00Z">
              <w:r>
                <w:rPr>
                  <w:lang w:eastAsia="en-US"/>
                </w:rPr>
                <w:t xml:space="preserve">can </w:t>
              </w:r>
            </w:ins>
            <w:ins w:id="483" w:author="Haipeng HP1 Lei" w:date="2022-05-11T09:44:00Z">
              <w:r>
                <w:rPr>
                  <w:lang w:eastAsia="en-US"/>
                </w:rPr>
                <w:t xml:space="preserve">schedule more than one </w:t>
              </w:r>
            </w:ins>
            <w:ins w:id="484" w:author="Haipeng HP1 Lei" w:date="2022-05-11T18:23:00Z">
              <w:r>
                <w:rPr>
                  <w:lang w:eastAsia="en-US"/>
                </w:rPr>
                <w:t>c</w:t>
              </w:r>
            </w:ins>
            <w:ins w:id="485" w:author="Haipeng HP1 Lei" w:date="2022-05-11T09:44:00Z">
              <w:r>
                <w:rPr>
                  <w:lang w:eastAsia="en-US"/>
                </w:rPr>
                <w:t>ell</w:t>
              </w:r>
            </w:ins>
            <w:r>
              <w:rPr>
                <w:lang w:eastAsia="en-US"/>
              </w:rPr>
              <w:t xml:space="preserve">, </w:t>
            </w:r>
            <w:ins w:id="486" w:author="Haipeng HP1 Lei" w:date="2022-05-12T17:10:00Z">
              <w:r>
                <w:rPr>
                  <w:lang w:eastAsia="en-US"/>
                </w:rPr>
                <w:t xml:space="preserve">below type classification </w:t>
              </w:r>
            </w:ins>
            <w:ins w:id="487" w:author="Haipeng HP1 Lei" w:date="2022-05-12T17:11:00Z">
              <w:r>
                <w:rPr>
                  <w:lang w:eastAsia="en-US"/>
                </w:rPr>
                <w:t>can be a starting point for further discussion:</w:t>
              </w:r>
            </w:ins>
          </w:p>
          <w:p w14:paraId="28E86D73" w14:textId="77777777" w:rsidR="00F26DB5" w:rsidRDefault="00E10919">
            <w:pPr>
              <w:pStyle w:val="a"/>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a"/>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a"/>
              <w:numPr>
                <w:ilvl w:val="1"/>
                <w:numId w:val="32"/>
              </w:numPr>
              <w:wordWrap/>
              <w:rPr>
                <w:rFonts w:eastAsia="KaiTi"/>
                <w:szCs w:val="20"/>
                <w:lang w:eastAsia="zh-CN"/>
              </w:rPr>
            </w:pPr>
            <w:del w:id="488" w:author="Haipeng HP1 Lei" w:date="2022-05-11T09:44:00Z">
              <w:r>
                <w:rPr>
                  <w:rFonts w:eastAsia="KaiTi"/>
                  <w:szCs w:val="20"/>
                  <w:lang w:eastAsia="zh-CN"/>
                </w:rPr>
                <w:delText>Carrier indicator</w:delText>
              </w:r>
            </w:del>
            <w:ins w:id="489" w:author="Haipeng HP1 Lei" w:date="2022-05-11T09:44:00Z">
              <w:r>
                <w:rPr>
                  <w:rFonts w:eastAsia="KaiTi"/>
                  <w:szCs w:val="20"/>
                  <w:lang w:eastAsia="zh-CN"/>
                </w:rPr>
                <w:t>Indicator of co-scheduled cells</w:t>
              </w:r>
            </w:ins>
          </w:p>
          <w:p w14:paraId="05E3A6B9" w14:textId="77777777" w:rsidR="00F26DB5" w:rsidRDefault="00E10919">
            <w:pPr>
              <w:pStyle w:val="a"/>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a"/>
              <w:numPr>
                <w:ilvl w:val="1"/>
                <w:numId w:val="32"/>
              </w:numPr>
              <w:wordWrap/>
              <w:rPr>
                <w:del w:id="490" w:author="Haipeng HP1 Lei" w:date="2022-05-12T17:11:00Z"/>
                <w:rFonts w:eastAsia="KaiTi"/>
                <w:szCs w:val="20"/>
                <w:lang w:eastAsia="zh-CN"/>
              </w:rPr>
            </w:pPr>
            <w:r>
              <w:rPr>
                <w:rFonts w:eastAsia="KaiTi"/>
                <w:szCs w:val="20"/>
                <w:lang w:eastAsia="zh-CN"/>
              </w:rPr>
              <w:t xml:space="preserve">TPC </w:t>
            </w:r>
            <w:ins w:id="491" w:author="Haipeng HP1 Lei" w:date="2022-05-11T09:48:00Z">
              <w:r>
                <w:rPr>
                  <w:rFonts w:eastAsia="KaiTi"/>
                  <w:szCs w:val="20"/>
                  <w:lang w:eastAsia="zh-CN"/>
                </w:rPr>
                <w:t>for scheduled PUCCH</w:t>
              </w:r>
            </w:ins>
          </w:p>
          <w:p w14:paraId="05AACBEC" w14:textId="77777777" w:rsidR="00F26DB5" w:rsidRDefault="00E10919">
            <w:pPr>
              <w:pStyle w:val="a"/>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a"/>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a"/>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a"/>
              <w:numPr>
                <w:ilvl w:val="1"/>
                <w:numId w:val="32"/>
              </w:numPr>
              <w:wordWrap/>
              <w:rPr>
                <w:del w:id="492" w:author="Haipeng HP1 Lei" w:date="2022-05-11T09:41:00Z"/>
                <w:rFonts w:eastAsia="KaiTi"/>
                <w:szCs w:val="20"/>
                <w:lang w:eastAsia="zh-CN"/>
              </w:rPr>
            </w:pPr>
            <w:del w:id="493" w:author="Haipeng HP1 Lei" w:date="2022-05-11T09:41:00Z">
              <w:r>
                <w:rPr>
                  <w:rFonts w:eastAsia="KaiTi"/>
                  <w:szCs w:val="20"/>
                  <w:lang w:eastAsia="zh-CN"/>
                </w:rPr>
                <w:delText>Modulation and coding scheme</w:delText>
              </w:r>
            </w:del>
          </w:p>
          <w:p w14:paraId="2D2D527B" w14:textId="77777777" w:rsidR="00F26DB5" w:rsidRDefault="00E10919">
            <w:pPr>
              <w:pStyle w:val="a"/>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a"/>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a"/>
              <w:numPr>
                <w:ilvl w:val="0"/>
                <w:numId w:val="18"/>
              </w:numPr>
              <w:wordWrap/>
              <w:rPr>
                <w:lang w:eastAsia="en-US"/>
              </w:rPr>
            </w:pPr>
            <w:ins w:id="494" w:author="Haipeng HP1 Lei" w:date="2022-05-11T09:49:00Z">
              <w:r>
                <w:rPr>
                  <w:rFonts w:eastAsia="KaiTi"/>
                  <w:szCs w:val="20"/>
                  <w:lang w:eastAsia="zh-CN"/>
                </w:rPr>
                <w:t xml:space="preserve">FFS: </w:t>
              </w:r>
            </w:ins>
            <w:del w:id="495"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a"/>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a"/>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a"/>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a"/>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a"/>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a"/>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a"/>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a"/>
              <w:numPr>
                <w:ilvl w:val="0"/>
                <w:numId w:val="18"/>
              </w:numPr>
              <w:rPr>
                <w:del w:id="496" w:author="Haipeng HP1 Lei" w:date="2022-05-12T17:11:00Z"/>
                <w:rFonts w:eastAsia="KaiTi"/>
                <w:szCs w:val="20"/>
                <w:lang w:eastAsia="zh-CN"/>
              </w:rPr>
            </w:pPr>
            <w:del w:id="497" w:author="Haipeng HP1 Lei" w:date="2022-05-12T17:11:00Z">
              <w:r>
                <w:rPr>
                  <w:rFonts w:eastAsia="KaiTi"/>
                  <w:szCs w:val="20"/>
                  <w:lang w:eastAsia="zh-CN"/>
                </w:rPr>
                <w:delText>FFS</w:delText>
              </w:r>
            </w:del>
          </w:p>
          <w:p w14:paraId="38C57FB9" w14:textId="77777777" w:rsidR="00F26DB5" w:rsidRDefault="00E10919">
            <w:pPr>
              <w:pStyle w:val="a"/>
              <w:numPr>
                <w:ilvl w:val="1"/>
                <w:numId w:val="32"/>
              </w:numPr>
              <w:wordWrap/>
              <w:rPr>
                <w:ins w:id="498" w:author="Haipeng HP1 Lei" w:date="2022-05-12T17:11:00Z"/>
                <w:rFonts w:eastAsia="KaiTi"/>
                <w:szCs w:val="20"/>
                <w:lang w:eastAsia="zh-CN"/>
              </w:rPr>
            </w:pPr>
            <w:ins w:id="499" w:author="Haipeng HP1 Lei" w:date="2022-05-12T17:11:00Z">
              <w:r>
                <w:rPr>
                  <w:rFonts w:eastAsia="KaiTi"/>
                  <w:szCs w:val="20"/>
                  <w:lang w:eastAsia="zh-CN"/>
                </w:rPr>
                <w:t>TPC for scheduled PUSCHs</w:t>
              </w:r>
            </w:ins>
          </w:p>
          <w:p w14:paraId="0BC1AB7C" w14:textId="77777777" w:rsidR="00F26DB5" w:rsidRDefault="00E10919">
            <w:pPr>
              <w:pStyle w:val="a"/>
              <w:numPr>
                <w:ilvl w:val="1"/>
                <w:numId w:val="32"/>
              </w:numPr>
              <w:rPr>
                <w:ins w:id="500" w:author="Haipeng HP1 Lei" w:date="2022-05-11T09:41:00Z"/>
                <w:rFonts w:eastAsia="KaiTi"/>
                <w:szCs w:val="20"/>
                <w:lang w:eastAsia="zh-CN"/>
              </w:rPr>
            </w:pPr>
            <w:ins w:id="501" w:author="Haipeng HP1 Lei" w:date="2022-05-11T09:41:00Z">
              <w:r>
                <w:rPr>
                  <w:rFonts w:eastAsia="KaiTi"/>
                  <w:szCs w:val="20"/>
                  <w:lang w:eastAsia="zh-CN"/>
                </w:rPr>
                <w:t>Modulation and coding scheme</w:t>
              </w:r>
            </w:ins>
          </w:p>
          <w:p w14:paraId="1FDC6E45"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a"/>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a"/>
              <w:numPr>
                <w:ilvl w:val="1"/>
                <w:numId w:val="32"/>
              </w:numPr>
              <w:rPr>
                <w:rFonts w:eastAsia="KaiTi"/>
                <w:szCs w:val="20"/>
                <w:lang w:eastAsia="zh-CN"/>
              </w:rPr>
            </w:pPr>
            <w:proofErr w:type="spellStart"/>
            <w:r>
              <w:rPr>
                <w:color w:val="000000"/>
                <w:szCs w:val="20"/>
              </w:rPr>
              <w:t>ChannelAccess-CPext</w:t>
            </w:r>
            <w:proofErr w:type="spellEnd"/>
          </w:p>
          <w:p w14:paraId="1779D0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t>CMCC</w:t>
            </w:r>
          </w:p>
        </w:tc>
        <w:tc>
          <w:tcPr>
            <w:tcW w:w="7353" w:type="dxa"/>
          </w:tcPr>
          <w:p w14:paraId="1735B356" w14:textId="77777777" w:rsidR="00F26DB5" w:rsidRDefault="00E10919">
            <w:pPr>
              <w:pStyle w:val="a8"/>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35157B0" w14:textId="77777777" w:rsidR="00F26DB5" w:rsidRDefault="00E10919">
            <w:pPr>
              <w:pStyle w:val="a8"/>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lastRenderedPageBreak/>
              <w:t>Nokia/NSB</w:t>
            </w:r>
          </w:p>
        </w:tc>
        <w:tc>
          <w:tcPr>
            <w:tcW w:w="7353" w:type="dxa"/>
          </w:tcPr>
          <w:p w14:paraId="7BD669DE" w14:textId="77777777" w:rsidR="00F26DB5" w:rsidRDefault="00E10919">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a8"/>
              <w:rPr>
                <w:bCs/>
                <w:lang w:val="en-US" w:eastAsia="zh-CN"/>
              </w:rPr>
            </w:pPr>
            <w:r>
              <w:rPr>
                <w:rFonts w:eastAsia="MS Mincho"/>
                <w:bCs/>
                <w:lang w:val="en-US" w:eastAsia="ja-JP"/>
              </w:rPr>
              <w:t>Why? The probability when having two scheduled PDSCHs, that both fail is rather low – so e.g.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a8"/>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a8"/>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a8"/>
              <w:rPr>
                <w:bCs/>
                <w:lang w:val="en-US"/>
              </w:rPr>
            </w:pPr>
            <w:r>
              <w:rPr>
                <w:rFonts w:hint="eastAsia"/>
                <w:bCs/>
                <w:lang w:val="en-US"/>
              </w:rPr>
              <w:t>W</w:t>
            </w:r>
            <w:r>
              <w:rPr>
                <w:bCs/>
                <w:lang w:val="en-US"/>
              </w:rPr>
              <w:t xml:space="preserve">e are fine with </w:t>
            </w:r>
            <w:r w:rsidRPr="003129C1">
              <w:rPr>
                <w:rFonts w:eastAsia="SimSun"/>
                <w:b/>
                <w:bCs/>
                <w:snapToGrid/>
                <w:kern w:val="0"/>
                <w:szCs w:val="20"/>
                <w:lang w:eastAsia="zh-CN"/>
              </w:rPr>
              <w:t>(Updated) Proposal 3-2</w:t>
            </w:r>
            <w:r>
              <w:rPr>
                <w:rFonts w:eastAsia="SimSun"/>
                <w:snapToGrid/>
                <w:kern w:val="0"/>
                <w:szCs w:val="20"/>
                <w:lang w:eastAsia="zh-CN"/>
              </w:rPr>
              <w:t>.</w:t>
            </w:r>
          </w:p>
        </w:tc>
      </w:tr>
    </w:tbl>
    <w:p w14:paraId="3F374DC8" w14:textId="77777777" w:rsidR="00F26DB5" w:rsidRDefault="00F26DB5">
      <w:pPr>
        <w:rPr>
          <w:lang w:eastAsia="en-US"/>
        </w:rPr>
      </w:pPr>
    </w:p>
    <w:p w14:paraId="47AFBE89" w14:textId="77777777" w:rsidR="00F26DB5" w:rsidRDefault="00F26DB5">
      <w:pPr>
        <w:rPr>
          <w:lang w:eastAsia="en-US"/>
        </w:rPr>
      </w:pPr>
    </w:p>
    <w:p w14:paraId="3C2D662F" w14:textId="77777777" w:rsidR="00F26DB5" w:rsidRDefault="00F26DB5">
      <w:pPr>
        <w:rPr>
          <w:lang w:eastAsia="en-US"/>
        </w:rPr>
      </w:pPr>
    </w:p>
    <w:p w14:paraId="34B5FFCD" w14:textId="77777777" w:rsidR="00F26DB5" w:rsidRDefault="00E10919">
      <w:pPr>
        <w:pStyle w:val="2"/>
        <w:ind w:left="540"/>
      </w:pPr>
      <w:r>
        <w:t>Indication of scheduled cells</w:t>
      </w:r>
    </w:p>
    <w:tbl>
      <w:tblPr>
        <w:tblStyle w:val="af7"/>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a"/>
              <w:numPr>
                <w:ilvl w:val="0"/>
                <w:numId w:val="0"/>
              </w:numPr>
              <w:ind w:left="360"/>
              <w:jc w:val="both"/>
              <w:rPr>
                <w:rFonts w:eastAsia="KaiTi"/>
                <w:b/>
                <w:bCs/>
                <w:sz w:val="22"/>
                <w:lang w:eastAsia="zh-CN"/>
              </w:rPr>
            </w:pPr>
          </w:p>
          <w:p w14:paraId="0BACBC3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30AC9E9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a"/>
              <w:numPr>
                <w:ilvl w:val="0"/>
                <w:numId w:val="0"/>
              </w:numPr>
              <w:ind w:left="360"/>
              <w:rPr>
                <w:rFonts w:eastAsia="KaiTi"/>
                <w:b/>
                <w:bCs/>
                <w:sz w:val="22"/>
                <w:lang w:eastAsia="zh-CN"/>
              </w:rPr>
            </w:pPr>
          </w:p>
          <w:p w14:paraId="4A040AF6"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 xml:space="preserve">Regarding the indication of co-scheduled cells by a multi-cell scheduling DCI, 12 companies [ZTE, Nokia/NSB, </w:t>
      </w:r>
      <w:r>
        <w:rPr>
          <w:lang w:val="en-US" w:eastAsia="en-US"/>
        </w:rPr>
        <w:lastRenderedPageBreak/>
        <w:t>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7FCC83F"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21330A4" w14:textId="77777777" w:rsidR="00F26DB5" w:rsidRDefault="00E10919">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71DF850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6FFACB9" w14:textId="77777777" w:rsidR="00F26DB5" w:rsidRDefault="00E10919">
            <w:pPr>
              <w:pStyle w:val="a"/>
              <w:numPr>
                <w:ilvl w:val="0"/>
                <w:numId w:val="17"/>
              </w:numPr>
              <w:rPr>
                <w:rFonts w:eastAsia="KaiTi"/>
                <w:szCs w:val="20"/>
                <w:lang w:eastAsia="zh-CN"/>
              </w:rPr>
            </w:pPr>
            <w:r>
              <w:rPr>
                <w:lang w:eastAsia="en-US"/>
              </w:rPr>
              <w:t xml:space="preserve">For multi-cell scheduling, </w:t>
            </w:r>
            <w:ins w:id="502" w:author="琴艳 蒋" w:date="2022-05-10T18:05:00Z">
              <w:r>
                <w:rPr>
                  <w:lang w:eastAsia="en-US"/>
                </w:rPr>
                <w:t xml:space="preserve">CIF field in DCI format </w:t>
              </w:r>
            </w:ins>
            <w:ins w:id="503" w:author="琴艳 蒋" w:date="2022-05-10T18:06:00Z">
              <w:r>
                <w:rPr>
                  <w:lang w:eastAsia="en-US"/>
                </w:rPr>
                <w:t>0-X/</w:t>
              </w:r>
            </w:ins>
            <w:ins w:id="504" w:author="琴艳 蒋" w:date="2022-05-10T18:05:00Z">
              <w:r>
                <w:rPr>
                  <w:lang w:eastAsia="en-US"/>
                </w:rPr>
                <w:t>1-</w:t>
              </w:r>
            </w:ins>
            <w:ins w:id="505" w:author="琴艳 蒋" w:date="2022-05-10T18:06:00Z">
              <w:r>
                <w:rPr>
                  <w:lang w:eastAsia="en-US"/>
                </w:rPr>
                <w:t>X are used for indicating scheduled cells per DCI.</w:t>
              </w:r>
            </w:ins>
            <w:del w:id="50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a"/>
              <w:numPr>
                <w:ilvl w:val="0"/>
                <w:numId w:val="18"/>
              </w:numPr>
              <w:rPr>
                <w:ins w:id="507" w:author="琴艳 蒋" w:date="2022-05-10T18:09:00Z"/>
                <w:rFonts w:eastAsia="KaiTi"/>
                <w:szCs w:val="20"/>
                <w:lang w:eastAsia="zh-CN"/>
              </w:rPr>
            </w:pPr>
            <w:ins w:id="508" w:author="琴艳 蒋" w:date="2022-05-10T18:06:00Z">
              <w:r>
                <w:rPr>
                  <w:rFonts w:eastAsia="KaiTi"/>
                  <w:szCs w:val="20"/>
                  <w:lang w:eastAsia="zh-CN"/>
                </w:rPr>
                <w:t xml:space="preserve">A CIF value </w:t>
              </w:r>
            </w:ins>
            <w:ins w:id="509" w:author="琴艳 蒋" w:date="2022-05-10T18:07:00Z">
              <w:r>
                <w:rPr>
                  <w:rFonts w:eastAsia="KaiTi"/>
                  <w:szCs w:val="20"/>
                  <w:lang w:eastAsia="zh-CN"/>
                </w:rPr>
                <w:t>corresponds to a set of co-scheduled cells.</w:t>
              </w:r>
            </w:ins>
            <w:del w:id="510"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a"/>
              <w:numPr>
                <w:ilvl w:val="0"/>
                <w:numId w:val="18"/>
              </w:numPr>
              <w:rPr>
                <w:rFonts w:eastAsia="KaiTi"/>
                <w:szCs w:val="20"/>
                <w:lang w:eastAsia="zh-CN"/>
              </w:rPr>
            </w:pPr>
            <w:ins w:id="511"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512" w:author="琴艳 蒋" w:date="2022-05-10T18:11:00Z">
              <w:r>
                <w:rPr>
                  <w:rFonts w:eastAsia="KaiTi"/>
                  <w:szCs w:val="20"/>
                  <w:lang w:eastAsia="zh-CN"/>
                </w:rPr>
                <w:t>bitmap,</w:t>
              </w:r>
            </w:ins>
            <w:ins w:id="513" w:author="琴艳 蒋" w:date="2022-05-10T18:10:00Z">
              <w:r>
                <w:rPr>
                  <w:rFonts w:eastAsia="KaiTi"/>
                  <w:szCs w:val="20"/>
                  <w:lang w:eastAsia="zh-CN"/>
                </w:rPr>
                <w:t xml:space="preserve"> or a row indicator based on a</w:t>
              </w:r>
              <w:r>
                <w:rPr>
                  <w:lang w:eastAsia="en-US"/>
                </w:rPr>
                <w:t xml:space="preserve"> table defining combinations of </w:t>
              </w:r>
            </w:ins>
            <w:ins w:id="514" w:author="琴艳 蒋" w:date="2022-05-10T18:11:00Z">
              <w:r>
                <w:rPr>
                  <w:lang w:eastAsia="en-US"/>
                </w:rPr>
                <w:t>co-</w:t>
              </w:r>
            </w:ins>
            <w:ins w:id="515" w:author="琴艳 蒋" w:date="2022-05-10T18:10:00Z">
              <w:r>
                <w:rPr>
                  <w:lang w:eastAsia="en-US"/>
                </w:rPr>
                <w:t>scheduled cells</w:t>
              </w:r>
            </w:ins>
          </w:p>
          <w:p w14:paraId="554CE7F0" w14:textId="77777777" w:rsidR="00F26DB5" w:rsidRDefault="00E10919">
            <w:pPr>
              <w:pStyle w:val="a"/>
              <w:numPr>
                <w:ilvl w:val="0"/>
                <w:numId w:val="18"/>
              </w:numPr>
              <w:rPr>
                <w:ins w:id="516" w:author="琴艳 蒋" w:date="2022-05-10T18:11:00Z"/>
                <w:rFonts w:eastAsia="KaiTi"/>
                <w:szCs w:val="20"/>
                <w:lang w:eastAsia="zh-CN"/>
              </w:rPr>
            </w:pPr>
            <w:del w:id="517"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a"/>
              <w:numPr>
                <w:ilvl w:val="0"/>
                <w:numId w:val="18"/>
              </w:numPr>
              <w:rPr>
                <w:ins w:id="518" w:author="琴艳 蒋" w:date="2022-05-10T18:09:00Z"/>
                <w:rFonts w:eastAsia="KaiTi"/>
                <w:szCs w:val="20"/>
                <w:lang w:eastAsia="zh-CN"/>
              </w:rPr>
            </w:pPr>
            <w:ins w:id="519" w:author="琴艳 蒋" w:date="2022-05-10T18:11:00Z">
              <w:r>
                <w:rPr>
                  <w:rFonts w:eastAsiaTheme="minorEastAsia" w:hint="eastAsia"/>
                  <w:lang w:eastAsia="zh-CN"/>
                </w:rPr>
                <w:t>F</w:t>
              </w:r>
              <w:r>
                <w:rPr>
                  <w:rFonts w:eastAsiaTheme="minorEastAsia"/>
                  <w:lang w:eastAsia="zh-CN"/>
                </w:rPr>
                <w:t xml:space="preserve">FS: </w:t>
              </w:r>
            </w:ins>
            <w:ins w:id="520" w:author="琴艳 蒋" w:date="2022-05-10T18:12:00Z">
              <w:r>
                <w:rPr>
                  <w:rFonts w:eastAsiaTheme="minorEastAsia"/>
                  <w:lang w:eastAsia="zh-CN"/>
                </w:rPr>
                <w:t xml:space="preserve">how to define/configure the mapping between CIF values and </w:t>
              </w:r>
            </w:ins>
            <w:ins w:id="521" w:author="琴艳 蒋" w:date="2022-05-10T18:13:00Z">
              <w:r>
                <w:rPr>
                  <w:rFonts w:eastAsiaTheme="minorEastAsia"/>
                  <w:lang w:eastAsia="zh-CN"/>
                </w:rPr>
                <w:t>corresponding set of co-scheduled cells</w:t>
              </w:r>
            </w:ins>
          </w:p>
          <w:p w14:paraId="53185196" w14:textId="77777777" w:rsidR="00F26DB5" w:rsidRDefault="00E10919">
            <w:pPr>
              <w:pStyle w:val="a"/>
              <w:numPr>
                <w:ilvl w:val="0"/>
                <w:numId w:val="18"/>
              </w:numPr>
              <w:rPr>
                <w:rFonts w:eastAsia="KaiTi"/>
                <w:szCs w:val="20"/>
                <w:lang w:eastAsia="zh-CN"/>
              </w:rPr>
            </w:pPr>
            <w:ins w:id="522" w:author="琴艳 蒋" w:date="2022-05-10T18:07:00Z">
              <w:r>
                <w:rPr>
                  <w:lang w:val="en-US" w:eastAsia="en-US"/>
                </w:rPr>
                <w:t xml:space="preserve">FFS: whether </w:t>
              </w:r>
            </w:ins>
            <w:ins w:id="523"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lastRenderedPageBreak/>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lastRenderedPageBreak/>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281ADAFC" w14:textId="77777777" w:rsidR="00F26DB5" w:rsidRDefault="00E10919">
            <w:pPr>
              <w:jc w:val="left"/>
              <w:rPr>
                <w:bCs/>
                <w:lang w:val="en-US" w:eastAsia="zh-CN"/>
              </w:rPr>
            </w:pPr>
            <w:r>
              <w:rPr>
                <w:rFonts w:eastAsia="新細明體" w:hint="eastAsia"/>
                <w:lang w:eastAsia="zh-TW"/>
              </w:rPr>
              <w:t>S</w:t>
            </w:r>
            <w:r>
              <w:rPr>
                <w:rFonts w:eastAsia="新細明體"/>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新細明體"/>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085D1CB"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3A5A8BF3" w14:textId="77777777" w:rsidR="00F26DB5" w:rsidRDefault="00E10919">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新細明體"/>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新細明體"/>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7E5961A" w14:textId="77777777" w:rsidR="00F26DB5" w:rsidRDefault="00E10919">
            <w:pPr>
              <w:pStyle w:val="a"/>
              <w:numPr>
                <w:ilvl w:val="0"/>
                <w:numId w:val="17"/>
              </w:numPr>
              <w:rPr>
                <w:ins w:id="524" w:author="Haipeng HP1 Lei" w:date="2022-05-11T09:13:00Z"/>
                <w:rFonts w:eastAsia="KaiTi"/>
                <w:szCs w:val="20"/>
                <w:lang w:eastAsia="zh-CN"/>
              </w:rPr>
            </w:pPr>
            <w:r>
              <w:rPr>
                <w:lang w:eastAsia="en-US"/>
              </w:rPr>
              <w:t xml:space="preserve">For multi-cell scheduling, the co-scheduled cells are indicated by </w:t>
            </w:r>
            <w:del w:id="525" w:author="Haipeng HP1 Lei" w:date="2022-05-11T09:12:00Z">
              <w:r>
                <w:rPr>
                  <w:lang w:eastAsia="en-US"/>
                </w:rPr>
                <w:delText xml:space="preserve">carrier </w:delText>
              </w:r>
            </w:del>
            <w:ins w:id="526" w:author="Haipeng HP1 Lei" w:date="2022-05-11T09:12:00Z">
              <w:r>
                <w:rPr>
                  <w:lang w:eastAsia="en-US"/>
                </w:rPr>
                <w:t xml:space="preserve">an </w:t>
              </w:r>
            </w:ins>
            <w:r>
              <w:rPr>
                <w:lang w:eastAsia="en-US"/>
              </w:rPr>
              <w:t xml:space="preserve">indicator </w:t>
            </w:r>
            <w:ins w:id="527" w:author="Haipeng HP1 Lei" w:date="2022-05-11T09:13:00Z">
              <w:r>
                <w:rPr>
                  <w:lang w:eastAsia="en-US"/>
                </w:rPr>
                <w:t>in the DCI format 0_X/1_X.</w:t>
              </w:r>
            </w:ins>
            <w:del w:id="528" w:author="Haipeng HP1 Lei" w:date="2022-05-11T09:14:00Z">
              <w:r>
                <w:rPr>
                  <w:lang w:eastAsia="en-US"/>
                </w:rPr>
                <w:delText>pointing to one row of a table defining combinations of scheduled cells.</w:delText>
              </w:r>
            </w:del>
            <w:r>
              <w:rPr>
                <w:lang w:eastAsia="en-US"/>
              </w:rPr>
              <w:t xml:space="preserve"> </w:t>
            </w:r>
            <w:ins w:id="529" w:author="Haipeng HP1 Lei" w:date="2022-05-11T09:14:00Z">
              <w:r>
                <w:rPr>
                  <w:lang w:eastAsia="en-US"/>
                </w:rPr>
                <w:t>At least below t</w:t>
              </w:r>
            </w:ins>
            <w:ins w:id="530" w:author="Haipeng HP1 Lei" w:date="2022-05-11T09:13:00Z">
              <w:r>
                <w:rPr>
                  <w:lang w:eastAsia="en-US"/>
                </w:rPr>
                <w:t>wo options are considered:</w:t>
              </w:r>
            </w:ins>
          </w:p>
          <w:p w14:paraId="6DBC643F" w14:textId="77777777" w:rsidR="00F26DB5" w:rsidRDefault="00E10919">
            <w:pPr>
              <w:pStyle w:val="a"/>
              <w:numPr>
                <w:ilvl w:val="0"/>
                <w:numId w:val="18"/>
              </w:numPr>
              <w:rPr>
                <w:rFonts w:eastAsia="KaiTi"/>
                <w:szCs w:val="20"/>
                <w:lang w:eastAsia="zh-CN"/>
              </w:rPr>
            </w:pPr>
            <w:ins w:id="531" w:author="Haipeng HP1 Lei" w:date="2022-05-11T09:13:00Z">
              <w:r>
                <w:rPr>
                  <w:rFonts w:eastAsia="KaiTi"/>
                  <w:szCs w:val="20"/>
                  <w:lang w:eastAsia="zh-CN"/>
                </w:rPr>
                <w:t>Option 1: t</w:t>
              </w:r>
            </w:ins>
            <w:ins w:id="53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D5DA77D" w14:textId="77777777" w:rsidR="00F26DB5" w:rsidRDefault="00E10919">
            <w:pPr>
              <w:pStyle w:val="a"/>
              <w:numPr>
                <w:ilvl w:val="1"/>
                <w:numId w:val="18"/>
              </w:numPr>
              <w:rPr>
                <w:rFonts w:eastAsia="KaiTi"/>
                <w:szCs w:val="20"/>
                <w:lang w:eastAsia="zh-CN"/>
              </w:rPr>
            </w:pPr>
            <w:ins w:id="53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a"/>
              <w:numPr>
                <w:ilvl w:val="0"/>
                <w:numId w:val="18"/>
              </w:numPr>
              <w:rPr>
                <w:ins w:id="534" w:author="Haipeng HP1 Lei" w:date="2022-05-11T09:15:00Z"/>
                <w:rFonts w:eastAsia="KaiTi"/>
                <w:szCs w:val="20"/>
                <w:lang w:eastAsia="zh-CN"/>
              </w:rPr>
            </w:pPr>
            <w:ins w:id="535" w:author="Haipeng HP1 Lei" w:date="2022-05-11T09:14:00Z">
              <w:r>
                <w:rPr>
                  <w:rFonts w:eastAsia="KaiTi"/>
                  <w:szCs w:val="20"/>
                  <w:lang w:eastAsia="zh-CN"/>
                </w:rPr>
                <w:t xml:space="preserve">Option 2: the indicator </w:t>
              </w:r>
            </w:ins>
            <w:ins w:id="536" w:author="Haipeng HP1 Lei" w:date="2022-05-11T09:15:00Z">
              <w:r>
                <w:rPr>
                  <w:lang w:eastAsia="en-US"/>
                </w:rPr>
                <w:t>is a bitmap corresponding to configur</w:t>
              </w:r>
            </w:ins>
            <w:ins w:id="537" w:author="Haipeng HP1 Lei" w:date="2022-05-11T09:14:00Z">
              <w:r>
                <w:rPr>
                  <w:lang w:eastAsia="en-US"/>
                </w:rPr>
                <w:t xml:space="preserve">ed cells. </w:t>
              </w:r>
            </w:ins>
          </w:p>
          <w:p w14:paraId="6C8FE1D3" w14:textId="77777777" w:rsidR="00F26DB5" w:rsidRDefault="00E10919">
            <w:pPr>
              <w:pStyle w:val="a"/>
              <w:numPr>
                <w:ilvl w:val="0"/>
                <w:numId w:val="17"/>
              </w:numPr>
              <w:rPr>
                <w:ins w:id="538" w:author="Haipeng HP1 Lei" w:date="2022-05-11T09:14:00Z"/>
                <w:lang w:eastAsia="en-US"/>
              </w:rPr>
            </w:pPr>
            <w:ins w:id="539" w:author="Haipeng HP1 Lei" w:date="2022-05-11T09:17:00Z">
              <w:r>
                <w:rPr>
                  <w:lang w:eastAsia="en-US"/>
                </w:rPr>
                <w:t xml:space="preserve">FFS </w:t>
              </w:r>
            </w:ins>
            <w:ins w:id="540" w:author="Haipeng HP1 Lei" w:date="2022-05-11T09:18:00Z">
              <w:r>
                <w:rPr>
                  <w:lang w:eastAsia="en-US"/>
                </w:rPr>
                <w:t xml:space="preserve">whether </w:t>
              </w:r>
            </w:ins>
            <w:ins w:id="541" w:author="Haipeng HP1 Lei" w:date="2022-05-11T09:17:00Z">
              <w:r>
                <w:rPr>
                  <w:lang w:eastAsia="en-US"/>
                </w:rPr>
                <w:t xml:space="preserve">the </w:t>
              </w:r>
            </w:ins>
            <w:ins w:id="542" w:author="Haipeng HP1 Lei" w:date="2022-05-11T09:18:00Z">
              <w:r>
                <w:rPr>
                  <w:lang w:eastAsia="en-US"/>
                </w:rPr>
                <w:t xml:space="preserve">co-scheduled </w:t>
              </w:r>
            </w:ins>
            <w:ins w:id="543"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lastRenderedPageBreak/>
              <w:t xml:space="preserve">Huawei, </w:t>
            </w:r>
            <w:proofErr w:type="spellStart"/>
            <w:r>
              <w:rPr>
                <w:bCs/>
                <w:lang w:val="en-US" w:eastAsia="zh-CN"/>
              </w:rPr>
              <w:t>HiSilicon</w:t>
            </w:r>
            <w:proofErr w:type="spellEnd"/>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7892CD1" w14:textId="77777777" w:rsidR="00F26DB5" w:rsidRDefault="00E10919">
      <w:pPr>
        <w:pStyle w:val="a"/>
        <w:numPr>
          <w:ilvl w:val="0"/>
          <w:numId w:val="17"/>
        </w:numPr>
        <w:rPr>
          <w:ins w:id="544" w:author="Haipeng HP1 Lei" w:date="2022-05-11T09:13:00Z"/>
          <w:rFonts w:eastAsia="KaiTi"/>
          <w:szCs w:val="20"/>
          <w:lang w:eastAsia="zh-CN"/>
        </w:rPr>
      </w:pPr>
      <w:r>
        <w:rPr>
          <w:lang w:eastAsia="en-US"/>
        </w:rPr>
        <w:t xml:space="preserve">For multi-cell scheduling, the co-scheduled cells are indicated by </w:t>
      </w:r>
      <w:del w:id="545" w:author="Haipeng HP1 Lei" w:date="2022-05-11T09:12:00Z">
        <w:r>
          <w:rPr>
            <w:lang w:eastAsia="en-US"/>
          </w:rPr>
          <w:delText xml:space="preserve">carrier </w:delText>
        </w:r>
      </w:del>
      <w:ins w:id="546" w:author="Haipeng HP1 Lei" w:date="2022-05-11T09:12:00Z">
        <w:r>
          <w:rPr>
            <w:lang w:eastAsia="en-US"/>
          </w:rPr>
          <w:t xml:space="preserve">an </w:t>
        </w:r>
      </w:ins>
      <w:r>
        <w:rPr>
          <w:lang w:eastAsia="en-US"/>
        </w:rPr>
        <w:t xml:space="preserve">indicator </w:t>
      </w:r>
      <w:ins w:id="547" w:author="Haipeng HP1 Lei" w:date="2022-05-11T09:13:00Z">
        <w:r>
          <w:rPr>
            <w:lang w:eastAsia="en-US"/>
          </w:rPr>
          <w:t>in the DCI format 0_X/1_X.</w:t>
        </w:r>
      </w:ins>
      <w:del w:id="548" w:author="Haipeng HP1 Lei" w:date="2022-05-11T09:14:00Z">
        <w:r>
          <w:rPr>
            <w:lang w:eastAsia="en-US"/>
          </w:rPr>
          <w:delText>pointing to one row of a table defining combinations of scheduled cells.</w:delText>
        </w:r>
      </w:del>
      <w:r>
        <w:rPr>
          <w:lang w:eastAsia="en-US"/>
        </w:rPr>
        <w:t xml:space="preserve"> </w:t>
      </w:r>
      <w:ins w:id="549" w:author="Haipeng HP1 Lei" w:date="2022-05-11T09:14:00Z">
        <w:r>
          <w:rPr>
            <w:lang w:eastAsia="en-US"/>
          </w:rPr>
          <w:t>At least below t</w:t>
        </w:r>
      </w:ins>
      <w:ins w:id="550" w:author="Haipeng HP1 Lei" w:date="2022-05-11T09:13:00Z">
        <w:r>
          <w:rPr>
            <w:lang w:eastAsia="en-US"/>
          </w:rPr>
          <w:t>wo options are considered:</w:t>
        </w:r>
      </w:ins>
    </w:p>
    <w:p w14:paraId="048902D4" w14:textId="77777777" w:rsidR="00F26DB5" w:rsidRDefault="00E10919">
      <w:pPr>
        <w:pStyle w:val="a"/>
        <w:numPr>
          <w:ilvl w:val="0"/>
          <w:numId w:val="18"/>
        </w:numPr>
        <w:rPr>
          <w:rFonts w:eastAsia="KaiTi"/>
          <w:szCs w:val="20"/>
          <w:lang w:eastAsia="zh-CN"/>
        </w:rPr>
      </w:pPr>
      <w:ins w:id="551" w:author="Haipeng HP1 Lei" w:date="2022-05-11T09:13:00Z">
        <w:r>
          <w:rPr>
            <w:rFonts w:eastAsia="KaiTi"/>
            <w:szCs w:val="20"/>
            <w:lang w:eastAsia="zh-CN"/>
          </w:rPr>
          <w:t>Option 1: t</w:t>
        </w:r>
      </w:ins>
      <w:ins w:id="55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9828DAB" w14:textId="77777777" w:rsidR="00F26DB5" w:rsidRDefault="00E10919">
      <w:pPr>
        <w:pStyle w:val="a"/>
        <w:numPr>
          <w:ilvl w:val="1"/>
          <w:numId w:val="18"/>
        </w:numPr>
        <w:rPr>
          <w:rFonts w:eastAsia="KaiTi"/>
          <w:szCs w:val="20"/>
          <w:lang w:eastAsia="zh-CN"/>
        </w:rPr>
      </w:pPr>
      <w:ins w:id="55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a"/>
        <w:numPr>
          <w:ilvl w:val="0"/>
          <w:numId w:val="18"/>
        </w:numPr>
        <w:rPr>
          <w:ins w:id="554" w:author="Haipeng HP1 Lei" w:date="2022-05-11T09:15:00Z"/>
          <w:rFonts w:eastAsia="KaiTi"/>
          <w:szCs w:val="20"/>
          <w:lang w:eastAsia="zh-CN"/>
        </w:rPr>
      </w:pPr>
      <w:ins w:id="555" w:author="Haipeng HP1 Lei" w:date="2022-05-11T09:14:00Z">
        <w:r>
          <w:rPr>
            <w:rFonts w:eastAsia="KaiTi"/>
            <w:szCs w:val="20"/>
            <w:lang w:eastAsia="zh-CN"/>
          </w:rPr>
          <w:t xml:space="preserve">Option 2: the indicator </w:t>
        </w:r>
      </w:ins>
      <w:ins w:id="556" w:author="Haipeng HP1 Lei" w:date="2022-05-11T09:15:00Z">
        <w:r>
          <w:rPr>
            <w:lang w:eastAsia="en-US"/>
          </w:rPr>
          <w:t>is a bitmap corresponding to configur</w:t>
        </w:r>
      </w:ins>
      <w:ins w:id="557" w:author="Haipeng HP1 Lei" w:date="2022-05-11T09:14:00Z">
        <w:r>
          <w:rPr>
            <w:lang w:eastAsia="en-US"/>
          </w:rPr>
          <w:t xml:space="preserve">ed cells. </w:t>
        </w:r>
      </w:ins>
    </w:p>
    <w:p w14:paraId="7A0EE0CC" w14:textId="77777777" w:rsidR="00F26DB5" w:rsidRDefault="00E10919">
      <w:pPr>
        <w:pStyle w:val="a"/>
        <w:numPr>
          <w:ilvl w:val="0"/>
          <w:numId w:val="17"/>
        </w:numPr>
        <w:rPr>
          <w:ins w:id="558" w:author="Haipeng HP1 Lei" w:date="2022-05-11T09:14:00Z"/>
          <w:lang w:eastAsia="en-US"/>
        </w:rPr>
      </w:pPr>
      <w:ins w:id="559" w:author="Haipeng HP1 Lei" w:date="2022-05-11T09:17:00Z">
        <w:r>
          <w:rPr>
            <w:lang w:eastAsia="en-US"/>
          </w:rPr>
          <w:t xml:space="preserve">FFS </w:t>
        </w:r>
      </w:ins>
      <w:ins w:id="560" w:author="Haipeng HP1 Lei" w:date="2022-05-11T09:18:00Z">
        <w:r>
          <w:rPr>
            <w:lang w:eastAsia="en-US"/>
          </w:rPr>
          <w:t xml:space="preserve">whether </w:t>
        </w:r>
      </w:ins>
      <w:ins w:id="561" w:author="Haipeng HP1 Lei" w:date="2022-05-11T09:17:00Z">
        <w:r>
          <w:rPr>
            <w:lang w:eastAsia="en-US"/>
          </w:rPr>
          <w:t xml:space="preserve">the </w:t>
        </w:r>
      </w:ins>
      <w:ins w:id="562" w:author="Haipeng HP1 Lei" w:date="2022-05-11T09:18:00Z">
        <w:r>
          <w:rPr>
            <w:lang w:eastAsia="en-US"/>
          </w:rPr>
          <w:t xml:space="preserve">co-scheduled </w:t>
        </w:r>
      </w:ins>
      <w:ins w:id="563"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a8"/>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3B97E9AF" w14:textId="77777777" w:rsidR="00F26DB5" w:rsidRDefault="00E10919">
            <w:pPr>
              <w:jc w:val="left"/>
              <w:rPr>
                <w:bCs/>
                <w:lang w:eastAsia="zh-CN"/>
              </w:rPr>
            </w:pPr>
            <w:r>
              <w:rPr>
                <w:rFonts w:eastAsia="新細明體" w:hint="eastAsia"/>
                <w:bCs/>
                <w:lang w:eastAsia="zh-TW"/>
              </w:rPr>
              <w:t>W</w:t>
            </w:r>
            <w:r>
              <w:rPr>
                <w:rFonts w:eastAsia="新細明體"/>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新細明體"/>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564"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6F542FD" w14:textId="77777777" w:rsidR="00F26DB5" w:rsidRDefault="00E10919">
            <w:pPr>
              <w:pStyle w:val="a"/>
              <w:numPr>
                <w:ilvl w:val="0"/>
                <w:numId w:val="17"/>
              </w:numPr>
              <w:wordWrap/>
              <w:rPr>
                <w:ins w:id="565" w:author="Haipeng HP1 Lei" w:date="2022-05-11T09:13:00Z"/>
                <w:rFonts w:eastAsia="KaiTi"/>
                <w:szCs w:val="20"/>
                <w:lang w:eastAsia="zh-CN"/>
              </w:rPr>
            </w:pPr>
            <w:r>
              <w:rPr>
                <w:lang w:eastAsia="en-US"/>
              </w:rPr>
              <w:t xml:space="preserve">For multi-cell scheduling, the co-scheduled cells are indicated by </w:t>
            </w:r>
            <w:del w:id="566" w:author="Haipeng HP1 Lei" w:date="2022-05-11T09:12:00Z">
              <w:r>
                <w:rPr>
                  <w:lang w:eastAsia="en-US"/>
                </w:rPr>
                <w:delText xml:space="preserve">carrier </w:delText>
              </w:r>
            </w:del>
            <w:ins w:id="567" w:author="Haipeng HP1 Lei" w:date="2022-05-11T09:12:00Z">
              <w:r>
                <w:rPr>
                  <w:lang w:eastAsia="en-US"/>
                </w:rPr>
                <w:t xml:space="preserve">an </w:t>
              </w:r>
            </w:ins>
            <w:r>
              <w:rPr>
                <w:lang w:eastAsia="en-US"/>
              </w:rPr>
              <w:t xml:space="preserve">indicator </w:t>
            </w:r>
            <w:ins w:id="568" w:author="Haipeng HP1 Lei" w:date="2022-05-11T09:13:00Z">
              <w:r>
                <w:rPr>
                  <w:lang w:eastAsia="en-US"/>
                </w:rPr>
                <w:t>in the DCI format 0_X/1_X.</w:t>
              </w:r>
            </w:ins>
            <w:del w:id="569" w:author="Haipeng HP1 Lei" w:date="2022-05-11T09:14:00Z">
              <w:r>
                <w:rPr>
                  <w:lang w:eastAsia="en-US"/>
                </w:rPr>
                <w:delText>pointing to one row of a table defining combinations of scheduled cells.</w:delText>
              </w:r>
            </w:del>
            <w:r>
              <w:rPr>
                <w:lang w:eastAsia="en-US"/>
              </w:rPr>
              <w:t xml:space="preserve"> </w:t>
            </w:r>
            <w:ins w:id="570" w:author="Haipeng HP1 Lei" w:date="2022-05-11T09:14:00Z">
              <w:r>
                <w:rPr>
                  <w:lang w:eastAsia="en-US"/>
                </w:rPr>
                <w:t>At least below t</w:t>
              </w:r>
            </w:ins>
            <w:ins w:id="571" w:author="Haipeng HP1 Lei" w:date="2022-05-11T09:13:00Z">
              <w:r>
                <w:rPr>
                  <w:lang w:eastAsia="en-US"/>
                </w:rPr>
                <w:t>wo options are considered:</w:t>
              </w:r>
            </w:ins>
          </w:p>
          <w:p w14:paraId="7A17B774" w14:textId="77777777" w:rsidR="00F26DB5" w:rsidRDefault="00E10919">
            <w:pPr>
              <w:pStyle w:val="a"/>
              <w:numPr>
                <w:ilvl w:val="0"/>
                <w:numId w:val="18"/>
              </w:numPr>
              <w:wordWrap/>
              <w:rPr>
                <w:rFonts w:eastAsia="KaiTi"/>
                <w:szCs w:val="20"/>
                <w:lang w:eastAsia="zh-CN"/>
              </w:rPr>
            </w:pPr>
            <w:ins w:id="572" w:author="Haipeng HP1 Lei" w:date="2022-05-11T09:13:00Z">
              <w:r>
                <w:rPr>
                  <w:rFonts w:eastAsia="KaiTi"/>
                  <w:szCs w:val="20"/>
                  <w:lang w:eastAsia="zh-CN"/>
                </w:rPr>
                <w:t>Option 1: t</w:t>
              </w:r>
            </w:ins>
            <w:ins w:id="57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a"/>
              <w:numPr>
                <w:ilvl w:val="1"/>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CB489F5" w14:textId="77777777" w:rsidR="00F26DB5" w:rsidRDefault="00E10919">
            <w:pPr>
              <w:pStyle w:val="a"/>
              <w:numPr>
                <w:ilvl w:val="1"/>
                <w:numId w:val="18"/>
              </w:numPr>
              <w:wordWrap/>
              <w:rPr>
                <w:rFonts w:eastAsia="KaiTi"/>
                <w:szCs w:val="20"/>
                <w:lang w:eastAsia="zh-CN"/>
              </w:rPr>
            </w:pPr>
            <w:ins w:id="57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a"/>
              <w:numPr>
                <w:ilvl w:val="0"/>
                <w:numId w:val="18"/>
              </w:numPr>
              <w:wordWrap/>
              <w:rPr>
                <w:ins w:id="575" w:author="Haipeng HP1 Lei" w:date="2022-05-11T09:15:00Z"/>
                <w:rFonts w:eastAsia="KaiTi"/>
                <w:szCs w:val="20"/>
                <w:lang w:eastAsia="zh-CN"/>
              </w:rPr>
            </w:pPr>
            <w:ins w:id="576" w:author="Haipeng HP1 Lei" w:date="2022-05-11T09:14:00Z">
              <w:r>
                <w:rPr>
                  <w:rFonts w:eastAsia="KaiTi"/>
                  <w:szCs w:val="20"/>
                  <w:lang w:eastAsia="zh-CN"/>
                </w:rPr>
                <w:t xml:space="preserve">Option 2: the indicator </w:t>
              </w:r>
            </w:ins>
            <w:ins w:id="577" w:author="Haipeng HP1 Lei" w:date="2022-05-11T09:15:00Z">
              <w:r>
                <w:rPr>
                  <w:lang w:eastAsia="en-US"/>
                </w:rPr>
                <w:t xml:space="preserve">is a bitmap corresponding to </w:t>
              </w:r>
            </w:ins>
            <w:ins w:id="578" w:author="Haipeng HP1 Lei" w:date="2022-05-12T17:57:00Z">
              <w:r>
                <w:rPr>
                  <w:color w:val="4472C4" w:themeColor="accent5"/>
                  <w:lang w:eastAsia="en-US"/>
                </w:rPr>
                <w:t>a set configured cells that can be scheduled by the DCI 0_X/1_X</w:t>
              </w:r>
            </w:ins>
            <w:ins w:id="579" w:author="Haipeng HP1 Lei" w:date="2022-05-11T09:14:00Z">
              <w:r>
                <w:rPr>
                  <w:lang w:eastAsia="en-US"/>
                </w:rPr>
                <w:t xml:space="preserve"> </w:t>
              </w:r>
            </w:ins>
          </w:p>
          <w:p w14:paraId="22D7811B" w14:textId="77777777" w:rsidR="00F26DB5" w:rsidRDefault="00F26DB5">
            <w:pPr>
              <w:jc w:val="left"/>
              <w:rPr>
                <w:rFonts w:eastAsia="新細明體"/>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lastRenderedPageBreak/>
              <w:t>CMCC</w:t>
            </w:r>
          </w:p>
        </w:tc>
        <w:tc>
          <w:tcPr>
            <w:tcW w:w="7353" w:type="dxa"/>
          </w:tcPr>
          <w:p w14:paraId="47B99DCC" w14:textId="77777777" w:rsidR="00F26DB5" w:rsidRDefault="00E10919">
            <w:pPr>
              <w:jc w:val="left"/>
              <w:rPr>
                <w:rFonts w:eastAsia="新細明體"/>
                <w:bCs/>
                <w:lang w:val="en-US" w:eastAsia="zh-TW"/>
              </w:rPr>
            </w:pPr>
            <w:r>
              <w:rPr>
                <w:rFonts w:eastAsia="新細明體"/>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新細明體"/>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sidRPr="00FD6561">
              <w:rPr>
                <w:rFonts w:eastAsiaTheme="minorEastAsia"/>
                <w:bCs/>
                <w:lang w:val="en-US" w:eastAsia="zh-CN"/>
              </w:rPr>
              <w:t>for</w:t>
            </w:r>
            <w:proofErr w:type="spellEnd"/>
            <w:r w:rsidRPr="00FD6561">
              <w:rPr>
                <w:rFonts w:eastAsiaTheme="minorEastAsia"/>
                <w:bCs/>
                <w:lang w:val="en-US" w:eastAsia="zh-CN"/>
              </w:rPr>
              <w:t xml:space="preserve">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新細明體" w:hint="eastAsia"/>
                <w:bCs/>
                <w:lang w:eastAsia="zh-TW"/>
              </w:rPr>
              <w:t>F</w:t>
            </w:r>
            <w:r>
              <w:rPr>
                <w:rFonts w:eastAsia="新細明體"/>
                <w:bCs/>
                <w:lang w:eastAsia="zh-TW"/>
              </w:rPr>
              <w:t>GI</w:t>
            </w:r>
          </w:p>
        </w:tc>
        <w:tc>
          <w:tcPr>
            <w:tcW w:w="7353" w:type="dxa"/>
          </w:tcPr>
          <w:p w14:paraId="3D558128" w14:textId="77777777" w:rsidR="007E26FD" w:rsidRDefault="007E26FD" w:rsidP="00512FAC">
            <w:pPr>
              <w:jc w:val="left"/>
              <w:rPr>
                <w:rFonts w:eastAsia="新細明體"/>
                <w:bCs/>
                <w:lang w:val="en-US" w:eastAsia="zh-TW"/>
              </w:rPr>
            </w:pPr>
            <w:r>
              <w:rPr>
                <w:rFonts w:eastAsia="新細明體" w:hint="eastAsia"/>
                <w:bCs/>
                <w:lang w:val="en-US" w:eastAsia="zh-TW"/>
              </w:rPr>
              <w:t>G</w:t>
            </w:r>
            <w:r>
              <w:rPr>
                <w:rFonts w:eastAsia="新細明體"/>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新細明體" w:hint="eastAsia"/>
                <w:bCs/>
                <w:lang w:val="en-US" w:eastAsia="zh-TW"/>
              </w:rPr>
              <w:t>Th</w:t>
            </w:r>
            <w:r>
              <w:rPr>
                <w:rFonts w:eastAsia="新細明體"/>
                <w:bCs/>
                <w:lang w:val="en-US" w:eastAsia="zh-TW"/>
              </w:rPr>
              <w:t>e following option is therefore proposed.</w:t>
            </w:r>
          </w:p>
          <w:p w14:paraId="1448A69D" w14:textId="77777777" w:rsidR="007E26FD" w:rsidRDefault="007E26FD" w:rsidP="00512FAC">
            <w:pPr>
              <w:jc w:val="left"/>
              <w:rPr>
                <w:bCs/>
                <w:lang w:val="en-US" w:eastAsia="zh-CN"/>
              </w:rPr>
            </w:pPr>
            <w:r>
              <w:rPr>
                <w:rFonts w:eastAsia="新細明體"/>
                <w:bCs/>
                <w:lang w:val="en-US" w:eastAsia="zh-TW"/>
              </w:rPr>
              <w:t xml:space="preserve">Option 3: the indicator points to scheduled cells with the same indicated CIF value configured via </w:t>
            </w:r>
            <w:proofErr w:type="spellStart"/>
            <w:r w:rsidRPr="00A61EC6">
              <w:rPr>
                <w:rFonts w:eastAsia="新細明體"/>
                <w:bCs/>
                <w:lang w:val="en-US" w:eastAsia="zh-TW"/>
              </w:rPr>
              <w:t>CrossCarrierSchedulingConfig</w:t>
            </w:r>
            <w:proofErr w:type="spellEnd"/>
            <w:r>
              <w:rPr>
                <w:rFonts w:eastAsia="新細明體"/>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新細明體"/>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3-3:</w:t>
            </w:r>
          </w:p>
          <w:p w14:paraId="32CAD46E" w14:textId="77777777" w:rsidR="00C44649" w:rsidRDefault="00C44649" w:rsidP="00C44649">
            <w:pPr>
              <w:pStyle w:val="a"/>
              <w:numPr>
                <w:ilvl w:val="0"/>
                <w:numId w:val="17"/>
              </w:numPr>
              <w:wordWrap/>
              <w:rPr>
                <w:ins w:id="580" w:author="Haipeng HP1 Lei" w:date="2022-05-11T09:13:00Z"/>
                <w:rFonts w:eastAsia="KaiTi"/>
                <w:szCs w:val="20"/>
                <w:lang w:eastAsia="zh-CN"/>
              </w:rPr>
            </w:pPr>
            <w:r>
              <w:rPr>
                <w:lang w:eastAsia="en-US"/>
              </w:rPr>
              <w:t xml:space="preserve">For multi-cell scheduling, the co-scheduled cells are indicated by </w:t>
            </w:r>
            <w:del w:id="581" w:author="Haipeng HP1 Lei" w:date="2022-05-11T09:12:00Z">
              <w:r>
                <w:rPr>
                  <w:lang w:eastAsia="en-US"/>
                </w:rPr>
                <w:delText xml:space="preserve">carrier </w:delText>
              </w:r>
            </w:del>
            <w:ins w:id="582" w:author="Haipeng HP1 Lei" w:date="2022-05-11T09:12:00Z">
              <w:r>
                <w:rPr>
                  <w:lang w:eastAsia="en-US"/>
                </w:rPr>
                <w:t xml:space="preserve">an </w:t>
              </w:r>
            </w:ins>
            <w:r>
              <w:rPr>
                <w:lang w:eastAsia="en-US"/>
              </w:rPr>
              <w:t xml:space="preserve">indicator </w:t>
            </w:r>
            <w:ins w:id="583" w:author="Haipeng HP1 Lei" w:date="2022-05-11T09:13:00Z">
              <w:r>
                <w:rPr>
                  <w:lang w:eastAsia="en-US"/>
                </w:rPr>
                <w:t>in the DCI format 0_X/1_X.</w:t>
              </w:r>
            </w:ins>
            <w:del w:id="584" w:author="Haipeng HP1 Lei" w:date="2022-05-11T09:14:00Z">
              <w:r>
                <w:rPr>
                  <w:lang w:eastAsia="en-US"/>
                </w:rPr>
                <w:delText>pointing to one row of a table defining combinations of scheduled cells.</w:delText>
              </w:r>
            </w:del>
            <w:r>
              <w:rPr>
                <w:lang w:eastAsia="en-US"/>
              </w:rPr>
              <w:t xml:space="preserve"> </w:t>
            </w:r>
            <w:ins w:id="585" w:author="Haipeng HP1 Lei" w:date="2022-05-11T09:14:00Z">
              <w:r>
                <w:rPr>
                  <w:lang w:eastAsia="en-US"/>
                </w:rPr>
                <w:t>At least below t</w:t>
              </w:r>
            </w:ins>
            <w:ins w:id="586" w:author="Haipeng HP1 Lei" w:date="2022-05-11T09:13:00Z">
              <w:r>
                <w:rPr>
                  <w:lang w:eastAsia="en-US"/>
                </w:rPr>
                <w:t>wo options are considered:</w:t>
              </w:r>
            </w:ins>
          </w:p>
          <w:p w14:paraId="2A444007" w14:textId="77777777" w:rsidR="00C44649" w:rsidRDefault="00C44649" w:rsidP="00C44649">
            <w:pPr>
              <w:pStyle w:val="a"/>
              <w:numPr>
                <w:ilvl w:val="0"/>
                <w:numId w:val="18"/>
              </w:numPr>
              <w:wordWrap/>
              <w:rPr>
                <w:rFonts w:eastAsia="KaiTi"/>
                <w:szCs w:val="20"/>
                <w:lang w:eastAsia="zh-CN"/>
              </w:rPr>
            </w:pPr>
            <w:ins w:id="587" w:author="Haipeng HP1 Lei" w:date="2022-05-11T09:13:00Z">
              <w:r>
                <w:rPr>
                  <w:rFonts w:eastAsia="KaiTi"/>
                  <w:szCs w:val="20"/>
                  <w:lang w:eastAsia="zh-CN"/>
                </w:rPr>
                <w:t>Option 1: t</w:t>
              </w:r>
            </w:ins>
            <w:ins w:id="58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a"/>
              <w:numPr>
                <w:ilvl w:val="1"/>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E201D71" w14:textId="77777777" w:rsidR="00C44649" w:rsidRDefault="00C44649" w:rsidP="00C44649">
            <w:pPr>
              <w:pStyle w:val="a"/>
              <w:numPr>
                <w:ilvl w:val="1"/>
                <w:numId w:val="18"/>
              </w:numPr>
              <w:wordWrap/>
              <w:rPr>
                <w:rFonts w:eastAsia="KaiTi"/>
                <w:szCs w:val="20"/>
                <w:lang w:eastAsia="zh-CN"/>
              </w:rPr>
            </w:pPr>
            <w:ins w:id="58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a"/>
              <w:numPr>
                <w:ilvl w:val="0"/>
                <w:numId w:val="18"/>
              </w:numPr>
              <w:wordWrap/>
              <w:rPr>
                <w:ins w:id="590" w:author="Haipeng HP1 Lei" w:date="2022-05-13T08:51:00Z"/>
                <w:rFonts w:eastAsia="KaiTi"/>
                <w:szCs w:val="20"/>
                <w:lang w:eastAsia="zh-CN"/>
                <w:rPrChange w:id="591" w:author="Haipeng HP1 Lei" w:date="2022-05-13T08:51:00Z">
                  <w:rPr>
                    <w:ins w:id="592" w:author="Haipeng HP1 Lei" w:date="2022-05-13T08:51:00Z"/>
                    <w:lang w:eastAsia="en-US"/>
                  </w:rPr>
                </w:rPrChange>
              </w:rPr>
            </w:pPr>
            <w:ins w:id="593" w:author="Haipeng HP1 Lei" w:date="2022-05-11T09:14:00Z">
              <w:r>
                <w:rPr>
                  <w:rFonts w:eastAsia="KaiTi"/>
                  <w:szCs w:val="20"/>
                  <w:lang w:eastAsia="zh-CN"/>
                </w:rPr>
                <w:t xml:space="preserve">Option 2: the indicator </w:t>
              </w:r>
            </w:ins>
            <w:ins w:id="594" w:author="Haipeng HP1 Lei" w:date="2022-05-11T09:15:00Z">
              <w:r>
                <w:rPr>
                  <w:lang w:eastAsia="en-US"/>
                </w:rPr>
                <w:t xml:space="preserve">is a bitmap corresponding to </w:t>
              </w:r>
            </w:ins>
            <w:ins w:id="595" w:author="Haipeng HP1 Lei" w:date="2022-05-12T17:57:00Z">
              <w:r>
                <w:rPr>
                  <w:color w:val="4472C4" w:themeColor="accent5"/>
                  <w:lang w:eastAsia="en-US"/>
                </w:rPr>
                <w:t xml:space="preserve">a set </w:t>
              </w:r>
            </w:ins>
            <w:ins w:id="596" w:author="Haipeng HP1 Lei" w:date="2022-05-13T08:51:00Z">
              <w:r>
                <w:rPr>
                  <w:color w:val="4472C4" w:themeColor="accent5"/>
                  <w:lang w:eastAsia="en-US"/>
                </w:rPr>
                <w:t xml:space="preserve">of </w:t>
              </w:r>
            </w:ins>
            <w:ins w:id="597" w:author="Haipeng HP1 Lei" w:date="2022-05-12T17:57:00Z">
              <w:r>
                <w:rPr>
                  <w:color w:val="4472C4" w:themeColor="accent5"/>
                  <w:lang w:eastAsia="en-US"/>
                </w:rPr>
                <w:t>configured cells that can be scheduled by the DCI 0_X/1_X</w:t>
              </w:r>
            </w:ins>
            <w:ins w:id="598" w:author="Haipeng HP1 Lei" w:date="2022-05-11T09:14:00Z">
              <w:r>
                <w:rPr>
                  <w:lang w:eastAsia="en-US"/>
                </w:rPr>
                <w:t xml:space="preserve"> </w:t>
              </w:r>
            </w:ins>
          </w:p>
          <w:p w14:paraId="1241B321" w14:textId="77777777" w:rsidR="00C44649" w:rsidRDefault="00C44649" w:rsidP="00C44649">
            <w:pPr>
              <w:pStyle w:val="a"/>
              <w:numPr>
                <w:ilvl w:val="1"/>
                <w:numId w:val="18"/>
              </w:numPr>
              <w:wordWrap/>
              <w:rPr>
                <w:ins w:id="599" w:author="Haipeng HP1 Lei" w:date="2022-05-13T08:51:00Z"/>
                <w:rFonts w:eastAsia="KaiTi"/>
                <w:szCs w:val="20"/>
                <w:lang w:eastAsia="zh-CN"/>
              </w:rPr>
            </w:pPr>
            <w:ins w:id="600"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a"/>
              <w:numPr>
                <w:ilvl w:val="0"/>
                <w:numId w:val="0"/>
              </w:numPr>
              <w:wordWrap/>
              <w:ind w:left="720"/>
              <w:rPr>
                <w:ins w:id="601" w:author="Haipeng HP1 Lei" w:date="2022-05-11T09:15:00Z"/>
                <w:rFonts w:eastAsia="KaiTi"/>
                <w:szCs w:val="20"/>
                <w:lang w:eastAsia="zh-CN"/>
              </w:rPr>
              <w:pPrChange w:id="602" w:author="Haipeng HP1 Lei" w:date="2022-05-13T08:51:00Z">
                <w:pPr>
                  <w:pStyle w:val="a"/>
                  <w:numPr>
                    <w:numId w:val="18"/>
                  </w:numPr>
                  <w:wordWrap/>
                  <w:ind w:left="720"/>
                </w:pPr>
              </w:pPrChange>
            </w:pPr>
          </w:p>
          <w:p w14:paraId="7F53F783" w14:textId="77777777" w:rsidR="00C44649" w:rsidRDefault="00C44649" w:rsidP="00C44649">
            <w:pPr>
              <w:jc w:val="left"/>
              <w:rPr>
                <w:rFonts w:eastAsia="新細明體"/>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lastRenderedPageBreak/>
              <w:t>FGI</w:t>
            </w:r>
          </w:p>
        </w:tc>
        <w:tc>
          <w:tcPr>
            <w:tcW w:w="7353" w:type="dxa"/>
          </w:tcPr>
          <w:p w14:paraId="736C91C9" w14:textId="77777777" w:rsidR="001D1466" w:rsidRDefault="001D1466" w:rsidP="00C44649">
            <w:pPr>
              <w:rPr>
                <w:rFonts w:eastAsia="新細明體"/>
                <w:bCs/>
                <w:lang w:eastAsia="zh-TW"/>
              </w:rPr>
            </w:pPr>
            <w:r>
              <w:rPr>
                <w:rFonts w:eastAsia="新細明體" w:hint="eastAsia"/>
                <w:bCs/>
                <w:lang w:eastAsia="zh-TW"/>
              </w:rPr>
              <w:t>@</w:t>
            </w:r>
            <w:r>
              <w:rPr>
                <w:rFonts w:eastAsia="新細明體"/>
                <w:bCs/>
                <w:lang w:eastAsia="zh-TW"/>
              </w:rPr>
              <w:t>Moderator</w:t>
            </w:r>
          </w:p>
          <w:p w14:paraId="7B969796" w14:textId="1A4EEF9D" w:rsidR="001D1466" w:rsidRDefault="001D1466" w:rsidP="00C44649">
            <w:pPr>
              <w:rPr>
                <w:rFonts w:eastAsia="新細明體"/>
                <w:bCs/>
                <w:lang w:eastAsia="zh-TW"/>
              </w:rPr>
            </w:pPr>
            <w:r>
              <w:rPr>
                <w:rFonts w:eastAsia="新細明體" w:hint="eastAsia"/>
                <w:bCs/>
                <w:lang w:eastAsia="zh-TW"/>
              </w:rPr>
              <w:t>T</w:t>
            </w:r>
            <w:r>
              <w:rPr>
                <w:rFonts w:eastAsia="新細明體"/>
                <w:bCs/>
                <w:lang w:eastAsia="zh-TW"/>
              </w:rPr>
              <w:t xml:space="preserve">hanks for the question for clarification. Please find our polished wording for our </w:t>
            </w:r>
            <w:proofErr w:type="spellStart"/>
            <w:r>
              <w:rPr>
                <w:rFonts w:eastAsia="新細明體"/>
                <w:bCs/>
                <w:lang w:eastAsia="zh-TW"/>
              </w:rPr>
              <w:t>propsed</w:t>
            </w:r>
            <w:proofErr w:type="spellEnd"/>
            <w:r>
              <w:rPr>
                <w:rFonts w:eastAsia="新細明體"/>
                <w:bCs/>
                <w:lang w:eastAsia="zh-TW"/>
              </w:rPr>
              <w:t xml:space="preserve"> option 3 as below:</w:t>
            </w:r>
          </w:p>
          <w:p w14:paraId="614B07F7" w14:textId="77777777" w:rsidR="001D1466" w:rsidRDefault="001D1466" w:rsidP="00C44649">
            <w:pPr>
              <w:rPr>
                <w:rFonts w:eastAsia="新細明體"/>
                <w:bCs/>
                <w:lang w:eastAsia="zh-TW"/>
              </w:rPr>
            </w:pPr>
          </w:p>
          <w:p w14:paraId="5F5DE1A2" w14:textId="77777777" w:rsidR="001D1466" w:rsidRPr="001D1466" w:rsidRDefault="001D1466" w:rsidP="001D1466">
            <w:pPr>
              <w:rPr>
                <w:rFonts w:eastAsia="新細明體"/>
                <w:bCs/>
                <w:lang w:eastAsia="zh-TW"/>
              </w:rPr>
            </w:pPr>
            <w:r w:rsidRPr="001D1466">
              <w:rPr>
                <w:rFonts w:eastAsia="新細明體"/>
                <w:b/>
                <w:lang w:eastAsia="zh-TW"/>
              </w:rPr>
              <w:t>Option 3</w:t>
            </w:r>
            <w:r w:rsidRPr="001D1466">
              <w:rPr>
                <w:rFonts w:eastAsia="新細明體"/>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新細明體"/>
                <w:bCs/>
                <w:lang w:eastAsia="zh-TW"/>
              </w:rPr>
            </w:pPr>
            <w:r w:rsidRPr="001D1466">
              <w:rPr>
                <w:rFonts w:eastAsia="新細明體"/>
                <w:bCs/>
                <w:lang w:eastAsia="zh-TW"/>
              </w:rPr>
              <w:t xml:space="preserve">NOTE: The scheduled cells identified by CIF value configured via </w:t>
            </w:r>
            <w:proofErr w:type="spellStart"/>
            <w:r w:rsidRPr="001D1466">
              <w:rPr>
                <w:rFonts w:eastAsia="新細明體"/>
                <w:bCs/>
                <w:lang w:eastAsia="zh-TW"/>
              </w:rPr>
              <w:t>CrossCarrierSchedulingConfig</w:t>
            </w:r>
            <w:proofErr w:type="spellEnd"/>
            <w:r w:rsidRPr="001D1466">
              <w:rPr>
                <w:rFonts w:eastAsia="新細明體"/>
                <w:bCs/>
                <w:lang w:eastAsia="zh-TW"/>
              </w:rPr>
              <w:t>.</w:t>
            </w:r>
          </w:p>
        </w:tc>
      </w:tr>
      <w:tr w:rsidR="00BB68BB" w:rsidRPr="001006A7" w14:paraId="0DF39CA4" w14:textId="77777777" w:rsidTr="00BB68BB">
        <w:tc>
          <w:tcPr>
            <w:tcW w:w="2009" w:type="dxa"/>
          </w:tcPr>
          <w:p w14:paraId="65CABB8A" w14:textId="77777777" w:rsidR="00BB68BB" w:rsidRDefault="00BB68BB" w:rsidP="0066558E">
            <w:pPr>
              <w:rPr>
                <w:bCs/>
                <w:lang w:eastAsia="zh-CN"/>
              </w:rPr>
            </w:pPr>
            <w:r>
              <w:rPr>
                <w:rFonts w:hint="eastAsia"/>
                <w:bCs/>
              </w:rPr>
              <w:t>LG</w:t>
            </w:r>
          </w:p>
        </w:tc>
        <w:tc>
          <w:tcPr>
            <w:tcW w:w="7353" w:type="dxa"/>
          </w:tcPr>
          <w:p w14:paraId="2D8978FF" w14:textId="21622722" w:rsidR="00BB68BB" w:rsidRPr="001006A7" w:rsidRDefault="00BB68BB" w:rsidP="0066558E">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rFonts w:hint="eastAsia"/>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新細明體" w:hint="eastAsia"/>
                <w:bCs/>
                <w:lang w:eastAsia="zh-TW"/>
              </w:rPr>
              <w:t>W</w:t>
            </w:r>
            <w:r>
              <w:rPr>
                <w:rFonts w:eastAsia="新細明體"/>
                <w:bCs/>
                <w:lang w:eastAsia="zh-TW"/>
              </w:rPr>
              <w:t xml:space="preserve">e are fine with </w:t>
            </w:r>
            <w:r w:rsidRPr="003129C1">
              <w:rPr>
                <w:rFonts w:eastAsia="新細明體"/>
                <w:b/>
                <w:lang w:eastAsia="zh-TW"/>
              </w:rPr>
              <w:t>(Updated) Proposal 3-3</w:t>
            </w:r>
            <w:r>
              <w:rPr>
                <w:rFonts w:eastAsia="新細明體"/>
                <w:bCs/>
                <w:lang w:eastAsia="zh-TW"/>
              </w:rPr>
              <w:t>.</w:t>
            </w: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3441AAC0" w14:textId="77777777" w:rsidR="00F26DB5" w:rsidRDefault="00F26DB5">
      <w:pPr>
        <w:rPr>
          <w:lang w:eastAsia="en-US"/>
        </w:rPr>
      </w:pPr>
    </w:p>
    <w:p w14:paraId="5640511B" w14:textId="77777777" w:rsidR="00F26DB5" w:rsidRDefault="00F26DB5">
      <w:pPr>
        <w:rPr>
          <w:ins w:id="603" w:author="Haipeng HP1 Lei" w:date="2022-05-11T18:24:00Z"/>
          <w:lang w:eastAsia="en-US"/>
        </w:rPr>
      </w:pPr>
    </w:p>
    <w:p w14:paraId="7C744BFA" w14:textId="77777777" w:rsidR="00F26DB5" w:rsidRDefault="00F26DB5">
      <w:pPr>
        <w:rPr>
          <w:ins w:id="604"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2"/>
        <w:ind w:left="540"/>
      </w:pPr>
      <w:r>
        <w:t>Other related issues</w:t>
      </w:r>
    </w:p>
    <w:p w14:paraId="665186AA" w14:textId="77777777" w:rsidR="00F26DB5" w:rsidRDefault="00F26DB5">
      <w:pPr>
        <w:rPr>
          <w:lang w:eastAsia="en-US"/>
        </w:rPr>
      </w:pPr>
    </w:p>
    <w:tbl>
      <w:tblPr>
        <w:tblStyle w:val="af7"/>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a"/>
              <w:numPr>
                <w:ilvl w:val="0"/>
                <w:numId w:val="17"/>
              </w:numPr>
              <w:rPr>
                <w:rFonts w:eastAsia="KaiTi"/>
                <w:b/>
                <w:bCs/>
                <w:sz w:val="22"/>
                <w:lang w:eastAsia="zh-CN"/>
              </w:rPr>
            </w:pPr>
            <w:bookmarkStart w:id="605" w:name="_Hlk102720095"/>
            <w:r>
              <w:rPr>
                <w:rFonts w:eastAsia="KaiTi"/>
                <w:b/>
                <w:bCs/>
                <w:sz w:val="22"/>
                <w:lang w:eastAsia="zh-CN"/>
              </w:rPr>
              <w:t>ZTE</w:t>
            </w:r>
          </w:p>
          <w:p w14:paraId="2C516E3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4F82FE95" w14:textId="77777777" w:rsidR="00F26DB5" w:rsidRDefault="00E10919">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a"/>
              <w:numPr>
                <w:ilvl w:val="0"/>
                <w:numId w:val="18"/>
              </w:numPr>
              <w:rPr>
                <w:rFonts w:eastAsia="KaiTi"/>
                <w:i/>
                <w:iCs/>
                <w:szCs w:val="20"/>
                <w:lang w:val="en-US" w:eastAsia="zh-CN"/>
              </w:rPr>
            </w:pPr>
            <w:bookmarkStart w:id="606" w:name="_Ref102134271"/>
            <w:r>
              <w:rPr>
                <w:rFonts w:eastAsia="KaiTi"/>
                <w:i/>
                <w:iCs/>
                <w:szCs w:val="20"/>
                <w:lang w:val="en-US" w:eastAsia="zh-CN"/>
              </w:rPr>
              <w:lastRenderedPageBreak/>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606"/>
          </w:p>
          <w:p w14:paraId="264DAE28" w14:textId="77777777" w:rsidR="00F26DB5" w:rsidRDefault="00F26DB5">
            <w:pPr>
              <w:rPr>
                <w:rFonts w:eastAsia="KaiTi"/>
                <w:b/>
                <w:bCs/>
                <w:sz w:val="22"/>
                <w:lang w:val="en-US" w:eastAsia="zh-CN"/>
              </w:rPr>
            </w:pPr>
          </w:p>
          <w:p w14:paraId="0D1EECF5"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a"/>
              <w:numPr>
                <w:ilvl w:val="0"/>
                <w:numId w:val="0"/>
              </w:numPr>
              <w:ind w:left="360"/>
              <w:rPr>
                <w:rFonts w:eastAsia="KaiTi"/>
                <w:b/>
                <w:bCs/>
                <w:sz w:val="22"/>
                <w:lang w:eastAsia="zh-CN"/>
              </w:rPr>
            </w:pPr>
          </w:p>
          <w:p w14:paraId="685C0118"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2CA2EC8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proofErr w:type="spellStart"/>
            <w:r w:rsidR="003F55C1">
              <w:rPr>
                <w:rFonts w:eastAsia="KaiTi"/>
                <w:i/>
                <w:iCs/>
                <w:szCs w:val="20"/>
                <w:lang w:val="en-US" w:eastAsia="zh-CN"/>
              </w:rPr>
              <w:t>pdate</w:t>
            </w:r>
            <w:proofErr w:type="spellEnd"/>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a"/>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w:t>
            </w:r>
            <w:r w:rsidR="003F55C1">
              <w:rPr>
                <w:rFonts w:eastAsia="KaiTi"/>
                <w:i/>
                <w:iCs/>
                <w:szCs w:val="20"/>
                <w:lang w:val="en-US" w:eastAsia="zh-CN"/>
              </w:rPr>
              <w:t>c</w:t>
            </w:r>
            <w:r>
              <w:rPr>
                <w:rFonts w:eastAsia="KaiTi"/>
                <w:i/>
                <w:iCs/>
                <w:szCs w:val="20"/>
                <w:lang w:val="en-US" w:eastAsia="zh-CN"/>
              </w:rPr>
              <w:t>ells</w:t>
            </w:r>
            <w:proofErr w:type="spellEnd"/>
            <w:r>
              <w:rPr>
                <w:rFonts w:eastAsia="KaiTi"/>
                <w:i/>
                <w:iCs/>
                <w:szCs w:val="20"/>
                <w:lang w:val="en-US" w:eastAsia="zh-CN"/>
              </w:rPr>
              <w:t xml:space="preserve">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w:t>
            </w:r>
            <w:r w:rsidR="003F55C1">
              <w:rPr>
                <w:i/>
                <w:iCs/>
                <w:szCs w:val="20"/>
                <w:lang w:eastAsia="ja-JP"/>
              </w:rPr>
              <w:t>c</w:t>
            </w:r>
            <w:r>
              <w:rPr>
                <w:i/>
                <w:iCs/>
                <w:szCs w:val="20"/>
                <w:lang w:eastAsia="ja-JP"/>
              </w:rPr>
              <w:t>ell</w:t>
            </w:r>
            <w:proofErr w:type="spellEnd"/>
            <w:r>
              <w:rPr>
                <w:i/>
                <w:iCs/>
                <w:szCs w:val="20"/>
                <w:lang w:eastAsia="ja-JP"/>
              </w:rPr>
              <w:t xml:space="preserve"> deactivation and </w:t>
            </w:r>
            <w:proofErr w:type="spellStart"/>
            <w:r>
              <w:rPr>
                <w:i/>
                <w:iCs/>
                <w:szCs w:val="20"/>
                <w:lang w:eastAsia="ja-JP"/>
              </w:rPr>
              <w:t>S</w:t>
            </w:r>
            <w:r w:rsidR="003F55C1">
              <w:rPr>
                <w:i/>
                <w:iCs/>
                <w:szCs w:val="20"/>
                <w:lang w:eastAsia="ja-JP"/>
              </w:rPr>
              <w:t>c</w:t>
            </w:r>
            <w:r>
              <w:rPr>
                <w:i/>
                <w:iCs/>
                <w:szCs w:val="20"/>
                <w:lang w:eastAsia="ja-JP"/>
              </w:rPr>
              <w:t>ell</w:t>
            </w:r>
            <w:proofErr w:type="spellEnd"/>
            <w:r>
              <w:rPr>
                <w:i/>
                <w:iCs/>
                <w:szCs w:val="20"/>
                <w:lang w:eastAsia="ja-JP"/>
              </w:rPr>
              <w:t xml:space="preserve"> dormant BWP for a subset or all of cells configured with multi-cell scheduling with a single DCI</w:t>
            </w:r>
          </w:p>
          <w:p w14:paraId="2A159BA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a"/>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a"/>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a"/>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a"/>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a"/>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a"/>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a"/>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a"/>
              <w:numPr>
                <w:ilvl w:val="0"/>
                <w:numId w:val="0"/>
              </w:numPr>
              <w:ind w:left="720"/>
              <w:rPr>
                <w:lang w:eastAsia="en-US"/>
              </w:rPr>
            </w:pPr>
          </w:p>
        </w:tc>
      </w:tr>
      <w:bookmarkEnd w:id="605"/>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7A3AFDC" w14:textId="77777777" w:rsidR="00F26DB5" w:rsidRDefault="00E10919">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a"/>
              <w:numPr>
                <w:ilvl w:val="0"/>
                <w:numId w:val="17"/>
              </w:numPr>
              <w:rPr>
                <w:lang w:eastAsia="en-US"/>
              </w:rPr>
            </w:pPr>
            <w:r>
              <w:rPr>
                <w:rFonts w:eastAsia="KaiTi"/>
                <w:b/>
                <w:bCs/>
                <w:sz w:val="22"/>
                <w:lang w:eastAsia="zh-CN"/>
              </w:rPr>
              <w:t>ZTE</w:t>
            </w:r>
          </w:p>
          <w:p w14:paraId="7FE4C61E" w14:textId="77777777" w:rsidR="00F26DB5" w:rsidRDefault="00E10919">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a"/>
              <w:numPr>
                <w:ilvl w:val="0"/>
                <w:numId w:val="18"/>
              </w:numPr>
              <w:rPr>
                <w:rFonts w:eastAsia="KaiTi"/>
                <w:bCs/>
                <w:i/>
                <w:szCs w:val="20"/>
                <w:lang w:val="en-US"/>
              </w:rPr>
            </w:pPr>
            <w:bookmarkStart w:id="607"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607"/>
          </w:p>
          <w:p w14:paraId="173E8BD7" w14:textId="77777777" w:rsidR="00F26DB5" w:rsidRDefault="00E10919">
            <w:pPr>
              <w:pStyle w:val="a"/>
              <w:numPr>
                <w:ilvl w:val="0"/>
                <w:numId w:val="18"/>
              </w:numPr>
              <w:rPr>
                <w:rFonts w:eastAsia="KaiTi"/>
                <w:bCs/>
                <w:i/>
                <w:szCs w:val="20"/>
                <w:lang w:val="en-US"/>
              </w:rPr>
            </w:pPr>
            <w:bookmarkStart w:id="608"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608"/>
          </w:p>
          <w:p w14:paraId="55876842" w14:textId="77777777" w:rsidR="00F26DB5" w:rsidRDefault="00E10919">
            <w:pPr>
              <w:pStyle w:val="a"/>
              <w:numPr>
                <w:ilvl w:val="0"/>
                <w:numId w:val="18"/>
              </w:numPr>
              <w:rPr>
                <w:rFonts w:eastAsia="KaiTi"/>
                <w:bCs/>
                <w:i/>
                <w:szCs w:val="20"/>
                <w:lang w:val="en-US"/>
              </w:rPr>
            </w:pPr>
            <w:bookmarkStart w:id="609"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609"/>
            <w:r>
              <w:rPr>
                <w:rFonts w:eastAsia="KaiTi"/>
                <w:bCs/>
                <w:i/>
                <w:szCs w:val="20"/>
                <w:lang w:val="en-US"/>
              </w:rPr>
              <w:t xml:space="preserve"> </w:t>
            </w:r>
          </w:p>
          <w:p w14:paraId="46B78BCF" w14:textId="77777777" w:rsidR="00F26DB5" w:rsidRDefault="00E10919">
            <w:pPr>
              <w:pStyle w:val="a"/>
              <w:numPr>
                <w:ilvl w:val="0"/>
                <w:numId w:val="18"/>
              </w:numPr>
              <w:rPr>
                <w:rFonts w:eastAsia="KaiTi"/>
                <w:bCs/>
                <w:i/>
                <w:szCs w:val="20"/>
                <w:lang w:val="en-US"/>
              </w:rPr>
            </w:pPr>
            <w:bookmarkStart w:id="610"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610"/>
          </w:p>
          <w:p w14:paraId="0A7B6A41" w14:textId="77777777" w:rsidR="00F26DB5" w:rsidRDefault="00F26DB5">
            <w:pPr>
              <w:rPr>
                <w:lang w:eastAsia="en-US"/>
              </w:rPr>
            </w:pPr>
          </w:p>
          <w:p w14:paraId="3BA8023A"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a"/>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54AF14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a"/>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a"/>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a"/>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a"/>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a"/>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a"/>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2"/>
        <w:ind w:left="540"/>
      </w:pPr>
      <w:r>
        <w:t>1</w:t>
      </w:r>
      <w:r>
        <w:rPr>
          <w:vertAlign w:val="superscript"/>
        </w:rPr>
        <w:t>st</w:t>
      </w:r>
      <w:r>
        <w:t xml:space="preserve"> round of discussions</w:t>
      </w:r>
    </w:p>
    <w:p w14:paraId="457B09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C352139" w14:textId="77777777" w:rsidR="00F26DB5" w:rsidRDefault="00E10919">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3D485050"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2B1D34FE" w14:textId="77777777" w:rsidR="00F26DB5" w:rsidRDefault="00E10919">
            <w:pPr>
              <w:rPr>
                <w:bCs/>
                <w:lang w:val="en-US" w:eastAsia="zh-CN"/>
              </w:rPr>
            </w:pPr>
            <w:r>
              <w:rPr>
                <w:rFonts w:eastAsia="新細明體" w:hint="eastAsia"/>
                <w:bCs/>
                <w:lang w:eastAsia="zh-TW"/>
              </w:rPr>
              <w:t>S</w:t>
            </w:r>
            <w:r>
              <w:rPr>
                <w:rFonts w:eastAsia="新細明體"/>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新細明體"/>
                <w:bCs/>
                <w:lang w:eastAsia="zh-TW"/>
              </w:rPr>
            </w:pPr>
            <w:r>
              <w:rPr>
                <w:bCs/>
                <w:lang w:eastAsia="zh-CN"/>
              </w:rPr>
              <w:t>Intel</w:t>
            </w:r>
          </w:p>
        </w:tc>
        <w:tc>
          <w:tcPr>
            <w:tcW w:w="7353" w:type="dxa"/>
          </w:tcPr>
          <w:p w14:paraId="052976F2" w14:textId="77777777" w:rsidR="00F26DB5" w:rsidRDefault="00E10919">
            <w:pPr>
              <w:rPr>
                <w:rFonts w:eastAsia="新細明體"/>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新細明體"/>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新細明體"/>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新細明體"/>
                <w:bCs/>
                <w:lang w:eastAsia="zh-TW"/>
              </w:rPr>
            </w:pPr>
            <w:r>
              <w:rPr>
                <w:rFonts w:eastAsia="新細明體"/>
                <w:lang w:eastAsia="zh-TW"/>
              </w:rPr>
              <w:t>Ericsson1</w:t>
            </w:r>
          </w:p>
        </w:tc>
        <w:tc>
          <w:tcPr>
            <w:tcW w:w="7353" w:type="dxa"/>
          </w:tcPr>
          <w:p w14:paraId="49E58B6F" w14:textId="77777777" w:rsidR="00F26DB5" w:rsidRDefault="00E10919">
            <w:pPr>
              <w:rPr>
                <w:rFonts w:eastAsia="新細明體"/>
                <w:bCs/>
                <w:lang w:eastAsia="zh-TW"/>
              </w:rPr>
            </w:pPr>
            <w:r>
              <w:rPr>
                <w:rFonts w:eastAsia="新細明體"/>
                <w:bCs/>
                <w:lang w:eastAsia="zh-TW"/>
              </w:rPr>
              <w:t>The intention of the proposal is OK, but the formulation needs to be improved. We suggest the following:</w:t>
            </w:r>
          </w:p>
          <w:p w14:paraId="06230D73" w14:textId="77777777" w:rsidR="00F26DB5" w:rsidRDefault="00E10919">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新細明體"/>
                <w:bCs/>
                <w:lang w:eastAsia="zh-TW"/>
              </w:rPr>
            </w:pPr>
          </w:p>
        </w:tc>
      </w:tr>
      <w:tr w:rsidR="00F26DB5" w14:paraId="00474ED5" w14:textId="77777777">
        <w:tc>
          <w:tcPr>
            <w:tcW w:w="2009" w:type="dxa"/>
          </w:tcPr>
          <w:p w14:paraId="696F64E5" w14:textId="77777777" w:rsidR="00F26DB5" w:rsidRDefault="00E10919">
            <w:pPr>
              <w:rPr>
                <w:rFonts w:eastAsia="新細明體"/>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a"/>
              <w:numPr>
                <w:ilvl w:val="0"/>
                <w:numId w:val="34"/>
              </w:numPr>
              <w:rPr>
                <w:rFonts w:eastAsia="新細明體"/>
                <w:bCs/>
                <w:lang w:eastAsia="zh-TW"/>
              </w:rPr>
            </w:pPr>
            <w:r>
              <w:rPr>
                <w:rFonts w:eastAsia="新細明體"/>
                <w:bCs/>
                <w:lang w:eastAsia="zh-TW"/>
              </w:rPr>
              <w:t>FFS for a unified solution of a reference PDSCH for PUCCH slot determination, last DCI format determination, and DAI counting</w:t>
            </w:r>
          </w:p>
          <w:p w14:paraId="75E8D52E" w14:textId="77777777" w:rsidR="00F26DB5" w:rsidRDefault="00F26DB5">
            <w:pPr>
              <w:rPr>
                <w:rFonts w:eastAsia="新細明體"/>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新細明體"/>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新細明體"/>
                <w:lang w:eastAsia="zh-TW"/>
              </w:rPr>
              <w:t>Moderator</w:t>
            </w:r>
          </w:p>
        </w:tc>
        <w:tc>
          <w:tcPr>
            <w:tcW w:w="7353" w:type="dxa"/>
          </w:tcPr>
          <w:p w14:paraId="4F55BA40" w14:textId="77777777" w:rsidR="00F26DB5" w:rsidRDefault="00E10919">
            <w:pPr>
              <w:rPr>
                <w:rFonts w:eastAsia="新細明體"/>
                <w:bCs/>
                <w:lang w:eastAsia="zh-TW"/>
              </w:rPr>
            </w:pPr>
            <w:r>
              <w:rPr>
                <w:rFonts w:eastAsia="新細明體"/>
                <w:bCs/>
                <w:lang w:eastAsia="zh-TW"/>
              </w:rPr>
              <w:t>@OPPO: yes, we can discuss this proposal after the decision on single K1 indicator is made.</w:t>
            </w:r>
          </w:p>
          <w:p w14:paraId="26D7123A" w14:textId="77777777" w:rsidR="00F26DB5" w:rsidRDefault="00F26DB5">
            <w:pPr>
              <w:rPr>
                <w:rFonts w:eastAsia="新細明體"/>
                <w:bCs/>
                <w:lang w:eastAsia="zh-TW"/>
              </w:rPr>
            </w:pPr>
          </w:p>
          <w:p w14:paraId="23E300E8" w14:textId="77777777" w:rsidR="00F26DB5" w:rsidRDefault="00E10919">
            <w:pPr>
              <w:rPr>
                <w:rFonts w:eastAsia="新細明體"/>
                <w:bCs/>
                <w:lang w:eastAsia="zh-TW"/>
              </w:rPr>
            </w:pPr>
            <w:r>
              <w:rPr>
                <w:rFonts w:eastAsia="新細明體"/>
                <w:bCs/>
                <w:lang w:eastAsia="zh-TW"/>
              </w:rPr>
              <w:t>@Ericsson: Further change from my side. Please check it below:</w:t>
            </w:r>
          </w:p>
          <w:p w14:paraId="56A682D8" w14:textId="77777777" w:rsidR="00F26DB5" w:rsidRDefault="00E10919">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611" w:author="Haipeng HP1 Lei" w:date="2022-05-11T08:35:00Z">
              <w:r>
                <w:rPr>
                  <w:color w:val="FF0000"/>
                  <w:lang w:eastAsia="en-US"/>
                </w:rPr>
                <w:delText xml:space="preserve">PUCCH </w:delText>
              </w:r>
            </w:del>
            <w:r>
              <w:rPr>
                <w:color w:val="FF0000"/>
                <w:lang w:eastAsia="en-US"/>
              </w:rPr>
              <w:t xml:space="preserve">slot </w:t>
            </w:r>
            <w:del w:id="612" w:author="Haipeng HP1 Lei" w:date="2022-05-11T08:35:00Z">
              <w:r>
                <w:rPr>
                  <w:color w:val="FF0000"/>
                  <w:lang w:eastAsia="en-US"/>
                </w:rPr>
                <w:delText xml:space="preserve">with </w:delText>
              </w:r>
            </w:del>
            <w:ins w:id="613" w:author="Haipeng HP1 Lei" w:date="2022-05-11T08:35:00Z">
              <w:r>
                <w:rPr>
                  <w:color w:val="FF0000"/>
                  <w:lang w:eastAsia="en-US"/>
                </w:rPr>
                <w:t xml:space="preserve">where </w:t>
              </w:r>
            </w:ins>
            <w:r>
              <w:rPr>
                <w:lang w:eastAsia="en-US"/>
              </w:rPr>
              <w:t xml:space="preserve">reference PDSCH of the co-scheduled PDSCHs </w:t>
            </w:r>
            <w:ins w:id="614" w:author="Haipeng HP1 Lei" w:date="2022-05-11T08:35:00Z">
              <w:r>
                <w:rPr>
                  <w:lang w:eastAsia="en-US"/>
                </w:rPr>
                <w:t>is tra</w:t>
              </w:r>
            </w:ins>
            <w:ins w:id="61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16" w:author="Haipeng HP1 Lei" w:date="2022-05-11T08:36:00Z">
              <w:r>
                <w:rPr>
                  <w:color w:val="FF0000"/>
                  <w:lang w:eastAsia="en-US"/>
                </w:rPr>
                <w:t xml:space="preserve">HARQ-ACK feedback for </w:t>
              </w:r>
            </w:ins>
            <w:r>
              <w:rPr>
                <w:color w:val="FF0000"/>
                <w:lang w:eastAsia="en-US"/>
              </w:rPr>
              <w:t>co-scheduled PDSCHs</w:t>
            </w:r>
            <w:del w:id="617"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新細明體"/>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36A7A4B1" w14:textId="77777777" w:rsidR="00F26DB5" w:rsidRDefault="00E10919">
            <w:pPr>
              <w:rPr>
                <w:rFonts w:eastAsia="新細明體"/>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新細明體"/>
                <w:lang w:eastAsia="zh-TW"/>
              </w:rPr>
            </w:pPr>
            <w:r>
              <w:rPr>
                <w:rFonts w:eastAsia="新細明體"/>
                <w:lang w:eastAsia="zh-TW"/>
              </w:rPr>
              <w:t>Moderator2</w:t>
            </w:r>
          </w:p>
        </w:tc>
        <w:tc>
          <w:tcPr>
            <w:tcW w:w="7353" w:type="dxa"/>
          </w:tcPr>
          <w:p w14:paraId="2C9CD6F1" w14:textId="77777777" w:rsidR="00F26DB5" w:rsidRDefault="00E10919">
            <w:pPr>
              <w:rPr>
                <w:lang w:eastAsia="en-US"/>
              </w:rPr>
            </w:pPr>
            <w:r>
              <w:rPr>
                <w:rFonts w:eastAsia="新細明體"/>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7EE9F83" w14:textId="77777777" w:rsidR="00F26DB5" w:rsidRDefault="00F26DB5">
            <w:pPr>
              <w:rPr>
                <w:rFonts w:eastAsia="新細明體"/>
                <w:bCs/>
                <w:lang w:eastAsia="zh-TW"/>
              </w:rPr>
            </w:pPr>
          </w:p>
          <w:p w14:paraId="386A34C4" w14:textId="77777777" w:rsidR="00F26DB5" w:rsidRDefault="00E10919">
            <w:pPr>
              <w:rPr>
                <w:rFonts w:eastAsia="新細明體"/>
                <w:bCs/>
                <w:lang w:eastAsia="zh-TW"/>
              </w:rPr>
            </w:pPr>
            <w:r>
              <w:rPr>
                <w:rFonts w:eastAsia="新細明體"/>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新細明體"/>
                <w:lang w:eastAsia="zh-TW"/>
              </w:rPr>
            </w:pPr>
          </w:p>
        </w:tc>
        <w:tc>
          <w:tcPr>
            <w:tcW w:w="7353" w:type="dxa"/>
          </w:tcPr>
          <w:p w14:paraId="643BF997" w14:textId="77777777" w:rsidR="00F26DB5" w:rsidRDefault="00F26DB5">
            <w:pPr>
              <w:rPr>
                <w:rFonts w:eastAsia="新細明體"/>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3B405572"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a8"/>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604F1A5C" w14:textId="77777777" w:rsidR="00F26DB5" w:rsidRDefault="00E10919">
            <w:pPr>
              <w:pStyle w:val="a8"/>
            </w:pPr>
            <w:r>
              <w:rPr>
                <w:rFonts w:eastAsia="新細明體" w:hint="eastAsia"/>
                <w:bCs/>
                <w:lang w:eastAsia="zh-TW"/>
              </w:rPr>
              <w:t>P</w:t>
            </w:r>
            <w:r>
              <w:rPr>
                <w:rFonts w:eastAsia="新細明體"/>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新細明體"/>
                <w:bCs/>
                <w:lang w:eastAsia="zh-TW"/>
              </w:rPr>
            </w:pPr>
            <w:r>
              <w:rPr>
                <w:bCs/>
                <w:lang w:eastAsia="zh-CN"/>
              </w:rPr>
              <w:t>Intel</w:t>
            </w:r>
          </w:p>
        </w:tc>
        <w:tc>
          <w:tcPr>
            <w:tcW w:w="7353" w:type="dxa"/>
          </w:tcPr>
          <w:p w14:paraId="0B25B560" w14:textId="77777777" w:rsidR="00F26DB5" w:rsidRDefault="00E10919">
            <w:pPr>
              <w:pStyle w:val="a8"/>
              <w:rPr>
                <w:rFonts w:eastAsia="新細明體"/>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新細明體"/>
                <w:bCs/>
                <w:lang w:eastAsia="zh-TW"/>
              </w:rPr>
            </w:pPr>
            <w:r>
              <w:rPr>
                <w:rFonts w:eastAsia="新細明體"/>
                <w:lang w:eastAsia="zh-TW"/>
              </w:rPr>
              <w:t>Ericsson1</w:t>
            </w:r>
          </w:p>
        </w:tc>
        <w:tc>
          <w:tcPr>
            <w:tcW w:w="7353" w:type="dxa"/>
          </w:tcPr>
          <w:p w14:paraId="4E91A29B" w14:textId="77777777" w:rsidR="00F26DB5" w:rsidRDefault="00E10919">
            <w:pPr>
              <w:pStyle w:val="a8"/>
              <w:rPr>
                <w:rFonts w:eastAsia="新細明體"/>
                <w:bCs/>
                <w:lang w:eastAsia="zh-TW"/>
              </w:rPr>
            </w:pPr>
            <w:r>
              <w:rPr>
                <w:rFonts w:eastAsia="新細明體"/>
                <w:bCs/>
                <w:lang w:eastAsia="zh-TW"/>
              </w:rPr>
              <w:t>Support.</w:t>
            </w:r>
          </w:p>
        </w:tc>
      </w:tr>
      <w:tr w:rsidR="00F26DB5" w14:paraId="2CAE8632" w14:textId="77777777">
        <w:tc>
          <w:tcPr>
            <w:tcW w:w="2009" w:type="dxa"/>
          </w:tcPr>
          <w:p w14:paraId="654E9704" w14:textId="77777777" w:rsidR="00F26DB5" w:rsidRDefault="00E10919">
            <w:pPr>
              <w:rPr>
                <w:rFonts w:eastAsia="新細明體"/>
                <w:lang w:eastAsia="zh-TW"/>
              </w:rPr>
            </w:pPr>
            <w:r>
              <w:rPr>
                <w:rFonts w:eastAsia="MS Mincho"/>
                <w:bCs/>
                <w:lang w:eastAsia="ja-JP"/>
              </w:rPr>
              <w:t>Samsung</w:t>
            </w:r>
          </w:p>
        </w:tc>
        <w:tc>
          <w:tcPr>
            <w:tcW w:w="7353" w:type="dxa"/>
          </w:tcPr>
          <w:p w14:paraId="130472A3" w14:textId="77777777" w:rsidR="00F26DB5" w:rsidRDefault="00E10919">
            <w:pPr>
              <w:pStyle w:val="a8"/>
              <w:rPr>
                <w:rFonts w:eastAsia="新細明體"/>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a8"/>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新細明體"/>
                <w:lang w:eastAsia="zh-TW"/>
              </w:rPr>
              <w:t>Moderator</w:t>
            </w:r>
          </w:p>
        </w:tc>
        <w:tc>
          <w:tcPr>
            <w:tcW w:w="7353" w:type="dxa"/>
          </w:tcPr>
          <w:p w14:paraId="2622A87C" w14:textId="77777777" w:rsidR="00F26DB5" w:rsidRDefault="00E10919">
            <w:pPr>
              <w:pStyle w:val="a8"/>
              <w:ind w:left="400" w:hanging="400"/>
              <w:rPr>
                <w:rFonts w:eastAsiaTheme="minorEastAsia"/>
                <w:bCs/>
                <w:lang w:eastAsia="zh-CN"/>
              </w:rPr>
            </w:pPr>
            <w:r>
              <w:rPr>
                <w:rFonts w:eastAsia="新細明體"/>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新細明體"/>
                <w:lang w:eastAsia="zh-TW"/>
              </w:rPr>
            </w:pPr>
            <w:r>
              <w:rPr>
                <w:rFonts w:eastAsiaTheme="minorEastAsia"/>
                <w:lang w:eastAsia="zh-CN"/>
              </w:rPr>
              <w:t xml:space="preserve">Huawei </w:t>
            </w:r>
          </w:p>
        </w:tc>
        <w:tc>
          <w:tcPr>
            <w:tcW w:w="7353" w:type="dxa"/>
          </w:tcPr>
          <w:p w14:paraId="3D9879DF" w14:textId="77777777" w:rsidR="00F26DB5" w:rsidRDefault="00E10919">
            <w:pPr>
              <w:pStyle w:val="a8"/>
              <w:ind w:left="400" w:hanging="400"/>
              <w:rPr>
                <w:rFonts w:eastAsia="新細明體"/>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A04C9C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6E5B1618" w14:textId="77777777" w:rsidR="00F26DB5" w:rsidRDefault="00E10919">
            <w:pPr>
              <w:rPr>
                <w:bCs/>
                <w:lang w:val="en-US" w:eastAsia="zh-CN"/>
              </w:rPr>
            </w:pPr>
            <w:r>
              <w:rPr>
                <w:rFonts w:eastAsia="新細明體" w:hint="eastAsia"/>
                <w:bCs/>
                <w:lang w:eastAsia="zh-TW"/>
              </w:rPr>
              <w:t>S</w:t>
            </w:r>
            <w:r>
              <w:rPr>
                <w:rFonts w:eastAsia="新細明體"/>
                <w:bCs/>
                <w:lang w:eastAsia="zh-TW"/>
              </w:rPr>
              <w:t>upport</w:t>
            </w:r>
          </w:p>
        </w:tc>
      </w:tr>
      <w:tr w:rsidR="00F26DB5" w14:paraId="010432A3" w14:textId="77777777">
        <w:tc>
          <w:tcPr>
            <w:tcW w:w="2009" w:type="dxa"/>
          </w:tcPr>
          <w:p w14:paraId="324AF2EF" w14:textId="77777777" w:rsidR="00F26DB5" w:rsidRDefault="00E10919">
            <w:pPr>
              <w:rPr>
                <w:rFonts w:eastAsia="新細明體"/>
                <w:bCs/>
                <w:lang w:eastAsia="zh-TW"/>
              </w:rPr>
            </w:pPr>
            <w:r>
              <w:rPr>
                <w:rFonts w:eastAsia="新細明體"/>
                <w:bCs/>
                <w:lang w:eastAsia="zh-TW"/>
              </w:rPr>
              <w:t>Intel</w:t>
            </w:r>
          </w:p>
        </w:tc>
        <w:tc>
          <w:tcPr>
            <w:tcW w:w="7353" w:type="dxa"/>
          </w:tcPr>
          <w:p w14:paraId="00567D84" w14:textId="77777777" w:rsidR="00F26DB5" w:rsidRDefault="00E10919">
            <w:pPr>
              <w:rPr>
                <w:rFonts w:eastAsia="新細明體"/>
                <w:bCs/>
                <w:lang w:eastAsia="zh-TW"/>
              </w:rPr>
            </w:pPr>
            <w:r>
              <w:rPr>
                <w:rFonts w:eastAsia="新細明體"/>
                <w:bCs/>
                <w:lang w:eastAsia="zh-TW"/>
              </w:rPr>
              <w:t xml:space="preserve">We do not support this proposal. </w:t>
            </w:r>
          </w:p>
          <w:p w14:paraId="1119D765" w14:textId="77777777" w:rsidR="00F26DB5" w:rsidRDefault="00E10919">
            <w:pPr>
              <w:rPr>
                <w:rFonts w:eastAsia="新細明體"/>
                <w:bCs/>
                <w:lang w:eastAsia="zh-TW"/>
              </w:rPr>
            </w:pPr>
            <w:r>
              <w:rPr>
                <w:rFonts w:eastAsia="新細明體"/>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新細明體"/>
                <w:bCs/>
                <w:lang w:eastAsia="zh-TW"/>
              </w:rPr>
            </w:pPr>
            <w:r>
              <w:rPr>
                <w:rFonts w:eastAsia="新細明體"/>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lastRenderedPageBreak/>
              <w:t>V</w:t>
            </w:r>
            <w:r w:rsidR="00E10919">
              <w:rPr>
                <w:rFonts w:eastAsiaTheme="minorEastAsia"/>
                <w:bCs/>
                <w:lang w:eastAsia="zh-CN"/>
              </w:rPr>
              <w:t>ivo</w:t>
            </w:r>
          </w:p>
        </w:tc>
        <w:tc>
          <w:tcPr>
            <w:tcW w:w="7353" w:type="dxa"/>
          </w:tcPr>
          <w:p w14:paraId="2E0C34CD" w14:textId="77777777" w:rsidR="00F26DB5" w:rsidRDefault="00E10919">
            <w:pPr>
              <w:rPr>
                <w:rFonts w:eastAsia="新細明體"/>
                <w:bCs/>
                <w:lang w:eastAsia="zh-TW"/>
              </w:rPr>
            </w:pPr>
            <w:r>
              <w:rPr>
                <w:rFonts w:eastAsia="新細明體" w:hint="eastAsia"/>
                <w:bCs/>
                <w:lang w:eastAsia="zh-TW"/>
              </w:rPr>
              <w:t>S</w:t>
            </w:r>
            <w:r>
              <w:rPr>
                <w:rFonts w:eastAsia="新細明體"/>
                <w:bCs/>
                <w:lang w:eastAsia="zh-TW"/>
              </w:rPr>
              <w:t>upport</w:t>
            </w:r>
          </w:p>
        </w:tc>
      </w:tr>
      <w:tr w:rsidR="00F26DB5" w14:paraId="7250A249" w14:textId="77777777">
        <w:tc>
          <w:tcPr>
            <w:tcW w:w="2009" w:type="dxa"/>
          </w:tcPr>
          <w:p w14:paraId="6784BD50" w14:textId="77777777" w:rsidR="00F26DB5" w:rsidRDefault="00E10919">
            <w:pPr>
              <w:rPr>
                <w:rFonts w:eastAsia="新細明體"/>
                <w:bCs/>
                <w:lang w:eastAsia="zh-TW"/>
              </w:rPr>
            </w:pPr>
            <w:r>
              <w:rPr>
                <w:rFonts w:eastAsia="新細明體"/>
                <w:lang w:eastAsia="zh-TW"/>
              </w:rPr>
              <w:t>Ericsson1</w:t>
            </w:r>
          </w:p>
        </w:tc>
        <w:tc>
          <w:tcPr>
            <w:tcW w:w="7353" w:type="dxa"/>
          </w:tcPr>
          <w:p w14:paraId="6A5FA52D" w14:textId="77777777" w:rsidR="00F26DB5" w:rsidRDefault="00E10919">
            <w:pPr>
              <w:rPr>
                <w:rFonts w:eastAsia="新細明體"/>
                <w:bCs/>
                <w:lang w:eastAsia="zh-TW"/>
              </w:rPr>
            </w:pPr>
            <w:r>
              <w:rPr>
                <w:rFonts w:eastAsia="新細明體"/>
                <w:bCs/>
                <w:lang w:eastAsia="zh-TW"/>
              </w:rPr>
              <w:t>OK.</w:t>
            </w:r>
          </w:p>
        </w:tc>
      </w:tr>
      <w:tr w:rsidR="00F26DB5" w14:paraId="61DFB90B" w14:textId="77777777">
        <w:tc>
          <w:tcPr>
            <w:tcW w:w="2009" w:type="dxa"/>
          </w:tcPr>
          <w:p w14:paraId="1A6EBCCA" w14:textId="77777777" w:rsidR="00F26DB5" w:rsidRDefault="00E10919">
            <w:pPr>
              <w:rPr>
                <w:rFonts w:eastAsia="新細明體"/>
                <w:lang w:eastAsia="zh-TW"/>
              </w:rPr>
            </w:pPr>
            <w:r>
              <w:rPr>
                <w:rFonts w:eastAsiaTheme="minorEastAsia"/>
                <w:bCs/>
                <w:lang w:eastAsia="zh-CN"/>
              </w:rPr>
              <w:t>Samsung</w:t>
            </w:r>
          </w:p>
        </w:tc>
        <w:tc>
          <w:tcPr>
            <w:tcW w:w="7353" w:type="dxa"/>
          </w:tcPr>
          <w:p w14:paraId="254D4503" w14:textId="77777777" w:rsidR="00F26DB5" w:rsidRDefault="00E10919">
            <w:pPr>
              <w:rPr>
                <w:rFonts w:eastAsia="新細明體"/>
                <w:bCs/>
                <w:lang w:eastAsia="zh-TW"/>
              </w:rPr>
            </w:pPr>
            <w:r>
              <w:rPr>
                <w:rFonts w:eastAsia="新細明體"/>
                <w:bCs/>
                <w:lang w:eastAsia="zh-TW"/>
              </w:rPr>
              <w:t xml:space="preserve">OK with the proposal. Can clarify that proposal is for PDSCHs, and for all serving cells within the PUCCH group and not only for those corresponding to the MC-DCI, so suggesting a </w:t>
            </w:r>
            <w:r>
              <w:rPr>
                <w:rFonts w:eastAsia="新細明體"/>
                <w:bCs/>
                <w:color w:val="00B050"/>
                <w:lang w:eastAsia="zh-TW"/>
              </w:rPr>
              <w:t xml:space="preserve">revision </w:t>
            </w:r>
            <w:r>
              <w:rPr>
                <w:rFonts w:eastAsia="新細明體"/>
                <w:bCs/>
                <w:lang w:eastAsia="zh-TW"/>
              </w:rPr>
              <w:t xml:space="preserve">as below. </w:t>
            </w:r>
          </w:p>
          <w:p w14:paraId="205D3D5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3406DD64" w14:textId="77777777" w:rsidR="00F26DB5" w:rsidRDefault="00E10919">
            <w:pPr>
              <w:pStyle w:val="a"/>
              <w:numPr>
                <w:ilvl w:val="0"/>
                <w:numId w:val="17"/>
              </w:numPr>
              <w:rPr>
                <w:rFonts w:eastAsia="新細明體"/>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新細明體"/>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新細明體"/>
                <w:lang w:eastAsia="zh-TW"/>
              </w:rPr>
              <w:t>Moderator</w:t>
            </w:r>
          </w:p>
        </w:tc>
        <w:tc>
          <w:tcPr>
            <w:tcW w:w="7353" w:type="dxa"/>
          </w:tcPr>
          <w:p w14:paraId="23E72D0D" w14:textId="77777777" w:rsidR="00F26DB5" w:rsidRDefault="00E10919">
            <w:pPr>
              <w:rPr>
                <w:rFonts w:eastAsia="新細明體"/>
                <w:bCs/>
                <w:lang w:eastAsia="zh-TW"/>
              </w:rPr>
            </w:pPr>
            <w:r>
              <w:rPr>
                <w:rFonts w:eastAsia="新細明體"/>
                <w:bCs/>
                <w:lang w:eastAsia="zh-TW"/>
              </w:rPr>
              <w:t>@LG @ZTE @Intel: Ok to separate multi-slot scheduling and CBG-based transmission.</w:t>
            </w:r>
          </w:p>
          <w:p w14:paraId="76B81A8B" w14:textId="77777777" w:rsidR="00F26DB5" w:rsidRDefault="00E10919">
            <w:pPr>
              <w:rPr>
                <w:rFonts w:eastAsia="新細明體"/>
                <w:bCs/>
                <w:lang w:eastAsia="zh-TW"/>
              </w:rPr>
            </w:pPr>
            <w:r>
              <w:rPr>
                <w:rFonts w:eastAsia="新細明體"/>
                <w:bCs/>
                <w:lang w:eastAsia="zh-TW"/>
              </w:rPr>
              <w:t>@Intel: In this proposal, multi-cell scheduling means more than one cell is scheduled.</w:t>
            </w:r>
          </w:p>
          <w:p w14:paraId="0FDF4A00" w14:textId="77777777" w:rsidR="00F26DB5" w:rsidRDefault="00F26DB5">
            <w:pPr>
              <w:rPr>
                <w:rFonts w:eastAsia="新細明體"/>
                <w:bCs/>
                <w:lang w:eastAsia="zh-TW"/>
              </w:rPr>
            </w:pPr>
          </w:p>
          <w:p w14:paraId="04268D1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55FF497A" w14:textId="77777777" w:rsidR="00F26DB5" w:rsidRDefault="00E10919">
            <w:pPr>
              <w:pStyle w:val="a"/>
              <w:numPr>
                <w:ilvl w:val="0"/>
                <w:numId w:val="17"/>
              </w:numPr>
              <w:rPr>
                <w:ins w:id="618" w:author="Haipeng HP1 Lei" w:date="2022-05-11T08:53:00Z"/>
                <w:lang w:eastAsia="en-US"/>
              </w:rPr>
            </w:pPr>
            <w:r>
              <w:rPr>
                <w:lang w:eastAsia="en-US"/>
              </w:rPr>
              <w:t xml:space="preserve">For Type-2 HARQ-ACK codebook, UE does not expect the multi-cell scheduling is configured with CBG-based transmission </w:t>
            </w:r>
            <w:del w:id="619" w:author="Haipeng HP1 Lei" w:date="2022-05-11T08:53:00Z">
              <w:r>
                <w:rPr>
                  <w:lang w:eastAsia="en-US"/>
                </w:rPr>
                <w:delText xml:space="preserve">or multi-slot scheduling </w:delText>
              </w:r>
            </w:del>
            <w:r>
              <w:rPr>
                <w:lang w:eastAsia="en-US"/>
              </w:rPr>
              <w:t xml:space="preserve">simultaneously within a same PUCCH </w:t>
            </w:r>
            <w:del w:id="620" w:author="Haipeng HP1 Lei" w:date="2022-05-11T08:53:00Z">
              <w:r>
                <w:rPr>
                  <w:lang w:eastAsia="en-US"/>
                </w:rPr>
                <w:delText xml:space="preserve">cell </w:delText>
              </w:r>
            </w:del>
            <w:r>
              <w:rPr>
                <w:lang w:eastAsia="en-US"/>
              </w:rPr>
              <w:t>group.</w:t>
            </w:r>
          </w:p>
          <w:p w14:paraId="3DB2A7E9" w14:textId="77777777" w:rsidR="00F26DB5" w:rsidRDefault="00E10919">
            <w:pPr>
              <w:pStyle w:val="a"/>
              <w:numPr>
                <w:ilvl w:val="0"/>
                <w:numId w:val="17"/>
              </w:numPr>
              <w:rPr>
                <w:lang w:eastAsia="en-US"/>
              </w:rPr>
            </w:pPr>
            <w:ins w:id="621"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新細明體"/>
                <w:lang w:eastAsia="zh-TW"/>
              </w:rPr>
            </w:pPr>
            <w:r>
              <w:rPr>
                <w:rFonts w:eastAsiaTheme="minorEastAsia"/>
                <w:lang w:eastAsia="zh-CN"/>
              </w:rPr>
              <w:t xml:space="preserve">Huawei </w:t>
            </w:r>
          </w:p>
        </w:tc>
        <w:tc>
          <w:tcPr>
            <w:tcW w:w="7353" w:type="dxa"/>
          </w:tcPr>
          <w:p w14:paraId="7458B002" w14:textId="77777777" w:rsidR="00F26DB5" w:rsidRDefault="00E10919">
            <w:pPr>
              <w:rPr>
                <w:rFonts w:eastAsia="新細明體"/>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C1FDA4D"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r>
            <w:r>
              <w:rPr>
                <w:bCs/>
                <w:lang w:eastAsia="zh-CN"/>
              </w:rPr>
              <w:lastRenderedPageBreak/>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lastRenderedPageBreak/>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620CF7B2"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4F69CDBC" w14:textId="77777777" w:rsidR="00F26DB5" w:rsidRDefault="00E10919">
            <w:pPr>
              <w:rPr>
                <w:bCs/>
                <w:lang w:val="en-US" w:eastAsia="zh-CN"/>
              </w:rPr>
            </w:pPr>
            <w:r>
              <w:rPr>
                <w:rFonts w:eastAsia="新細明體" w:hint="eastAsia"/>
                <w:bCs/>
                <w:lang w:eastAsia="zh-TW"/>
              </w:rPr>
              <w:t>S</w:t>
            </w:r>
            <w:r>
              <w:rPr>
                <w:rFonts w:eastAsia="新細明體"/>
                <w:bCs/>
                <w:lang w:eastAsia="zh-TW"/>
              </w:rPr>
              <w:t>ame view as LG.</w:t>
            </w:r>
          </w:p>
        </w:tc>
      </w:tr>
      <w:tr w:rsidR="00F26DB5" w14:paraId="6A5CDB86" w14:textId="77777777">
        <w:tc>
          <w:tcPr>
            <w:tcW w:w="2009" w:type="dxa"/>
          </w:tcPr>
          <w:p w14:paraId="79F4ABA0" w14:textId="77777777" w:rsidR="00F26DB5" w:rsidRDefault="00E10919">
            <w:pPr>
              <w:rPr>
                <w:rFonts w:eastAsia="新細明體"/>
                <w:bCs/>
                <w:lang w:eastAsia="zh-TW"/>
              </w:rPr>
            </w:pPr>
            <w:r>
              <w:rPr>
                <w:rFonts w:eastAsia="新細明體"/>
                <w:bCs/>
                <w:lang w:eastAsia="zh-TW"/>
              </w:rPr>
              <w:t>Intel</w:t>
            </w:r>
          </w:p>
        </w:tc>
        <w:tc>
          <w:tcPr>
            <w:tcW w:w="7353" w:type="dxa"/>
          </w:tcPr>
          <w:p w14:paraId="3A6907CB" w14:textId="77777777" w:rsidR="00F26DB5" w:rsidRDefault="00E10919">
            <w:pPr>
              <w:rPr>
                <w:rFonts w:eastAsia="新細明體"/>
                <w:bCs/>
                <w:lang w:eastAsia="zh-TW"/>
              </w:rPr>
            </w:pPr>
            <w:r>
              <w:rPr>
                <w:rFonts w:eastAsia="新細明體"/>
                <w:bCs/>
                <w:lang w:eastAsia="zh-TW"/>
              </w:rPr>
              <w:t>We</w:t>
            </w:r>
            <w:r>
              <w:t xml:space="preserve"> </w:t>
            </w:r>
            <w:r>
              <w:rPr>
                <w:rFonts w:eastAsia="新細明體"/>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新細明體"/>
                <w:bCs/>
                <w:lang w:eastAsia="zh-TW"/>
              </w:rPr>
            </w:pPr>
            <w:r>
              <w:rPr>
                <w:rFonts w:eastAsia="新細明體" w:hint="eastAsia"/>
                <w:bCs/>
                <w:lang w:eastAsia="zh-TW"/>
              </w:rPr>
              <w:t>S</w:t>
            </w:r>
            <w:r>
              <w:rPr>
                <w:rFonts w:eastAsia="新細明體"/>
                <w:bCs/>
                <w:lang w:eastAsia="zh-TW"/>
              </w:rPr>
              <w:t>upport</w:t>
            </w:r>
          </w:p>
        </w:tc>
      </w:tr>
      <w:tr w:rsidR="00F26DB5" w14:paraId="050BFD43" w14:textId="77777777">
        <w:tc>
          <w:tcPr>
            <w:tcW w:w="2009" w:type="dxa"/>
          </w:tcPr>
          <w:p w14:paraId="0381C709" w14:textId="77777777" w:rsidR="00F26DB5" w:rsidRDefault="00E10919">
            <w:pPr>
              <w:rPr>
                <w:rFonts w:eastAsia="新細明體"/>
                <w:bCs/>
                <w:lang w:eastAsia="zh-TW"/>
              </w:rPr>
            </w:pPr>
            <w:r>
              <w:rPr>
                <w:rFonts w:eastAsia="新細明體"/>
                <w:lang w:eastAsia="zh-TW"/>
              </w:rPr>
              <w:t>Ericsson1</w:t>
            </w:r>
          </w:p>
        </w:tc>
        <w:tc>
          <w:tcPr>
            <w:tcW w:w="7353" w:type="dxa"/>
          </w:tcPr>
          <w:p w14:paraId="24BD6037" w14:textId="77777777" w:rsidR="00F26DB5" w:rsidRDefault="00E10919">
            <w:pPr>
              <w:rPr>
                <w:rFonts w:eastAsia="新細明體"/>
                <w:bCs/>
                <w:lang w:eastAsia="zh-TW"/>
              </w:rPr>
            </w:pPr>
            <w:r>
              <w:rPr>
                <w:rFonts w:eastAsia="新細明體"/>
                <w:bCs/>
                <w:lang w:eastAsia="zh-TW"/>
              </w:rPr>
              <w:t xml:space="preserve">Do not support. </w:t>
            </w:r>
          </w:p>
          <w:p w14:paraId="1020DD73" w14:textId="77777777" w:rsidR="00F26DB5" w:rsidRDefault="00E10919">
            <w:pPr>
              <w:rPr>
                <w:rFonts w:eastAsia="新細明體"/>
                <w:bCs/>
                <w:lang w:eastAsia="zh-TW"/>
              </w:rPr>
            </w:pPr>
            <w:r>
              <w:rPr>
                <w:rFonts w:eastAsia="新細明體"/>
                <w:bCs/>
                <w:lang w:eastAsia="zh-TW"/>
              </w:rPr>
              <w:t xml:space="preserve">We share same view as Nokia. </w:t>
            </w:r>
          </w:p>
          <w:p w14:paraId="57DC327C" w14:textId="77777777" w:rsidR="00F26DB5" w:rsidRDefault="00E10919">
            <w:pPr>
              <w:rPr>
                <w:rFonts w:eastAsia="新細明體"/>
                <w:bCs/>
                <w:lang w:eastAsia="zh-TW"/>
              </w:rPr>
            </w:pPr>
            <w:r>
              <w:rPr>
                <w:rFonts w:eastAsia="新細明體"/>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新細明體"/>
                <w:bCs/>
                <w:lang w:eastAsia="zh-TW"/>
              </w:rPr>
            </w:pPr>
            <w:r>
              <w:rPr>
                <w:rFonts w:eastAsia="新細明體"/>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新細明體"/>
                <w:bCs/>
                <w:lang w:eastAsia="zh-TW"/>
              </w:rPr>
            </w:pPr>
          </w:p>
        </w:tc>
      </w:tr>
      <w:tr w:rsidR="00F26DB5" w14:paraId="1CD6F498" w14:textId="77777777">
        <w:tc>
          <w:tcPr>
            <w:tcW w:w="2009" w:type="dxa"/>
          </w:tcPr>
          <w:p w14:paraId="37FF9B6D" w14:textId="77777777" w:rsidR="00F26DB5" w:rsidRDefault="00E10919">
            <w:pPr>
              <w:rPr>
                <w:rFonts w:eastAsia="新細明體"/>
                <w:lang w:eastAsia="zh-TW"/>
              </w:rPr>
            </w:pPr>
            <w:r>
              <w:rPr>
                <w:rFonts w:eastAsiaTheme="minorEastAsia"/>
                <w:bCs/>
                <w:lang w:eastAsia="zh-CN"/>
              </w:rPr>
              <w:t>Samsung</w:t>
            </w:r>
          </w:p>
        </w:tc>
        <w:tc>
          <w:tcPr>
            <w:tcW w:w="7353" w:type="dxa"/>
          </w:tcPr>
          <w:p w14:paraId="63FA8541" w14:textId="77777777" w:rsidR="00F26DB5" w:rsidRDefault="00E10919">
            <w:pPr>
              <w:rPr>
                <w:rFonts w:eastAsia="新細明體"/>
                <w:bCs/>
                <w:lang w:eastAsia="zh-TW"/>
              </w:rPr>
            </w:pPr>
            <w:r>
              <w:rPr>
                <w:rFonts w:eastAsia="新細明體"/>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新細明體"/>
                <w:lang w:eastAsia="zh-TW"/>
              </w:rPr>
              <w:t>Moderator</w:t>
            </w:r>
          </w:p>
        </w:tc>
        <w:tc>
          <w:tcPr>
            <w:tcW w:w="7353" w:type="dxa"/>
          </w:tcPr>
          <w:p w14:paraId="14DB1922" w14:textId="77777777" w:rsidR="00F26DB5" w:rsidRDefault="00E10919">
            <w:pPr>
              <w:rPr>
                <w:rFonts w:eastAsia="新細明體"/>
                <w:bCs/>
                <w:lang w:eastAsia="zh-TW"/>
              </w:rPr>
            </w:pPr>
            <w:r>
              <w:rPr>
                <w:rFonts w:eastAsia="新細明體"/>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新細明體"/>
                <w:bCs/>
                <w:lang w:eastAsia="zh-TW"/>
              </w:rPr>
            </w:pPr>
          </w:p>
          <w:p w14:paraId="5DDC2FB4" w14:textId="77777777" w:rsidR="00F26DB5" w:rsidRDefault="00E10919">
            <w:pPr>
              <w:rPr>
                <w:rFonts w:eastAsia="新細明體"/>
                <w:bCs/>
                <w:lang w:eastAsia="zh-TW"/>
              </w:rPr>
            </w:pPr>
            <w:r>
              <w:rPr>
                <w:rFonts w:eastAsia="新細明體"/>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新細明體"/>
                <w:bCs/>
                <w:lang w:eastAsia="zh-TW"/>
              </w:rPr>
            </w:pPr>
          </w:p>
          <w:p w14:paraId="34872A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407D95B4"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622" w:author="Haipeng HP1 Lei" w:date="2022-05-11T09:02:00Z">
              <w:r>
                <w:rPr>
                  <w:rFonts w:eastAsia="KaiTi"/>
                  <w:szCs w:val="20"/>
                  <w:lang w:eastAsia="zh-CN"/>
                </w:rPr>
                <w:t xml:space="preserve">DCI(s) </w:t>
              </w:r>
            </w:ins>
            <w:ins w:id="623" w:author="Haipeng HP1 Lei" w:date="2022-05-11T09:05:00Z">
              <w:r>
                <w:rPr>
                  <w:rFonts w:eastAsia="KaiTi"/>
                  <w:szCs w:val="20"/>
                  <w:lang w:eastAsia="zh-CN"/>
                </w:rPr>
                <w:t>with each scheduling a</w:t>
              </w:r>
            </w:ins>
            <w:ins w:id="624" w:author="Haipeng HP1 Lei" w:date="2022-05-11T09:02:00Z">
              <w:r>
                <w:rPr>
                  <w:rFonts w:eastAsia="KaiTi"/>
                  <w:szCs w:val="20"/>
                  <w:lang w:eastAsia="zh-CN"/>
                </w:rPr>
                <w:t xml:space="preserve"> </w:t>
              </w:r>
            </w:ins>
            <w:r>
              <w:rPr>
                <w:rFonts w:eastAsia="KaiTi"/>
                <w:szCs w:val="20"/>
                <w:lang w:eastAsia="zh-CN"/>
              </w:rPr>
              <w:t>single</w:t>
            </w:r>
            <w:ins w:id="625" w:author="Haipeng HP1 Lei" w:date="2022-05-11T09:05:00Z">
              <w:r>
                <w:rPr>
                  <w:rFonts w:eastAsia="KaiTi"/>
                  <w:szCs w:val="20"/>
                  <w:lang w:eastAsia="zh-CN"/>
                </w:rPr>
                <w:t xml:space="preserve"> </w:t>
              </w:r>
            </w:ins>
            <w:del w:id="626" w:author="Haipeng HP1 Lei" w:date="2022-05-11T09:05:00Z">
              <w:r>
                <w:rPr>
                  <w:rFonts w:eastAsia="KaiTi"/>
                  <w:szCs w:val="20"/>
                  <w:lang w:eastAsia="zh-CN"/>
                </w:rPr>
                <w:delText>-</w:delText>
              </w:r>
            </w:del>
            <w:r>
              <w:rPr>
                <w:rFonts w:eastAsia="KaiTi"/>
                <w:szCs w:val="20"/>
                <w:lang w:eastAsia="zh-CN"/>
              </w:rPr>
              <w:t xml:space="preserve">cell </w:t>
            </w:r>
            <w:del w:id="627" w:author="Haipeng HP1 Lei" w:date="2022-05-11T09:05:00Z">
              <w:r>
                <w:rPr>
                  <w:rFonts w:eastAsia="KaiTi"/>
                  <w:szCs w:val="20"/>
                  <w:lang w:eastAsia="zh-CN"/>
                </w:rPr>
                <w:delText xml:space="preserve">scheduling DCI(s) </w:delText>
              </w:r>
            </w:del>
            <w:r>
              <w:rPr>
                <w:rFonts w:eastAsia="KaiTi"/>
                <w:szCs w:val="20"/>
                <w:lang w:eastAsia="zh-CN"/>
              </w:rPr>
              <w:t>and a second sub-codebook comprising H</w:t>
            </w:r>
            <w:r>
              <w:rPr>
                <w:rFonts w:eastAsia="KaiTi"/>
                <w:szCs w:val="20"/>
                <w:lang w:eastAsia="zh-CN"/>
              </w:rPr>
              <w:lastRenderedPageBreak/>
              <w:t xml:space="preserve">ARQ-ACK information bits for PDSCH(s) scheduled by </w:t>
            </w:r>
            <w:ins w:id="628" w:author="Haipeng HP1 Lei" w:date="2022-05-11T09:05:00Z">
              <w:r>
                <w:rPr>
                  <w:rFonts w:eastAsia="KaiTi"/>
                  <w:szCs w:val="20"/>
                  <w:lang w:eastAsia="zh-CN"/>
                </w:rPr>
                <w:t>DCI</w:t>
              </w:r>
            </w:ins>
            <w:ins w:id="629" w:author="Haipeng HP1 Lei" w:date="2022-05-11T09:06:00Z">
              <w:r>
                <w:rPr>
                  <w:rFonts w:eastAsia="KaiTi"/>
                  <w:szCs w:val="20"/>
                  <w:lang w:eastAsia="zh-CN"/>
                </w:rPr>
                <w:t>(s) with each scheduling more than one cell</w:t>
              </w:r>
            </w:ins>
            <w:del w:id="630"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631" w:author="Haipeng HP1 Lei" w:date="2022-05-11T09:06:00Z">
              <w:r>
                <w:rPr>
                  <w:rFonts w:eastAsia="KaiTi"/>
                  <w:szCs w:val="20"/>
                  <w:lang w:eastAsia="zh-CN"/>
                </w:rPr>
                <w:delText xml:space="preserve">single cell scheduling </w:delText>
              </w:r>
            </w:del>
            <w:r>
              <w:rPr>
                <w:rFonts w:eastAsia="KaiTi"/>
                <w:szCs w:val="20"/>
                <w:lang w:eastAsia="zh-CN"/>
              </w:rPr>
              <w:t>DCI(s)</w:t>
            </w:r>
            <w:ins w:id="632"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63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634"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新細明體"/>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84D74AD" w14:textId="77777777" w:rsidR="00F26DB5" w:rsidRDefault="00E10919">
      <w:pPr>
        <w:pStyle w:val="a"/>
        <w:numPr>
          <w:ilvl w:val="0"/>
          <w:numId w:val="17"/>
        </w:numPr>
        <w:rPr>
          <w:lang w:eastAsia="en-US"/>
        </w:rPr>
      </w:pPr>
      <w:ins w:id="635" w:author="Haipeng HP1 Lei" w:date="2022-05-11T18:31:00Z">
        <w:r>
          <w:rPr>
            <w:lang w:eastAsia="en-US"/>
          </w:rPr>
          <w:t xml:space="preserve">If </w:t>
        </w:r>
      </w:ins>
      <w:ins w:id="63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637" w:author="Haipeng HP1 Lei" w:date="2022-05-11T18:32:00Z">
        <w:r>
          <w:rPr>
            <w:lang w:eastAsia="en-US"/>
          </w:rPr>
          <w:t xml:space="preserve">is included </w:t>
        </w:r>
      </w:ins>
      <w:r>
        <w:rPr>
          <w:lang w:eastAsia="en-US"/>
        </w:rPr>
        <w:t xml:space="preserve">in </w:t>
      </w:r>
      <w:del w:id="638" w:author="Haipeng HP1 Lei" w:date="2022-05-11T18:32:00Z">
        <w:r>
          <w:rPr>
            <w:lang w:eastAsia="en-US"/>
          </w:rPr>
          <w:delText xml:space="preserve">the multi-cell PDSCH scheduling </w:delText>
        </w:r>
      </w:del>
      <w:ins w:id="639" w:author="Haipeng HP1 Lei" w:date="2022-05-11T18:32:00Z">
        <w:r>
          <w:rPr>
            <w:lang w:eastAsia="en-US"/>
          </w:rPr>
          <w:t xml:space="preserve">a </w:t>
        </w:r>
      </w:ins>
      <w:r>
        <w:rPr>
          <w:lang w:eastAsia="en-US"/>
        </w:rPr>
        <w:t>DCI</w:t>
      </w:r>
      <w:ins w:id="640" w:author="Haipeng HP1 Lei" w:date="2022-05-11T18:32:00Z">
        <w:r>
          <w:rPr>
            <w:lang w:eastAsia="en-US"/>
          </w:rPr>
          <w:t xml:space="preserve"> format 1_X, it</w:t>
        </w:r>
      </w:ins>
      <w:r>
        <w:rPr>
          <w:lang w:eastAsia="en-US"/>
        </w:rPr>
        <w:t xml:space="preserve"> indicates a slot level offset between a </w:t>
      </w:r>
      <w:del w:id="641" w:author="Haipeng HP1 Lei" w:date="2022-05-11T08:35:00Z">
        <w:r>
          <w:rPr>
            <w:color w:val="FF0000"/>
            <w:lang w:eastAsia="en-US"/>
          </w:rPr>
          <w:delText xml:space="preserve">PUCCH </w:delText>
        </w:r>
      </w:del>
      <w:r>
        <w:rPr>
          <w:color w:val="FF0000"/>
          <w:lang w:eastAsia="en-US"/>
        </w:rPr>
        <w:t xml:space="preserve">slot </w:t>
      </w:r>
      <w:del w:id="642" w:author="Haipeng HP1 Lei" w:date="2022-05-11T08:35:00Z">
        <w:r>
          <w:rPr>
            <w:color w:val="FF0000"/>
            <w:lang w:eastAsia="en-US"/>
          </w:rPr>
          <w:delText xml:space="preserve">with </w:delText>
        </w:r>
      </w:del>
      <w:ins w:id="643" w:author="Haipeng HP1 Lei" w:date="2022-05-11T08:35:00Z">
        <w:r>
          <w:rPr>
            <w:color w:val="FF0000"/>
            <w:lang w:eastAsia="en-US"/>
          </w:rPr>
          <w:t xml:space="preserve">where </w:t>
        </w:r>
      </w:ins>
      <w:ins w:id="644" w:author="Haipeng HP1 Lei" w:date="2022-05-11T18:32:00Z">
        <w:r>
          <w:rPr>
            <w:color w:val="FF0000"/>
            <w:lang w:eastAsia="en-US"/>
          </w:rPr>
          <w:t xml:space="preserve">the </w:t>
        </w:r>
      </w:ins>
      <w:r>
        <w:rPr>
          <w:lang w:eastAsia="en-US"/>
        </w:rPr>
        <w:t xml:space="preserve">reference PDSCH of the co-scheduled PDSCHs </w:t>
      </w:r>
      <w:ins w:id="645" w:author="Haipeng HP1 Lei" w:date="2022-05-11T08:35:00Z">
        <w:r>
          <w:rPr>
            <w:lang w:eastAsia="en-US"/>
          </w:rPr>
          <w:t>is tra</w:t>
        </w:r>
      </w:ins>
      <w:ins w:id="64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47" w:author="Haipeng HP1 Lei" w:date="2022-05-11T08:36:00Z">
        <w:r>
          <w:rPr>
            <w:color w:val="FF0000"/>
            <w:lang w:eastAsia="en-US"/>
          </w:rPr>
          <w:t xml:space="preserve">HARQ-ACK feedback for </w:t>
        </w:r>
      </w:ins>
      <w:r>
        <w:rPr>
          <w:color w:val="FF0000"/>
          <w:lang w:eastAsia="en-US"/>
        </w:rPr>
        <w:t>co-scheduled PDSCHs</w:t>
      </w:r>
      <w:del w:id="648"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649"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650"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D2A2437" w14:textId="77777777" w:rsidR="00F26DB5" w:rsidRDefault="00E10919">
            <w:pPr>
              <w:pStyle w:val="a"/>
              <w:numPr>
                <w:ilvl w:val="0"/>
                <w:numId w:val="17"/>
              </w:numPr>
              <w:rPr>
                <w:lang w:eastAsia="en-US"/>
              </w:rPr>
            </w:pPr>
            <w:ins w:id="651" w:author="Haipeng HP1 Lei" w:date="2022-05-11T18:31:00Z">
              <w:r>
                <w:rPr>
                  <w:lang w:eastAsia="en-US"/>
                </w:rPr>
                <w:t xml:space="preserve">If </w:t>
              </w:r>
            </w:ins>
            <w:ins w:id="652"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653" w:author="Haipeng HP1 Lei" w:date="2022-05-11T18:32:00Z">
              <w:r>
                <w:rPr>
                  <w:lang w:eastAsia="en-US"/>
                </w:rPr>
                <w:t xml:space="preserve">is </w:t>
              </w:r>
              <w:del w:id="654" w:author="Sigen Ye (Apple)" w:date="2022-05-11T15:45:00Z">
                <w:r>
                  <w:rPr>
                    <w:lang w:eastAsia="en-US"/>
                  </w:rPr>
                  <w:delText xml:space="preserve">included </w:delText>
                </w:r>
              </w:del>
            </w:ins>
            <w:del w:id="655" w:author="Sigen Ye (Apple)" w:date="2022-05-11T15:45:00Z">
              <w:r>
                <w:rPr>
                  <w:lang w:eastAsia="en-US"/>
                </w:rPr>
                <w:delText>in</w:delText>
              </w:r>
            </w:del>
            <w:ins w:id="656" w:author="Sigen Ye (Apple)" w:date="2022-05-11T15:45:00Z">
              <w:r>
                <w:rPr>
                  <w:lang w:eastAsia="en-US"/>
                </w:rPr>
                <w:t>agreed to be supported for</w:t>
              </w:r>
            </w:ins>
            <w:r>
              <w:rPr>
                <w:lang w:eastAsia="en-US"/>
              </w:rPr>
              <w:t xml:space="preserve"> </w:t>
            </w:r>
            <w:del w:id="657" w:author="Haipeng HP1 Lei" w:date="2022-05-11T18:32:00Z">
              <w:r>
                <w:rPr>
                  <w:lang w:eastAsia="en-US"/>
                </w:rPr>
                <w:delText xml:space="preserve">the multi-cell PDSCH scheduling </w:delText>
              </w:r>
            </w:del>
            <w:ins w:id="658" w:author="Haipeng HP1 Lei" w:date="2022-05-11T18:32:00Z">
              <w:del w:id="659" w:author="Sigen Ye (Apple)" w:date="2022-05-11T15:45:00Z">
                <w:r>
                  <w:rPr>
                    <w:lang w:eastAsia="en-US"/>
                  </w:rPr>
                  <w:delText>a</w:delText>
                </w:r>
              </w:del>
              <w:r>
                <w:rPr>
                  <w:lang w:eastAsia="en-US"/>
                </w:rPr>
                <w:t xml:space="preserve"> </w:t>
              </w:r>
            </w:ins>
            <w:r>
              <w:rPr>
                <w:lang w:eastAsia="en-US"/>
              </w:rPr>
              <w:t>DCI</w:t>
            </w:r>
            <w:ins w:id="660" w:author="Haipeng HP1 Lei" w:date="2022-05-11T18:32:00Z">
              <w:r>
                <w:rPr>
                  <w:lang w:eastAsia="en-US"/>
                </w:rPr>
                <w:t xml:space="preserve"> format 1_X, it</w:t>
              </w:r>
            </w:ins>
            <w:r>
              <w:rPr>
                <w:lang w:eastAsia="en-US"/>
              </w:rPr>
              <w:t xml:space="preserve"> indicates a slot level offset between a </w:t>
            </w:r>
            <w:del w:id="661" w:author="Haipeng HP1 Lei" w:date="2022-05-11T08:35:00Z">
              <w:r>
                <w:rPr>
                  <w:color w:val="FF0000"/>
                  <w:lang w:eastAsia="en-US"/>
                </w:rPr>
                <w:delText xml:space="preserve">PUCCH </w:delText>
              </w:r>
            </w:del>
            <w:r>
              <w:rPr>
                <w:color w:val="FF0000"/>
                <w:lang w:eastAsia="en-US"/>
              </w:rPr>
              <w:t xml:space="preserve">slot </w:t>
            </w:r>
            <w:del w:id="662" w:author="Haipeng HP1 Lei" w:date="2022-05-11T08:35:00Z">
              <w:r>
                <w:rPr>
                  <w:color w:val="FF0000"/>
                  <w:lang w:eastAsia="en-US"/>
                </w:rPr>
                <w:delText xml:space="preserve">with </w:delText>
              </w:r>
            </w:del>
            <w:ins w:id="663" w:author="Haipeng HP1 Lei" w:date="2022-05-11T08:35:00Z">
              <w:r>
                <w:rPr>
                  <w:color w:val="FF0000"/>
                  <w:lang w:eastAsia="en-US"/>
                </w:rPr>
                <w:t xml:space="preserve">where </w:t>
              </w:r>
            </w:ins>
            <w:ins w:id="664" w:author="Haipeng HP1 Lei" w:date="2022-05-11T18:32:00Z">
              <w:r>
                <w:rPr>
                  <w:color w:val="FF0000"/>
                  <w:lang w:eastAsia="en-US"/>
                </w:rPr>
                <w:t xml:space="preserve">the </w:t>
              </w:r>
            </w:ins>
            <w:r>
              <w:rPr>
                <w:lang w:eastAsia="en-US"/>
              </w:rPr>
              <w:t xml:space="preserve">reference PDSCH of the co-scheduled PDSCHs </w:t>
            </w:r>
            <w:ins w:id="665" w:author="Haipeng HP1 Lei" w:date="2022-05-11T08:35:00Z">
              <w:r>
                <w:rPr>
                  <w:lang w:eastAsia="en-US"/>
                </w:rPr>
                <w:t>is tra</w:t>
              </w:r>
            </w:ins>
            <w:ins w:id="66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67" w:author="Haipeng HP1 Lei" w:date="2022-05-11T08:36:00Z">
              <w:r>
                <w:rPr>
                  <w:color w:val="FF0000"/>
                  <w:lang w:eastAsia="en-US"/>
                </w:rPr>
                <w:t xml:space="preserve">HARQ-ACK feedback for </w:t>
              </w:r>
            </w:ins>
            <w:r>
              <w:rPr>
                <w:color w:val="FF0000"/>
                <w:lang w:eastAsia="en-US"/>
              </w:rPr>
              <w:t>co-scheduled PDSCHs</w:t>
            </w:r>
            <w:del w:id="668"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a"/>
              <w:numPr>
                <w:ilvl w:val="0"/>
                <w:numId w:val="18"/>
              </w:numPr>
              <w:rPr>
                <w:ins w:id="669" w:author="Sigen Ye (Apple)" w:date="2022-05-11T15:42:00Z"/>
                <w:rFonts w:eastAsia="KaiTi"/>
                <w:szCs w:val="20"/>
                <w:lang w:eastAsia="zh-CN"/>
              </w:rPr>
            </w:pPr>
            <w:ins w:id="670" w:author="Sigen Ye (Apple)" w:date="2022-05-11T15:42:00Z">
              <w:r>
                <w:rPr>
                  <w:rFonts w:eastAsia="KaiTi"/>
                  <w:szCs w:val="20"/>
                  <w:lang w:eastAsia="zh-CN"/>
                </w:rPr>
                <w:t>The reference PDSCH is one of the co-scheduled PDSCHs</w:t>
              </w:r>
            </w:ins>
          </w:p>
          <w:p w14:paraId="34AD0926" w14:textId="77777777" w:rsidR="00F26DB5" w:rsidRDefault="00E10919">
            <w:pPr>
              <w:pStyle w:val="a"/>
              <w:numPr>
                <w:ilvl w:val="1"/>
                <w:numId w:val="18"/>
              </w:numPr>
              <w:rPr>
                <w:rFonts w:eastAsia="KaiTi"/>
                <w:szCs w:val="20"/>
                <w:lang w:eastAsia="zh-CN"/>
              </w:rPr>
              <w:pPrChange w:id="671" w:author="Sigen Ye (Apple)" w:date="2022-05-11T15:42:00Z">
                <w:pPr>
                  <w:pStyle w:val="a"/>
                  <w:numPr>
                    <w:numId w:val="18"/>
                  </w:numPr>
                  <w:ind w:left="720"/>
                </w:pPr>
              </w:pPrChange>
            </w:pPr>
            <w:r>
              <w:rPr>
                <w:rFonts w:eastAsia="KaiTi"/>
                <w:szCs w:val="20"/>
                <w:lang w:eastAsia="zh-CN"/>
              </w:rPr>
              <w:t xml:space="preserve">FFS: </w:t>
            </w:r>
            <w:del w:id="672" w:author="Sigen Ye (Apple)" w:date="2022-05-11T15:42:00Z">
              <w:r>
                <w:rPr>
                  <w:rFonts w:eastAsia="KaiTi"/>
                  <w:szCs w:val="20"/>
                  <w:lang w:eastAsia="zh-CN"/>
                </w:rPr>
                <w:delText>the reference PDSCH</w:delText>
              </w:r>
            </w:del>
            <w:ins w:id="673"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a"/>
              <w:numPr>
                <w:ilvl w:val="0"/>
                <w:numId w:val="18"/>
              </w:numPr>
              <w:rPr>
                <w:rFonts w:eastAsia="KaiTi"/>
                <w:strike/>
                <w:szCs w:val="20"/>
                <w:lang w:eastAsia="zh-CN"/>
                <w:rPrChange w:id="674" w:author="Sigen Ye (Apple)" w:date="2022-05-11T15:46:00Z">
                  <w:rPr>
                    <w:rFonts w:eastAsia="KaiTi"/>
                    <w:szCs w:val="20"/>
                    <w:lang w:eastAsia="zh-CN"/>
                  </w:rPr>
                </w:rPrChange>
              </w:rPr>
            </w:pPr>
            <w:r>
              <w:rPr>
                <w:rFonts w:eastAsia="KaiTi"/>
                <w:strike/>
                <w:szCs w:val="20"/>
                <w:lang w:eastAsia="zh-CN"/>
                <w:rPrChange w:id="675"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lastRenderedPageBreak/>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a"/>
              <w:numPr>
                <w:ilvl w:val="0"/>
                <w:numId w:val="17"/>
              </w:numPr>
              <w:rPr>
                <w:lang w:eastAsia="en-US"/>
              </w:rPr>
            </w:pPr>
            <w:ins w:id="676" w:author="Haipeng HP1 Lei" w:date="2022-05-11T18:31:00Z">
              <w:r>
                <w:rPr>
                  <w:lang w:eastAsia="en-US"/>
                </w:rPr>
                <w:t xml:space="preserve">If </w:t>
              </w:r>
            </w:ins>
            <w:ins w:id="677"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678" w:author="Haipeng HP1 Lei" w:date="2022-05-11T18:32:00Z">
              <w:r>
                <w:rPr>
                  <w:lang w:eastAsia="en-US"/>
                </w:rPr>
                <w:t xml:space="preserve">is included </w:t>
              </w:r>
            </w:ins>
            <w:r>
              <w:rPr>
                <w:lang w:eastAsia="en-US"/>
              </w:rPr>
              <w:t xml:space="preserve">in </w:t>
            </w:r>
            <w:del w:id="679" w:author="Haipeng HP1 Lei" w:date="2022-05-11T18:32:00Z">
              <w:r>
                <w:rPr>
                  <w:lang w:eastAsia="en-US"/>
                </w:rPr>
                <w:delText xml:space="preserve">the multi-cell PDSCH scheduling </w:delText>
              </w:r>
            </w:del>
            <w:ins w:id="680" w:author="Haipeng HP1 Lei" w:date="2022-05-11T18:32:00Z">
              <w:r>
                <w:rPr>
                  <w:lang w:eastAsia="en-US"/>
                </w:rPr>
                <w:t xml:space="preserve">a </w:t>
              </w:r>
            </w:ins>
            <w:r>
              <w:rPr>
                <w:lang w:eastAsia="en-US"/>
              </w:rPr>
              <w:t>DCI</w:t>
            </w:r>
            <w:ins w:id="681" w:author="Haipeng HP1 Lei" w:date="2022-05-11T18:32:00Z">
              <w:r>
                <w:rPr>
                  <w:lang w:eastAsia="en-US"/>
                </w:rPr>
                <w:t xml:space="preserve"> format 1_X, it</w:t>
              </w:r>
            </w:ins>
            <w:r>
              <w:rPr>
                <w:lang w:eastAsia="en-US"/>
              </w:rPr>
              <w:t xml:space="preserve"> indicates a slot level offset between a </w:t>
            </w:r>
            <w:del w:id="68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683" w:author="Haipeng HP1 Lei" w:date="2022-05-11T08:35:00Z">
              <w:r>
                <w:rPr>
                  <w:color w:val="FF0000"/>
                  <w:lang w:eastAsia="en-US"/>
                </w:rPr>
                <w:delText xml:space="preserve">with </w:delText>
              </w:r>
            </w:del>
            <w:ins w:id="684" w:author="Haipeng HP1 Lei" w:date="2022-05-11T08:35:00Z">
              <w:r>
                <w:rPr>
                  <w:strike/>
                  <w:color w:val="FF0000"/>
                  <w:lang w:eastAsia="en-US"/>
                </w:rPr>
                <w:t>where</w:t>
              </w:r>
              <w:r>
                <w:rPr>
                  <w:color w:val="FF0000"/>
                  <w:lang w:eastAsia="en-US"/>
                </w:rPr>
                <w:t xml:space="preserve"> </w:t>
              </w:r>
            </w:ins>
            <w:ins w:id="685" w:author="Haipeng HP1 Lei" w:date="2022-05-11T18:32:00Z">
              <w:r>
                <w:rPr>
                  <w:color w:val="FF0000"/>
                  <w:lang w:eastAsia="en-US"/>
                </w:rPr>
                <w:t xml:space="preserve">the </w:t>
              </w:r>
            </w:ins>
            <w:r>
              <w:rPr>
                <w:lang w:eastAsia="en-US"/>
              </w:rPr>
              <w:t xml:space="preserve">reference PDSCH of the co-scheduled PDSCHs </w:t>
            </w:r>
            <w:ins w:id="686" w:author="Haipeng HP1 Lei" w:date="2022-05-11T08:35:00Z">
              <w:r>
                <w:rPr>
                  <w:strike/>
                  <w:lang w:eastAsia="en-US"/>
                </w:rPr>
                <w:t>is tra</w:t>
              </w:r>
            </w:ins>
            <w:ins w:id="687"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88" w:author="Haipeng HP1 Lei" w:date="2022-05-11T08:36:00Z">
              <w:r>
                <w:rPr>
                  <w:color w:val="FF0000"/>
                  <w:lang w:eastAsia="en-US"/>
                </w:rPr>
                <w:t xml:space="preserve">HARQ-ACK feedback for </w:t>
              </w:r>
            </w:ins>
            <w:r>
              <w:rPr>
                <w:color w:val="FF0000"/>
                <w:lang w:eastAsia="en-US"/>
              </w:rPr>
              <w:t>co-scheduled PDSCHs</w:t>
            </w:r>
            <w:del w:id="689"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a"/>
              <w:numPr>
                <w:ilvl w:val="0"/>
                <w:numId w:val="17"/>
              </w:numPr>
              <w:rPr>
                <w:lang w:eastAsia="en-US"/>
              </w:rPr>
            </w:pPr>
            <w:ins w:id="690" w:author="Haipeng HP1 Lei" w:date="2022-05-11T18:31:00Z">
              <w:r>
                <w:rPr>
                  <w:lang w:eastAsia="en-US"/>
                </w:rPr>
                <w:t xml:space="preserve">If </w:t>
              </w:r>
            </w:ins>
            <w:ins w:id="691"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692" w:author="Haipeng HP1 Lei" w:date="2022-05-11T18:32:00Z">
              <w:r>
                <w:rPr>
                  <w:lang w:eastAsia="en-US"/>
                </w:rPr>
                <w:t xml:space="preserve">is included </w:t>
              </w:r>
            </w:ins>
            <w:r>
              <w:rPr>
                <w:lang w:eastAsia="en-US"/>
              </w:rPr>
              <w:t xml:space="preserve">in </w:t>
            </w:r>
            <w:del w:id="693" w:author="Haipeng HP1 Lei" w:date="2022-05-11T18:32:00Z">
              <w:r>
                <w:rPr>
                  <w:lang w:eastAsia="en-US"/>
                </w:rPr>
                <w:delText xml:space="preserve">the multi-cell PDSCH scheduling </w:delText>
              </w:r>
            </w:del>
            <w:ins w:id="694" w:author="Haipeng HP1 Lei" w:date="2022-05-11T18:32:00Z">
              <w:r>
                <w:rPr>
                  <w:lang w:eastAsia="en-US"/>
                </w:rPr>
                <w:t xml:space="preserve">a </w:t>
              </w:r>
            </w:ins>
            <w:r>
              <w:rPr>
                <w:lang w:eastAsia="en-US"/>
              </w:rPr>
              <w:t>DCI</w:t>
            </w:r>
            <w:ins w:id="695" w:author="Haipeng HP1 Lei" w:date="2022-05-11T18:32:00Z">
              <w:r>
                <w:rPr>
                  <w:lang w:eastAsia="en-US"/>
                </w:rPr>
                <w:t xml:space="preserve"> format 1_X, it</w:t>
              </w:r>
            </w:ins>
            <w:r>
              <w:rPr>
                <w:lang w:eastAsia="en-US"/>
              </w:rPr>
              <w:t xml:space="preserve"> indicates a slot level offset between a </w:t>
            </w:r>
            <w:del w:id="696"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697" w:author="Haipeng HP1 Lei" w:date="2022-05-11T08:35:00Z">
              <w:r>
                <w:rPr>
                  <w:color w:val="FF0000"/>
                  <w:lang w:eastAsia="en-US"/>
                </w:rPr>
                <w:delText xml:space="preserve">with </w:delText>
              </w:r>
            </w:del>
            <w:ins w:id="698" w:author="Haipeng HP1 Lei" w:date="2022-05-11T08:35:00Z">
              <w:r>
                <w:rPr>
                  <w:color w:val="FF0000"/>
                  <w:lang w:eastAsia="en-US"/>
                </w:rPr>
                <w:t xml:space="preserve">where </w:t>
              </w:r>
            </w:ins>
            <w:ins w:id="699" w:author="Haipeng HP1 Lei" w:date="2022-05-11T18:32:00Z">
              <w:r>
                <w:rPr>
                  <w:color w:val="FF0000"/>
                  <w:lang w:eastAsia="en-US"/>
                </w:rPr>
                <w:t xml:space="preserve">the </w:t>
              </w:r>
            </w:ins>
            <w:r>
              <w:rPr>
                <w:lang w:eastAsia="en-US"/>
              </w:rPr>
              <w:t xml:space="preserve">reference PDSCH of the co-scheduled PDSCHs </w:t>
            </w:r>
            <w:ins w:id="700" w:author="Haipeng HP1 Lei" w:date="2022-05-11T08:35:00Z">
              <w:r>
                <w:rPr>
                  <w:lang w:eastAsia="en-US"/>
                </w:rPr>
                <w:t>is tra</w:t>
              </w:r>
            </w:ins>
            <w:ins w:id="70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02" w:author="Haipeng HP1 Lei" w:date="2022-05-11T08:36:00Z">
              <w:r>
                <w:rPr>
                  <w:color w:val="FF0000"/>
                  <w:lang w:eastAsia="en-US"/>
                </w:rPr>
                <w:t xml:space="preserve">HARQ-ACK feedback for </w:t>
              </w:r>
            </w:ins>
            <w:r>
              <w:rPr>
                <w:color w:val="FF0000"/>
                <w:lang w:eastAsia="en-US"/>
              </w:rPr>
              <w:t>co-scheduled PDSCHs</w:t>
            </w:r>
            <w:del w:id="703"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a8"/>
              <w:rPr>
                <w:bCs/>
                <w:lang w:val="en-US" w:eastAsia="zh-CN"/>
              </w:rPr>
            </w:pPr>
          </w:p>
        </w:tc>
      </w:tr>
      <w:tr w:rsidR="00F26DB5" w14:paraId="7CF217CB" w14:textId="77777777">
        <w:tc>
          <w:tcPr>
            <w:tcW w:w="2009" w:type="dxa"/>
          </w:tcPr>
          <w:p w14:paraId="77B8D8DF"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0964D954" w14:textId="77777777" w:rsidR="00F26DB5" w:rsidRDefault="00E10919">
            <w:pPr>
              <w:jc w:val="left"/>
              <w:rPr>
                <w:rFonts w:eastAsia="新細明體"/>
                <w:bCs/>
                <w:lang w:eastAsia="zh-TW"/>
              </w:rPr>
            </w:pPr>
            <w:r>
              <w:rPr>
                <w:rFonts w:eastAsia="新細明體" w:hint="eastAsia"/>
                <w:bCs/>
                <w:lang w:eastAsia="zh-TW"/>
              </w:rPr>
              <w:t>W</w:t>
            </w:r>
            <w:r>
              <w:rPr>
                <w:rFonts w:eastAsia="新細明體"/>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新細明體"/>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70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705" w:author="Haipeng HP1 Lei" w:date="2022-05-11T08:35:00Z">
              <w:r>
                <w:rPr>
                  <w:color w:val="FF0000"/>
                  <w:lang w:eastAsia="en-US"/>
                </w:rPr>
                <w:delText xml:space="preserve">with </w:delText>
              </w:r>
            </w:del>
            <w:ins w:id="706" w:author="Haipeng HP1 Lei" w:date="2022-05-11T08:35:00Z">
              <w:r>
                <w:rPr>
                  <w:strike/>
                  <w:color w:val="FF0000"/>
                  <w:lang w:eastAsia="en-US"/>
                </w:rPr>
                <w:t>where</w:t>
              </w:r>
              <w:r>
                <w:rPr>
                  <w:color w:val="FF0000"/>
                  <w:lang w:eastAsia="en-US"/>
                </w:rPr>
                <w:t xml:space="preserve"> </w:t>
              </w:r>
            </w:ins>
            <w:ins w:id="707"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55F60A" w14:textId="77777777" w:rsidR="00F26DB5" w:rsidRDefault="00E10919">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708" w:author="Haipeng HP1 Lei" w:date="2022-05-11T18:32:00Z">
              <w:r>
                <w:rPr>
                  <w:lang w:eastAsia="en-US"/>
                </w:rPr>
                <w:delText xml:space="preserve">the multi-cell PDSCH scheduling </w:delText>
              </w:r>
            </w:del>
            <w:ins w:id="709" w:author="Haipeng HP1 Lei" w:date="2022-05-11T18:32:00Z">
              <w:r>
                <w:rPr>
                  <w:lang w:eastAsia="en-US"/>
                </w:rPr>
                <w:t xml:space="preserve">a </w:t>
              </w:r>
            </w:ins>
            <w:r>
              <w:rPr>
                <w:lang w:eastAsia="en-US"/>
              </w:rPr>
              <w:t>DCI</w:t>
            </w:r>
            <w:ins w:id="710" w:author="Haipeng HP1 Lei" w:date="2022-05-11T18:32:00Z">
              <w:r>
                <w:rPr>
                  <w:lang w:eastAsia="en-US"/>
                </w:rPr>
                <w:t xml:space="preserve"> format 1_X</w:t>
              </w:r>
            </w:ins>
            <w:r>
              <w:rPr>
                <w:lang w:eastAsia="en-US"/>
              </w:rPr>
              <w:t xml:space="preserve"> indicates a slot level offset</w:t>
            </w:r>
            <w:ins w:id="711" w:author="Haipeng HP1 Lei" w:date="2022-05-12T17:31:00Z">
              <w:r>
                <w:rPr>
                  <w:lang w:eastAsia="en-US"/>
                </w:rPr>
                <w:t>, in the SCS of PUCCH,</w:t>
              </w:r>
            </w:ins>
            <w:r>
              <w:rPr>
                <w:lang w:eastAsia="en-US"/>
              </w:rPr>
              <w:t xml:space="preserve"> between a </w:t>
            </w:r>
            <w:del w:id="712" w:author="Haipeng HP1 Lei" w:date="2022-05-11T08:35:00Z">
              <w:r>
                <w:rPr>
                  <w:color w:val="FF0000"/>
                  <w:lang w:eastAsia="en-US"/>
                </w:rPr>
                <w:delText xml:space="preserve">PUCCH </w:delText>
              </w:r>
            </w:del>
            <w:r>
              <w:rPr>
                <w:color w:val="FF0000"/>
                <w:lang w:eastAsia="en-US"/>
              </w:rPr>
              <w:t xml:space="preserve">slot </w:t>
            </w:r>
            <w:del w:id="713" w:author="Haipeng HP1 Lei" w:date="2022-05-11T08:35:00Z">
              <w:r>
                <w:rPr>
                  <w:color w:val="FF0000"/>
                  <w:lang w:eastAsia="en-US"/>
                </w:rPr>
                <w:delText xml:space="preserve">with </w:delText>
              </w:r>
            </w:del>
            <w:ins w:id="714" w:author="Haipeng HP1 Lei" w:date="2022-05-11T08:35:00Z">
              <w:r>
                <w:rPr>
                  <w:color w:val="FF0000"/>
                  <w:lang w:eastAsia="en-US"/>
                </w:rPr>
                <w:t xml:space="preserve">where </w:t>
              </w:r>
            </w:ins>
            <w:ins w:id="715" w:author="Haipeng HP1 Lei" w:date="2022-05-11T18:32:00Z">
              <w:r>
                <w:rPr>
                  <w:color w:val="FF0000"/>
                  <w:lang w:eastAsia="en-US"/>
                </w:rPr>
                <w:t xml:space="preserve">the </w:t>
              </w:r>
            </w:ins>
            <w:r>
              <w:rPr>
                <w:lang w:eastAsia="en-US"/>
              </w:rPr>
              <w:t xml:space="preserve">reference PDSCH of the co-scheduled PDSCHs </w:t>
            </w:r>
            <w:ins w:id="716" w:author="Haipeng HP1 Lei" w:date="2022-05-11T08:35:00Z">
              <w:r>
                <w:rPr>
                  <w:lang w:eastAsia="en-US"/>
                </w:rPr>
                <w:t>is tra</w:t>
              </w:r>
            </w:ins>
            <w:ins w:id="71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18" w:author="Haipeng HP1 Lei" w:date="2022-05-11T08:36:00Z">
              <w:r>
                <w:rPr>
                  <w:color w:val="FF0000"/>
                  <w:lang w:eastAsia="en-US"/>
                </w:rPr>
                <w:t xml:space="preserve">HARQ-ACK feedback for </w:t>
              </w:r>
            </w:ins>
            <w:r>
              <w:rPr>
                <w:color w:val="FF0000"/>
                <w:lang w:eastAsia="en-US"/>
              </w:rPr>
              <w:t>co-scheduled PDSCHs</w:t>
            </w:r>
            <w:del w:id="719"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a"/>
              <w:numPr>
                <w:ilvl w:val="0"/>
                <w:numId w:val="18"/>
              </w:numPr>
              <w:rPr>
                <w:del w:id="720" w:author="Haipeng HP1 Lei" w:date="2022-05-12T17:30:00Z"/>
                <w:rFonts w:eastAsia="KaiTi"/>
                <w:szCs w:val="20"/>
                <w:lang w:eastAsia="zh-CN"/>
              </w:rPr>
            </w:pPr>
            <w:del w:id="721"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新細明體"/>
                <w:bCs/>
                <w:lang w:eastAsia="zh-TW"/>
              </w:rPr>
            </w:pPr>
          </w:p>
        </w:tc>
      </w:tr>
      <w:tr w:rsidR="00F26DB5" w14:paraId="42935F37" w14:textId="77777777">
        <w:tc>
          <w:tcPr>
            <w:tcW w:w="2009" w:type="dxa"/>
          </w:tcPr>
          <w:p w14:paraId="4E6F6F38"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722"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723" w:author="liu zheng" w:date="2022-05-12T20:47:00Z">
              <w:r>
                <w:rPr>
                  <w:lang w:eastAsia="en-US"/>
                </w:rPr>
                <w:delText xml:space="preserve">PUCCH </w:delText>
              </w:r>
            </w:del>
            <w:r>
              <w:rPr>
                <w:lang w:eastAsia="en-US"/>
              </w:rPr>
              <w:t xml:space="preserve">slot </w:t>
            </w:r>
            <w:del w:id="724" w:author="liu zheng" w:date="2022-05-12T20:48:00Z">
              <w:r>
                <w:rPr>
                  <w:color w:val="FF0000"/>
                  <w:lang w:eastAsia="en-US"/>
                </w:rPr>
                <w:delText>with</w:delText>
              </w:r>
            </w:del>
            <w:ins w:id="725" w:author="liu zheng" w:date="2022-05-12T20:48:00Z">
              <w:r>
                <w:rPr>
                  <w:color w:val="FF0000"/>
                  <w:lang w:eastAsia="en-US"/>
                </w:rPr>
                <w:t>containing</w:t>
              </w:r>
            </w:ins>
            <w:r>
              <w:rPr>
                <w:color w:val="FF0000"/>
                <w:lang w:eastAsia="en-US"/>
              </w:rPr>
              <w:t xml:space="preserve"> the </w:t>
            </w:r>
            <w:ins w:id="726" w:author="liu zheng" w:date="2022-05-12T20:48:00Z">
              <w:r>
                <w:rPr>
                  <w:color w:val="FF0000"/>
                  <w:lang w:eastAsia="en-US"/>
                </w:rPr>
                <w:t>corresponding</w:t>
              </w:r>
            </w:ins>
            <w:del w:id="727" w:author="liu zheng" w:date="2022-05-12T20:48:00Z">
              <w:r>
                <w:rPr>
                  <w:color w:val="FF0000"/>
                  <w:lang w:eastAsia="en-US"/>
                </w:rPr>
                <w:delText>PUCCH carrying</w:delText>
              </w:r>
            </w:del>
            <w:r>
              <w:rPr>
                <w:color w:val="FF0000"/>
                <w:lang w:eastAsia="en-US"/>
              </w:rPr>
              <w:t xml:space="preserve"> </w:t>
            </w:r>
            <w:ins w:id="728" w:author="Haipeng HP1 Lei" w:date="2022-05-11T08:36:00Z">
              <w:r>
                <w:rPr>
                  <w:color w:val="FF0000"/>
                  <w:lang w:eastAsia="en-US"/>
                </w:rPr>
                <w:t>HARQ-ACK feedback</w:t>
              </w:r>
            </w:ins>
            <w:ins w:id="729" w:author="liu zheng" w:date="2022-05-12T20:48:00Z">
              <w:r>
                <w:rPr>
                  <w:color w:val="FF0000"/>
                  <w:lang w:eastAsia="en-US"/>
                </w:rPr>
                <w:t>s</w:t>
              </w:r>
            </w:ins>
            <w:ins w:id="730"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w:t>
            </w:r>
            <w:r>
              <w:rPr>
                <w:rFonts w:eastAsiaTheme="minorEastAsia" w:hint="eastAsia"/>
                <w:bCs/>
                <w:u w:val="single"/>
                <w:lang w:eastAsia="zh-CN"/>
              </w:rPr>
              <w:lastRenderedPageBreak/>
              <w:t>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proofErr w:type="spellStart"/>
            <w:r w:rsidR="003F55C1">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149B88B" w14:textId="77777777" w:rsidR="00F26DB5" w:rsidRDefault="00E10919">
            <w:pPr>
              <w:pStyle w:val="a"/>
              <w:numPr>
                <w:ilvl w:val="0"/>
                <w:numId w:val="17"/>
              </w:numPr>
              <w:wordWrap/>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731" w:author="Haipeng HP1 Lei" w:date="2022-05-11T18:32:00Z">
              <w:r>
                <w:rPr>
                  <w:lang w:eastAsia="en-US"/>
                </w:rPr>
                <w:delText xml:space="preserve">the multi-cell PDSCH scheduling </w:delText>
              </w:r>
            </w:del>
            <w:ins w:id="732" w:author="Haipeng HP1 Lei" w:date="2022-05-11T18:32:00Z">
              <w:r>
                <w:rPr>
                  <w:lang w:eastAsia="en-US"/>
                </w:rPr>
                <w:t xml:space="preserve">a </w:t>
              </w:r>
            </w:ins>
            <w:r>
              <w:rPr>
                <w:lang w:eastAsia="en-US"/>
              </w:rPr>
              <w:t>DCI</w:t>
            </w:r>
            <w:ins w:id="733" w:author="Haipeng HP1 Lei" w:date="2022-05-11T18:32:00Z">
              <w:r>
                <w:rPr>
                  <w:lang w:eastAsia="en-US"/>
                </w:rPr>
                <w:t xml:space="preserve"> format 1_X</w:t>
              </w:r>
            </w:ins>
            <w:r>
              <w:rPr>
                <w:lang w:eastAsia="en-US"/>
              </w:rPr>
              <w:t xml:space="preserve"> indicates a slot level offset</w:t>
            </w:r>
            <w:ins w:id="734" w:author="Haipeng HP1 Lei" w:date="2022-05-12T17:31:00Z">
              <w:r>
                <w:rPr>
                  <w:lang w:eastAsia="en-US"/>
                </w:rPr>
                <w:t>, in the SCS of PUCCH,</w:t>
              </w:r>
            </w:ins>
            <w:r>
              <w:rPr>
                <w:lang w:eastAsia="en-US"/>
              </w:rPr>
              <w:t xml:space="preserve"> between a </w:t>
            </w:r>
            <w:del w:id="735"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736" w:author="Haipeng HP1 Lei" w:date="2022-05-11T08:35:00Z">
              <w:r>
                <w:rPr>
                  <w:color w:val="FF0000"/>
                  <w:lang w:eastAsia="en-US"/>
                </w:rPr>
                <w:delText xml:space="preserve">with </w:delText>
              </w:r>
            </w:del>
            <w:ins w:id="737" w:author="Haipeng HP1 Lei" w:date="2022-05-11T08:35:00Z">
              <w:r>
                <w:rPr>
                  <w:color w:val="FF0000"/>
                  <w:lang w:eastAsia="en-US"/>
                </w:rPr>
                <w:t xml:space="preserve">where </w:t>
              </w:r>
            </w:ins>
            <w:ins w:id="738" w:author="Haipeng HP1 Lei" w:date="2022-05-11T18:32:00Z">
              <w:r>
                <w:rPr>
                  <w:color w:val="FF0000"/>
                  <w:lang w:eastAsia="en-US"/>
                </w:rPr>
                <w:t xml:space="preserve">the </w:t>
              </w:r>
            </w:ins>
            <w:r>
              <w:rPr>
                <w:lang w:eastAsia="en-US"/>
              </w:rPr>
              <w:t xml:space="preserve">reference PDSCH of the co-scheduled PDSCHs </w:t>
            </w:r>
            <w:ins w:id="739" w:author="Haipeng HP1 Lei" w:date="2022-05-11T08:35:00Z">
              <w:r>
                <w:rPr>
                  <w:lang w:eastAsia="en-US"/>
                </w:rPr>
                <w:t>is tra</w:t>
              </w:r>
            </w:ins>
            <w:ins w:id="74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41" w:author="Haipeng HP1 Lei" w:date="2022-05-11T08:36:00Z">
              <w:r>
                <w:rPr>
                  <w:color w:val="FF0000"/>
                  <w:lang w:eastAsia="en-US"/>
                </w:rPr>
                <w:t xml:space="preserve">HARQ-ACK feedback for </w:t>
              </w:r>
            </w:ins>
            <w:r>
              <w:rPr>
                <w:color w:val="FF0000"/>
                <w:lang w:eastAsia="en-US"/>
              </w:rPr>
              <w:t>co-scheduled PDSCHs</w:t>
            </w:r>
            <w:del w:id="742"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a"/>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lastRenderedPageBreak/>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7BF4E" w14:textId="18C90729" w:rsidR="003F55C1" w:rsidRDefault="003F55C1" w:rsidP="003F55C1">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743" w:author="Haipeng HP1 Lei" w:date="2022-05-11T18:32:00Z">
              <w:r>
                <w:rPr>
                  <w:lang w:eastAsia="en-US"/>
                </w:rPr>
                <w:delText xml:space="preserve">the multi-cell PDSCH scheduling </w:delText>
              </w:r>
            </w:del>
            <w:ins w:id="744" w:author="Haipeng HP1 Lei" w:date="2022-05-11T18:32:00Z">
              <w:r>
                <w:rPr>
                  <w:lang w:eastAsia="en-US"/>
                </w:rPr>
                <w:t xml:space="preserve">a </w:t>
              </w:r>
            </w:ins>
            <w:r>
              <w:rPr>
                <w:lang w:eastAsia="en-US"/>
              </w:rPr>
              <w:t>DCI</w:t>
            </w:r>
            <w:ins w:id="745" w:author="Haipeng HP1 Lei" w:date="2022-05-11T18:32:00Z">
              <w:r>
                <w:rPr>
                  <w:lang w:eastAsia="en-US"/>
                </w:rPr>
                <w:t xml:space="preserve"> format 1_X</w:t>
              </w:r>
            </w:ins>
            <w:r>
              <w:rPr>
                <w:lang w:eastAsia="en-US"/>
              </w:rPr>
              <w:t xml:space="preserve"> indicates a slot level offset</w:t>
            </w:r>
            <w:ins w:id="746" w:author="Haipeng HP1 Lei" w:date="2022-05-12T17:31:00Z">
              <w:r>
                <w:rPr>
                  <w:lang w:eastAsia="en-US"/>
                </w:rPr>
                <w:t>, in the SCS of PUCCH,</w:t>
              </w:r>
            </w:ins>
            <w:r>
              <w:rPr>
                <w:lang w:eastAsia="en-US"/>
              </w:rPr>
              <w:t xml:space="preserve"> between a </w:t>
            </w:r>
            <w:del w:id="747" w:author="Haipeng HP1 Lei" w:date="2022-05-11T08:35:00Z">
              <w:r>
                <w:rPr>
                  <w:color w:val="FF0000"/>
                  <w:lang w:eastAsia="en-US"/>
                </w:rPr>
                <w:delText xml:space="preserve">PUCCH </w:delText>
              </w:r>
            </w:del>
            <w:ins w:id="748" w:author="Haipeng HP1 Lei" w:date="2022-05-12T22:36:00Z">
              <w:r>
                <w:rPr>
                  <w:color w:val="FF0000"/>
                  <w:lang w:eastAsia="en-US"/>
                </w:rPr>
                <w:t xml:space="preserve">last UL </w:t>
              </w:r>
            </w:ins>
            <w:r>
              <w:rPr>
                <w:color w:val="FF0000"/>
                <w:lang w:eastAsia="en-US"/>
              </w:rPr>
              <w:t xml:space="preserve">slot </w:t>
            </w:r>
            <w:del w:id="749" w:author="Haipeng HP1 Lei" w:date="2022-05-11T08:35:00Z">
              <w:r>
                <w:rPr>
                  <w:color w:val="FF0000"/>
                  <w:lang w:eastAsia="en-US"/>
                </w:rPr>
                <w:delText xml:space="preserve">with </w:delText>
              </w:r>
            </w:del>
            <w:ins w:id="750" w:author="Haipeng HP1 Lei" w:date="2022-05-12T22:36:00Z">
              <w:r>
                <w:rPr>
                  <w:color w:val="FF0000"/>
                  <w:lang w:eastAsia="en-US"/>
                </w:rPr>
                <w:t>overlapping with</w:t>
              </w:r>
            </w:ins>
            <w:ins w:id="751" w:author="Haipeng HP1 Lei" w:date="2022-05-11T08:35:00Z">
              <w:r>
                <w:rPr>
                  <w:color w:val="FF0000"/>
                  <w:lang w:eastAsia="en-US"/>
                </w:rPr>
                <w:t xml:space="preserve"> </w:t>
              </w:r>
            </w:ins>
            <w:ins w:id="752" w:author="Haipeng HP1 Lei" w:date="2022-05-11T18:32:00Z">
              <w:r>
                <w:rPr>
                  <w:color w:val="FF0000"/>
                  <w:lang w:eastAsia="en-US"/>
                </w:rPr>
                <w:t xml:space="preserve">the </w:t>
              </w:r>
            </w:ins>
            <w:ins w:id="753" w:author="Haipeng HP1 Lei" w:date="2022-05-12T22:36:00Z">
              <w:r>
                <w:rPr>
                  <w:color w:val="FF0000"/>
                  <w:lang w:eastAsia="en-US"/>
                </w:rPr>
                <w:t xml:space="preserve">slot where the </w:t>
              </w:r>
            </w:ins>
            <w:r>
              <w:rPr>
                <w:lang w:eastAsia="en-US"/>
              </w:rPr>
              <w:t xml:space="preserve">reference PDSCH of the co-scheduled PDSCHs </w:t>
            </w:r>
            <w:ins w:id="754" w:author="Haipeng HP1 Lei" w:date="2022-05-11T08:35:00Z">
              <w:r>
                <w:rPr>
                  <w:lang w:eastAsia="en-US"/>
                </w:rPr>
                <w:t>is tra</w:t>
              </w:r>
            </w:ins>
            <w:ins w:id="75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56" w:author="Haipeng HP1 Lei" w:date="2022-05-11T08:36:00Z">
              <w:r>
                <w:rPr>
                  <w:color w:val="FF0000"/>
                  <w:lang w:eastAsia="en-US"/>
                </w:rPr>
                <w:t xml:space="preserve">HARQ-ACK feedback for </w:t>
              </w:r>
            </w:ins>
            <w:r>
              <w:rPr>
                <w:color w:val="FF0000"/>
                <w:lang w:eastAsia="en-US"/>
              </w:rPr>
              <w:t>co-scheduled PDSCHs</w:t>
            </w:r>
            <w:del w:id="757"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a"/>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a"/>
              <w:numPr>
                <w:ilvl w:val="0"/>
                <w:numId w:val="18"/>
              </w:numPr>
              <w:rPr>
                <w:del w:id="758" w:author="Haipeng HP1 Lei" w:date="2022-05-12T17:30:00Z"/>
                <w:rFonts w:eastAsia="KaiTi"/>
                <w:szCs w:val="20"/>
                <w:lang w:eastAsia="zh-CN"/>
              </w:rPr>
            </w:pPr>
            <w:del w:id="759"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新細明體"/>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DCE3550" w14:textId="77777777" w:rsidR="00BB07B5" w:rsidRDefault="00BB07B5" w:rsidP="00BB07B5">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760" w:author="Haipeng HP1 Lei" w:date="2022-05-11T18:32:00Z">
              <w:r>
                <w:rPr>
                  <w:lang w:eastAsia="en-US"/>
                </w:rPr>
                <w:delText xml:space="preserve">the multi-cell PDSCH scheduling </w:delText>
              </w:r>
            </w:del>
            <w:ins w:id="761" w:author="Haipeng HP1 Lei" w:date="2022-05-11T18:32:00Z">
              <w:r>
                <w:rPr>
                  <w:lang w:eastAsia="en-US"/>
                </w:rPr>
                <w:t xml:space="preserve">a </w:t>
              </w:r>
            </w:ins>
            <w:r>
              <w:rPr>
                <w:lang w:eastAsia="en-US"/>
              </w:rPr>
              <w:t>DCI</w:t>
            </w:r>
            <w:ins w:id="762" w:author="Haipeng HP1 Lei" w:date="2022-05-11T18:32:00Z">
              <w:r>
                <w:rPr>
                  <w:lang w:eastAsia="en-US"/>
                </w:rPr>
                <w:t xml:space="preserve"> format 1_X</w:t>
              </w:r>
            </w:ins>
            <w:r>
              <w:rPr>
                <w:lang w:eastAsia="en-US"/>
              </w:rPr>
              <w:t xml:space="preserve"> indicates a slot level offset</w:t>
            </w:r>
            <w:ins w:id="763" w:author="Haipeng HP1 Lei" w:date="2022-05-12T17:31:00Z">
              <w:r>
                <w:rPr>
                  <w:lang w:eastAsia="en-US"/>
                </w:rPr>
                <w:t>, in the SCS of PUCCH,</w:t>
              </w:r>
            </w:ins>
            <w:r>
              <w:rPr>
                <w:lang w:eastAsia="en-US"/>
              </w:rPr>
              <w:t xml:space="preserve"> between a </w:t>
            </w:r>
            <w:del w:id="764" w:author="Haipeng HP1 Lei" w:date="2022-05-11T08:35:00Z">
              <w:r>
                <w:rPr>
                  <w:color w:val="FF0000"/>
                  <w:lang w:eastAsia="en-US"/>
                </w:rPr>
                <w:delText xml:space="preserve">PUCCH </w:delText>
              </w:r>
            </w:del>
            <w:ins w:id="765" w:author="Haipeng HP1 Lei" w:date="2022-05-12T22:36:00Z">
              <w:r>
                <w:rPr>
                  <w:color w:val="FF0000"/>
                  <w:lang w:eastAsia="en-US"/>
                </w:rPr>
                <w:t xml:space="preserve">last UL </w:t>
              </w:r>
            </w:ins>
            <w:r>
              <w:rPr>
                <w:color w:val="FF0000"/>
                <w:lang w:eastAsia="en-US"/>
              </w:rPr>
              <w:t xml:space="preserve">slot </w:t>
            </w:r>
            <w:del w:id="766" w:author="Haipeng HP1 Lei" w:date="2022-05-11T08:35:00Z">
              <w:r>
                <w:rPr>
                  <w:color w:val="FF0000"/>
                  <w:lang w:eastAsia="en-US"/>
                </w:rPr>
                <w:delText xml:space="preserve">with </w:delText>
              </w:r>
            </w:del>
            <w:ins w:id="767" w:author="Haipeng HP1 Lei" w:date="2022-05-12T22:36:00Z">
              <w:r>
                <w:rPr>
                  <w:color w:val="FF0000"/>
                  <w:lang w:eastAsia="en-US"/>
                </w:rPr>
                <w:t>overlapping with</w:t>
              </w:r>
            </w:ins>
            <w:ins w:id="768" w:author="Haipeng HP1 Lei" w:date="2022-05-11T08:35:00Z">
              <w:r>
                <w:rPr>
                  <w:color w:val="FF0000"/>
                  <w:lang w:eastAsia="en-US"/>
                </w:rPr>
                <w:t xml:space="preserve"> </w:t>
              </w:r>
            </w:ins>
            <w:ins w:id="769" w:author="Haipeng HP1 Lei" w:date="2022-05-11T18:32:00Z">
              <w:r>
                <w:rPr>
                  <w:color w:val="FF0000"/>
                  <w:lang w:eastAsia="en-US"/>
                </w:rPr>
                <w:t xml:space="preserve">the </w:t>
              </w:r>
            </w:ins>
            <w:ins w:id="770" w:author="Haipeng HP1 Lei" w:date="2022-05-12T22:36:00Z">
              <w:r>
                <w:rPr>
                  <w:color w:val="FF0000"/>
                  <w:lang w:eastAsia="en-US"/>
                </w:rPr>
                <w:t xml:space="preserve">slot where the </w:t>
              </w:r>
            </w:ins>
            <w:r>
              <w:rPr>
                <w:lang w:eastAsia="en-US"/>
              </w:rPr>
              <w:t xml:space="preserve">reference PDSCH of the co-scheduled PDSCHs </w:t>
            </w:r>
            <w:ins w:id="771" w:author="Haipeng HP1 Lei" w:date="2022-05-11T08:35:00Z">
              <w:r>
                <w:rPr>
                  <w:lang w:eastAsia="en-US"/>
                </w:rPr>
                <w:t xml:space="preserve">is </w:t>
              </w:r>
              <w:r w:rsidRPr="00D67490">
                <w:rPr>
                  <w:strike/>
                  <w:color w:val="00B050"/>
                  <w:lang w:eastAsia="en-US"/>
                </w:rPr>
                <w:t>tra</w:t>
              </w:r>
            </w:ins>
            <w:ins w:id="772"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73" w:author="Haipeng HP1 Lei" w:date="2022-05-11T08:36:00Z">
              <w:r>
                <w:rPr>
                  <w:color w:val="FF0000"/>
                  <w:lang w:eastAsia="en-US"/>
                </w:rPr>
                <w:t xml:space="preserve">HARQ-ACK feedback for </w:t>
              </w:r>
            </w:ins>
            <w:r>
              <w:rPr>
                <w:color w:val="FF0000"/>
                <w:lang w:eastAsia="en-US"/>
              </w:rPr>
              <w:t>co-scheduled PDSCHs</w:t>
            </w:r>
            <w:del w:id="774"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a"/>
              <w:numPr>
                <w:ilvl w:val="0"/>
                <w:numId w:val="18"/>
              </w:numPr>
              <w:rPr>
                <w:del w:id="775" w:author="Haipeng HP1 Lei" w:date="2022-05-12T17:30:00Z"/>
                <w:rFonts w:eastAsia="KaiTi"/>
                <w:szCs w:val="20"/>
                <w:lang w:eastAsia="zh-CN"/>
              </w:rPr>
            </w:pPr>
            <w:del w:id="776"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MS Mincho" w:hint="eastAsia"/>
                <w:bCs/>
                <w:lang w:val="en-US" w:eastAsia="ja-JP"/>
              </w:rPr>
              <w:t>W</w:t>
            </w:r>
            <w:r>
              <w:rPr>
                <w:rFonts w:eastAsia="MS Mincho"/>
                <w:bCs/>
                <w:lang w:val="en-US" w:eastAsia="ja-JP"/>
              </w:rPr>
              <w:t xml:space="preserve">e are fine with </w:t>
            </w:r>
            <w:r w:rsidRPr="003129C1">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18125416"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a8"/>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4A41029B" w14:textId="77777777" w:rsidR="00F26DB5" w:rsidRDefault="00E10919">
            <w:pPr>
              <w:jc w:val="left"/>
              <w:rPr>
                <w:rFonts w:eastAsia="新細明體"/>
                <w:bCs/>
                <w:lang w:eastAsia="zh-TW"/>
              </w:rPr>
            </w:pPr>
            <w:r>
              <w:rPr>
                <w:rFonts w:eastAsia="新細明體" w:hint="eastAsia"/>
                <w:bCs/>
                <w:lang w:eastAsia="zh-TW"/>
              </w:rPr>
              <w:t>O</w:t>
            </w:r>
            <w:r>
              <w:rPr>
                <w:rFonts w:eastAsia="新細明體"/>
                <w:bCs/>
                <w:lang w:eastAsia="zh-TW"/>
              </w:rPr>
              <w:t>K</w:t>
            </w:r>
          </w:p>
        </w:tc>
      </w:tr>
      <w:tr w:rsidR="00F26DB5" w14:paraId="556B27D6" w14:textId="77777777">
        <w:tc>
          <w:tcPr>
            <w:tcW w:w="2009" w:type="dxa"/>
          </w:tcPr>
          <w:p w14:paraId="1CDB0BC5" w14:textId="77777777" w:rsidR="00F26DB5" w:rsidRDefault="00E10919">
            <w:pPr>
              <w:jc w:val="left"/>
              <w:rPr>
                <w:rFonts w:eastAsia="新細明體"/>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A5F4F1F" w14:textId="77777777" w:rsidR="00F26DB5" w:rsidRDefault="00E10919">
            <w:pPr>
              <w:jc w:val="left"/>
              <w:rPr>
                <w:rFonts w:eastAsia="新細明體"/>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4236B86" w14:textId="77777777" w:rsidR="00F26DB5" w:rsidRDefault="00E10919">
      <w:pPr>
        <w:pStyle w:val="a"/>
        <w:numPr>
          <w:ilvl w:val="0"/>
          <w:numId w:val="17"/>
        </w:numPr>
        <w:rPr>
          <w:ins w:id="777" w:author="Haipeng HP1 Lei" w:date="2022-05-11T08:53:00Z"/>
          <w:lang w:eastAsia="en-US"/>
        </w:rPr>
      </w:pPr>
      <w:r>
        <w:rPr>
          <w:lang w:eastAsia="en-US"/>
        </w:rPr>
        <w:t xml:space="preserve">For Type-2 HARQ-ACK codebook, UE does not expect the multi-cell scheduling is configured with CBG-based transmission </w:t>
      </w:r>
      <w:del w:id="778" w:author="Haipeng HP1 Lei" w:date="2022-05-11T08:53:00Z">
        <w:r>
          <w:rPr>
            <w:lang w:eastAsia="en-US"/>
          </w:rPr>
          <w:delText xml:space="preserve">or multi-slot scheduling </w:delText>
        </w:r>
      </w:del>
      <w:r>
        <w:rPr>
          <w:lang w:eastAsia="en-US"/>
        </w:rPr>
        <w:t xml:space="preserve">simultaneously within a same PUCCH </w:t>
      </w:r>
      <w:del w:id="779" w:author="Haipeng HP1 Lei" w:date="2022-05-11T08:53:00Z">
        <w:r>
          <w:rPr>
            <w:lang w:eastAsia="en-US"/>
          </w:rPr>
          <w:delText xml:space="preserve">cell </w:delText>
        </w:r>
      </w:del>
      <w:r>
        <w:rPr>
          <w:lang w:eastAsia="en-US"/>
        </w:rPr>
        <w:t>group.</w:t>
      </w:r>
    </w:p>
    <w:p w14:paraId="2DE0B804" w14:textId="77777777" w:rsidR="00F26DB5" w:rsidRDefault="00E10919">
      <w:pPr>
        <w:pStyle w:val="a"/>
        <w:numPr>
          <w:ilvl w:val="0"/>
          <w:numId w:val="17"/>
        </w:numPr>
        <w:rPr>
          <w:lang w:eastAsia="en-US"/>
        </w:rPr>
      </w:pPr>
      <w:ins w:id="780"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a"/>
              <w:numPr>
                <w:ilvl w:val="0"/>
                <w:numId w:val="17"/>
              </w:numPr>
              <w:rPr>
                <w:ins w:id="781" w:author="Haipeng HP1 Lei" w:date="2022-05-11T08:53:00Z"/>
                <w:lang w:eastAsia="en-US"/>
              </w:rPr>
            </w:pPr>
            <w:r>
              <w:rPr>
                <w:lang w:eastAsia="en-US"/>
              </w:rPr>
              <w:t>For Type-2 HARQ-ACK codebook, UE does not expect the multi-cell scheduling</w:t>
            </w:r>
            <w:ins w:id="782" w:author="Sigen Ye (Apple)" w:date="2022-05-11T16:00:00Z">
              <w:r>
                <w:rPr>
                  <w:lang w:eastAsia="en-US"/>
                </w:rPr>
                <w:t xml:space="preserve"> and</w:t>
              </w:r>
            </w:ins>
            <w:r>
              <w:rPr>
                <w:lang w:eastAsia="en-US"/>
              </w:rPr>
              <w:t xml:space="preserve"> </w:t>
            </w:r>
            <w:del w:id="783" w:author="Sigen Ye (Apple)" w:date="2022-05-11T16:00:00Z">
              <w:r>
                <w:rPr>
                  <w:lang w:eastAsia="en-US"/>
                </w:rPr>
                <w:delText xml:space="preserve">is configured with </w:delText>
              </w:r>
            </w:del>
            <w:r>
              <w:rPr>
                <w:lang w:eastAsia="en-US"/>
              </w:rPr>
              <w:t>CBG-based transmission</w:t>
            </w:r>
            <w:ins w:id="784" w:author="Sigen Ye (Apple)" w:date="2022-05-11T16:00:00Z">
              <w:r>
                <w:rPr>
                  <w:lang w:eastAsia="en-US"/>
                </w:rPr>
                <w:t xml:space="preserve"> are configured</w:t>
              </w:r>
            </w:ins>
            <w:r>
              <w:rPr>
                <w:lang w:eastAsia="en-US"/>
              </w:rPr>
              <w:t xml:space="preserve"> </w:t>
            </w:r>
            <w:del w:id="785" w:author="Haipeng HP1 Lei" w:date="2022-05-11T08:53:00Z">
              <w:r>
                <w:rPr>
                  <w:lang w:eastAsia="en-US"/>
                </w:rPr>
                <w:delText xml:space="preserve">or multi-slot scheduling </w:delText>
              </w:r>
            </w:del>
            <w:r>
              <w:rPr>
                <w:lang w:eastAsia="en-US"/>
              </w:rPr>
              <w:t xml:space="preserve">simultaneously </w:t>
            </w:r>
            <w:ins w:id="786" w:author="Sigen Ye (Apple)" w:date="2022-05-11T16:00:00Z">
              <w:r>
                <w:rPr>
                  <w:lang w:eastAsia="en-US"/>
                </w:rPr>
                <w:t xml:space="preserve">on the same or different cell </w:t>
              </w:r>
            </w:ins>
            <w:r>
              <w:rPr>
                <w:lang w:eastAsia="en-US"/>
              </w:rPr>
              <w:t xml:space="preserve">within a same PUCCH </w:t>
            </w:r>
            <w:del w:id="787"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a8"/>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3227A111" w14:textId="77777777" w:rsidR="00F26DB5" w:rsidRDefault="00E10919">
            <w:pPr>
              <w:jc w:val="left"/>
              <w:rPr>
                <w:rFonts w:eastAsia="新細明體"/>
                <w:bCs/>
                <w:lang w:eastAsia="zh-TW"/>
              </w:rPr>
            </w:pPr>
            <w:r>
              <w:rPr>
                <w:rFonts w:eastAsia="新細明體" w:hint="eastAsia"/>
                <w:bCs/>
                <w:lang w:eastAsia="zh-TW"/>
              </w:rPr>
              <w:t>W</w:t>
            </w:r>
            <w:r>
              <w:rPr>
                <w:rFonts w:eastAsia="新細明體"/>
                <w:bCs/>
                <w:lang w:eastAsia="zh-TW"/>
              </w:rPr>
              <w:t>e tend to share similar understanding</w:t>
            </w:r>
            <w:r>
              <w:rPr>
                <w:rFonts w:eastAsia="新細明體" w:hint="eastAsia"/>
                <w:bCs/>
                <w:lang w:eastAsia="zh-TW"/>
              </w:rPr>
              <w:t xml:space="preserve"> </w:t>
            </w:r>
            <w:r>
              <w:rPr>
                <w:rFonts w:eastAsia="新細明體"/>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新細明體"/>
                <w:bCs/>
                <w:lang w:eastAsia="zh-TW"/>
              </w:rPr>
            </w:pPr>
            <w:r>
              <w:rPr>
                <w:bCs/>
                <w:lang w:eastAsia="zh-CN"/>
              </w:rPr>
              <w:t>Moderator</w:t>
            </w:r>
          </w:p>
        </w:tc>
        <w:tc>
          <w:tcPr>
            <w:tcW w:w="7353" w:type="dxa"/>
          </w:tcPr>
          <w:p w14:paraId="6BB65FA9" w14:textId="77777777" w:rsidR="00F26DB5" w:rsidRDefault="00E10919">
            <w:pPr>
              <w:pStyle w:val="a8"/>
              <w:rPr>
                <w:bCs/>
                <w:lang w:eastAsia="zh-CN"/>
              </w:rPr>
            </w:pPr>
            <w:r>
              <w:rPr>
                <w:bCs/>
                <w:lang w:eastAsia="zh-CN"/>
              </w:rPr>
              <w:t>@Apple: yes, your understanding is correct. The intention is not to allow CBG configuration and multi-cell scheduling on same or different cells within same PUCCH group. Yo</w:t>
            </w:r>
            <w:r>
              <w:rPr>
                <w:bCs/>
                <w:lang w:eastAsia="zh-CN"/>
              </w:rPr>
              <w:lastRenderedPageBreak/>
              <w:t>ur update is fine with me.</w:t>
            </w:r>
          </w:p>
          <w:p w14:paraId="4E80B5A1" w14:textId="77777777" w:rsidR="00F26DB5" w:rsidRDefault="00F26D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3AC4B63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278FDFFC" w14:textId="77777777" w:rsidR="00F26DB5" w:rsidRDefault="00E10919">
            <w:pPr>
              <w:pStyle w:val="a"/>
              <w:numPr>
                <w:ilvl w:val="0"/>
                <w:numId w:val="17"/>
              </w:numPr>
              <w:wordWrap/>
              <w:rPr>
                <w:ins w:id="788" w:author="Haipeng HP1 Lei" w:date="2022-05-11T08:53:00Z"/>
                <w:lang w:eastAsia="en-US"/>
              </w:rPr>
              <w:pPrChange w:id="789" w:author="Haipeng HP1 Lei" w:date="2022-05-12T17:49:00Z">
                <w:pPr>
                  <w:pStyle w:val="a"/>
                  <w:numPr>
                    <w:numId w:val="17"/>
                  </w:numPr>
                  <w:ind w:left="360"/>
                </w:pPr>
              </w:pPrChange>
            </w:pPr>
            <w:r>
              <w:rPr>
                <w:lang w:eastAsia="en-US"/>
              </w:rPr>
              <w:t xml:space="preserve">For Type-2 HARQ-ACK codebook, UE does not expect the multi-cell scheduling </w:t>
            </w:r>
            <w:ins w:id="790" w:author="Haipeng HP1 Lei" w:date="2022-05-12T17:49:00Z">
              <w:r>
                <w:rPr>
                  <w:lang w:eastAsia="en-US"/>
                </w:rPr>
                <w:t xml:space="preserve">and </w:t>
              </w:r>
            </w:ins>
            <w:del w:id="791" w:author="Haipeng HP1 Lei" w:date="2022-05-12T17:49:00Z">
              <w:r>
                <w:rPr>
                  <w:lang w:eastAsia="en-US"/>
                </w:rPr>
                <w:delText xml:space="preserve">is configured with </w:delText>
              </w:r>
            </w:del>
            <w:r>
              <w:rPr>
                <w:lang w:eastAsia="en-US"/>
              </w:rPr>
              <w:t xml:space="preserve">CBG-based transmission </w:t>
            </w:r>
            <w:ins w:id="792" w:author="Haipeng HP1 Lei" w:date="2022-05-12T17:49:00Z">
              <w:r>
                <w:rPr>
                  <w:lang w:eastAsia="en-US"/>
                </w:rPr>
                <w:t xml:space="preserve">are configured </w:t>
              </w:r>
            </w:ins>
            <w:del w:id="793" w:author="Haipeng HP1 Lei" w:date="2022-05-11T08:53:00Z">
              <w:r>
                <w:rPr>
                  <w:lang w:eastAsia="en-US"/>
                </w:rPr>
                <w:delText xml:space="preserve">or multi-slot scheduling </w:delText>
              </w:r>
            </w:del>
            <w:r>
              <w:rPr>
                <w:lang w:eastAsia="en-US"/>
              </w:rPr>
              <w:t xml:space="preserve">simultaneously </w:t>
            </w:r>
            <w:ins w:id="794" w:author="Haipeng HP1 Lei" w:date="2022-05-12T17:50:00Z">
              <w:r>
                <w:rPr>
                  <w:lang w:eastAsia="en-US"/>
                </w:rPr>
                <w:t xml:space="preserve">on the same or different cell </w:t>
              </w:r>
            </w:ins>
            <w:r>
              <w:rPr>
                <w:lang w:eastAsia="en-US"/>
              </w:rPr>
              <w:t xml:space="preserve">within a same PUCCH </w:t>
            </w:r>
            <w:del w:id="795" w:author="Haipeng HP1 Lei" w:date="2022-05-11T08:53:00Z">
              <w:r>
                <w:rPr>
                  <w:lang w:eastAsia="en-US"/>
                </w:rPr>
                <w:delText xml:space="preserve">cell </w:delText>
              </w:r>
            </w:del>
            <w:r>
              <w:rPr>
                <w:lang w:eastAsia="en-US"/>
              </w:rPr>
              <w:t>group.</w:t>
            </w:r>
          </w:p>
          <w:p w14:paraId="55908543" w14:textId="77777777" w:rsidR="00F26DB5" w:rsidRDefault="00E10919">
            <w:pPr>
              <w:pStyle w:val="a"/>
              <w:numPr>
                <w:ilvl w:val="0"/>
                <w:numId w:val="17"/>
              </w:numPr>
              <w:rPr>
                <w:lang w:eastAsia="en-US"/>
              </w:rPr>
            </w:pPr>
            <w:ins w:id="796"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a8"/>
              <w:rPr>
                <w:bCs/>
                <w:lang w:eastAsia="zh-CN"/>
              </w:rPr>
            </w:pPr>
          </w:p>
          <w:p w14:paraId="7416D52E" w14:textId="77777777" w:rsidR="00F26DB5" w:rsidRDefault="00F26DB5">
            <w:pPr>
              <w:jc w:val="left"/>
              <w:rPr>
                <w:rFonts w:eastAsia="新細明體"/>
                <w:bCs/>
                <w:lang w:eastAsia="zh-TW"/>
              </w:rPr>
            </w:pPr>
          </w:p>
        </w:tc>
      </w:tr>
      <w:tr w:rsidR="00F26DB5" w14:paraId="11E73DC9" w14:textId="77777777">
        <w:tc>
          <w:tcPr>
            <w:tcW w:w="2009" w:type="dxa"/>
          </w:tcPr>
          <w:p w14:paraId="525E8918" w14:textId="77777777" w:rsidR="00F26DB5" w:rsidRDefault="00E10919">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0FBE4845" w14:textId="77777777" w:rsidR="00F26DB5" w:rsidRDefault="00E10919">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a8"/>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SimSun"/>
                <w:b/>
                <w:bCs/>
                <w:snapToGrid/>
                <w:kern w:val="0"/>
                <w:szCs w:val="20"/>
                <w:lang w:eastAsia="zh-CN"/>
              </w:rPr>
              <w:t>(Updated)Proposal 4-3</w:t>
            </w:r>
            <w:r>
              <w:rPr>
                <w:rFonts w:eastAsia="SimSun"/>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4E58FE"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797" w:author="Haipeng HP1 Lei" w:date="2022-05-11T09:02:00Z">
        <w:r>
          <w:rPr>
            <w:rFonts w:eastAsia="KaiTi"/>
            <w:szCs w:val="20"/>
            <w:lang w:eastAsia="zh-CN"/>
          </w:rPr>
          <w:t xml:space="preserve">DCI(s) </w:t>
        </w:r>
      </w:ins>
      <w:ins w:id="798" w:author="Haipeng HP1 Lei" w:date="2022-05-11T09:05:00Z">
        <w:r>
          <w:rPr>
            <w:rFonts w:eastAsia="KaiTi"/>
            <w:szCs w:val="20"/>
            <w:lang w:eastAsia="zh-CN"/>
          </w:rPr>
          <w:t xml:space="preserve">with each </w:t>
        </w:r>
      </w:ins>
      <w:ins w:id="799" w:author="Haipeng HP1 Lei" w:date="2022-05-11T18:38:00Z">
        <w:r>
          <w:rPr>
            <w:rFonts w:eastAsia="KaiTi"/>
            <w:szCs w:val="20"/>
            <w:lang w:eastAsia="zh-CN"/>
          </w:rPr>
          <w:t xml:space="preserve">actually </w:t>
        </w:r>
      </w:ins>
      <w:ins w:id="800" w:author="Haipeng HP1 Lei" w:date="2022-05-11T09:05:00Z">
        <w:r>
          <w:rPr>
            <w:rFonts w:eastAsia="KaiTi"/>
            <w:szCs w:val="20"/>
            <w:lang w:eastAsia="zh-CN"/>
          </w:rPr>
          <w:t>scheduling a</w:t>
        </w:r>
      </w:ins>
      <w:ins w:id="801" w:author="Haipeng HP1 Lei" w:date="2022-05-11T09:02:00Z">
        <w:r>
          <w:rPr>
            <w:rFonts w:eastAsia="KaiTi"/>
            <w:szCs w:val="20"/>
            <w:lang w:eastAsia="zh-CN"/>
          </w:rPr>
          <w:t xml:space="preserve"> </w:t>
        </w:r>
      </w:ins>
      <w:r>
        <w:rPr>
          <w:rFonts w:eastAsia="KaiTi"/>
          <w:szCs w:val="20"/>
          <w:lang w:eastAsia="zh-CN"/>
        </w:rPr>
        <w:t>single</w:t>
      </w:r>
      <w:ins w:id="802" w:author="Haipeng HP1 Lei" w:date="2022-05-11T09:05:00Z">
        <w:r>
          <w:rPr>
            <w:rFonts w:eastAsia="KaiTi"/>
            <w:szCs w:val="20"/>
            <w:lang w:eastAsia="zh-CN"/>
          </w:rPr>
          <w:t xml:space="preserve"> </w:t>
        </w:r>
      </w:ins>
      <w:del w:id="803" w:author="Haipeng HP1 Lei" w:date="2022-05-11T09:05:00Z">
        <w:r>
          <w:rPr>
            <w:rFonts w:eastAsia="KaiTi"/>
            <w:szCs w:val="20"/>
            <w:lang w:eastAsia="zh-CN"/>
          </w:rPr>
          <w:delText>-</w:delText>
        </w:r>
      </w:del>
      <w:r>
        <w:rPr>
          <w:rFonts w:eastAsia="KaiTi"/>
          <w:szCs w:val="20"/>
          <w:lang w:eastAsia="zh-CN"/>
        </w:rPr>
        <w:t xml:space="preserve">cell </w:t>
      </w:r>
      <w:del w:id="804"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05" w:author="Haipeng HP1 Lei" w:date="2022-05-11T09:05:00Z">
        <w:r>
          <w:rPr>
            <w:rFonts w:eastAsia="KaiTi"/>
            <w:szCs w:val="20"/>
            <w:lang w:eastAsia="zh-CN"/>
          </w:rPr>
          <w:t>DCI</w:t>
        </w:r>
      </w:ins>
      <w:ins w:id="806" w:author="Haipeng HP1 Lei" w:date="2022-05-11T09:06:00Z">
        <w:r>
          <w:rPr>
            <w:rFonts w:eastAsia="KaiTi"/>
            <w:szCs w:val="20"/>
            <w:lang w:eastAsia="zh-CN"/>
          </w:rPr>
          <w:t xml:space="preserve">(s) with each </w:t>
        </w:r>
      </w:ins>
      <w:ins w:id="807" w:author="Haipeng HP1 Lei" w:date="2022-05-11T18:38:00Z">
        <w:r>
          <w:rPr>
            <w:rFonts w:eastAsia="KaiTi"/>
            <w:szCs w:val="20"/>
            <w:lang w:eastAsia="zh-CN"/>
          </w:rPr>
          <w:t xml:space="preserve">actually </w:t>
        </w:r>
      </w:ins>
      <w:ins w:id="808" w:author="Haipeng HP1 Lei" w:date="2022-05-11T09:06:00Z">
        <w:r>
          <w:rPr>
            <w:rFonts w:eastAsia="KaiTi"/>
            <w:szCs w:val="20"/>
            <w:lang w:eastAsia="zh-CN"/>
          </w:rPr>
          <w:t>scheduling more than one cell</w:t>
        </w:r>
      </w:ins>
      <w:del w:id="809"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810" w:author="Haipeng HP1 Lei" w:date="2022-05-11T09:06:00Z">
        <w:r>
          <w:rPr>
            <w:rFonts w:eastAsia="KaiTi"/>
            <w:szCs w:val="20"/>
            <w:lang w:eastAsia="zh-CN"/>
          </w:rPr>
          <w:delText xml:space="preserve">single cell scheduling </w:delText>
        </w:r>
      </w:del>
      <w:r>
        <w:rPr>
          <w:rFonts w:eastAsia="KaiTi"/>
          <w:szCs w:val="20"/>
          <w:lang w:eastAsia="zh-CN"/>
        </w:rPr>
        <w:t>DCI(s)</w:t>
      </w:r>
      <w:ins w:id="811" w:author="Haipeng HP1 Lei" w:date="2022-05-11T09:06:00Z">
        <w:r>
          <w:rPr>
            <w:rFonts w:eastAsia="KaiTi"/>
            <w:szCs w:val="20"/>
            <w:lang w:eastAsia="zh-CN"/>
          </w:rPr>
          <w:t xml:space="preserve"> with each </w:t>
        </w:r>
      </w:ins>
      <w:ins w:id="812" w:author="Haipeng HP1 Lei" w:date="2022-05-11T18:38:00Z">
        <w:r>
          <w:rPr>
            <w:rFonts w:eastAsia="KaiTi"/>
            <w:szCs w:val="20"/>
            <w:lang w:eastAsia="zh-CN"/>
          </w:rPr>
          <w:t xml:space="preserve">actually </w:t>
        </w:r>
      </w:ins>
      <w:ins w:id="813" w:author="Haipeng HP1 Lei" w:date="2022-05-11T09:06:00Z">
        <w:r>
          <w:rPr>
            <w:rFonts w:eastAsia="KaiTi"/>
            <w:szCs w:val="20"/>
            <w:lang w:eastAsia="zh-CN"/>
          </w:rPr>
          <w:t>scheduling a single cell</w:t>
        </w:r>
      </w:ins>
      <w:r>
        <w:rPr>
          <w:rFonts w:eastAsia="KaiTi"/>
          <w:szCs w:val="20"/>
          <w:lang w:eastAsia="zh-CN"/>
        </w:rPr>
        <w:t xml:space="preserve"> and </w:t>
      </w:r>
      <w:del w:id="814"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15" w:author="Haipeng HP1 Lei" w:date="2022-05-11T09:06:00Z">
        <w:r>
          <w:rPr>
            <w:rFonts w:eastAsia="KaiTi"/>
            <w:szCs w:val="20"/>
            <w:lang w:eastAsia="zh-CN"/>
          </w:rPr>
          <w:t xml:space="preserve">with each </w:t>
        </w:r>
      </w:ins>
      <w:ins w:id="816" w:author="Haipeng HP1 Lei" w:date="2022-05-11T18:38:00Z">
        <w:r>
          <w:rPr>
            <w:rFonts w:eastAsia="KaiTi"/>
            <w:szCs w:val="20"/>
            <w:lang w:eastAsia="zh-CN"/>
          </w:rPr>
          <w:t xml:space="preserve">actually </w:t>
        </w:r>
      </w:ins>
      <w:ins w:id="817"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w:t>
            </w:r>
            <w:proofErr w:type="spellStart"/>
            <w:r>
              <w:rPr>
                <w:bCs/>
                <w:lang w:eastAsia="zh-CN"/>
              </w:rPr>
              <w:t>i.e.HARQ</w:t>
            </w:r>
            <w:proofErr w:type="spellEnd"/>
            <w:r>
              <w:rPr>
                <w:bCs/>
                <w:lang w:eastAsia="zh-CN"/>
              </w:rPr>
              <w:t xml:space="preserve">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lastRenderedPageBreak/>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a8"/>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4BA642C9" w14:textId="77777777" w:rsidR="00F26DB5" w:rsidRDefault="00E10919">
            <w:pPr>
              <w:jc w:val="left"/>
              <w:rPr>
                <w:rFonts w:eastAsia="新細明體"/>
                <w:bCs/>
                <w:lang w:eastAsia="zh-TW"/>
              </w:rPr>
            </w:pPr>
            <w:r>
              <w:rPr>
                <w:rFonts w:eastAsia="新細明體" w:hint="eastAsia"/>
                <w:bCs/>
                <w:lang w:eastAsia="zh-TW"/>
              </w:rPr>
              <w:t>W</w:t>
            </w:r>
            <w:r>
              <w:rPr>
                <w:rFonts w:eastAsia="新細明體"/>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新細明體"/>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 xml:space="preserve">Yes, I agree with you that using the max number of carriers scheduled by a DCI for determining the number of HARQ-ACK bits is not optimal. However, that is the common way for LTE and NR to avoid ambiguity on HARQ-ACK codebook size between UE and </w:t>
            </w:r>
            <w:proofErr w:type="spellStart"/>
            <w:r>
              <w:rPr>
                <w:bCs/>
                <w:lang w:val="en-US" w:eastAsia="zh-CN"/>
              </w:rPr>
              <w:t>gNB</w:t>
            </w:r>
            <w:proofErr w:type="spellEnd"/>
            <w:r>
              <w:rPr>
                <w:bCs/>
                <w:lang w:val="en-US" w:eastAsia="zh-CN"/>
              </w:rPr>
              <w:t>.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新細明體"/>
                <w:bCs/>
                <w:lang w:eastAsia="zh-TW"/>
              </w:rPr>
            </w:pPr>
          </w:p>
        </w:tc>
      </w:tr>
      <w:tr w:rsidR="00F26DB5" w14:paraId="39145879" w14:textId="77777777">
        <w:tc>
          <w:tcPr>
            <w:tcW w:w="2009" w:type="dxa"/>
          </w:tcPr>
          <w:p w14:paraId="3237161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新細明體" w:hint="eastAsia"/>
                <w:lang w:eastAsia="zh-TW"/>
              </w:rPr>
              <w:lastRenderedPageBreak/>
              <w:t>F</w:t>
            </w:r>
            <w:r>
              <w:rPr>
                <w:rFonts w:eastAsia="新細明體"/>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新細明體" w:hint="eastAsia"/>
                <w:bCs/>
                <w:lang w:eastAsia="zh-TW"/>
              </w:rPr>
              <w:t>G</w:t>
            </w:r>
            <w:r>
              <w:rPr>
                <w:rFonts w:eastAsia="新細明體"/>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bl>
    <w:p w14:paraId="6075F0E3" w14:textId="77777777" w:rsidR="00F26DB5" w:rsidRDefault="00F26DB5">
      <w:pPr>
        <w:rPr>
          <w:rFonts w:eastAsiaTheme="minorEastAsia"/>
          <w:lang w:eastAsia="zh-CN"/>
        </w:rPr>
      </w:pPr>
    </w:p>
    <w:p w14:paraId="27A72D67" w14:textId="77777777" w:rsidR="00F26DB5" w:rsidRDefault="00F26DB5">
      <w:pPr>
        <w:rPr>
          <w:lang w:eastAsia="en-US"/>
        </w:rPr>
      </w:pPr>
    </w:p>
    <w:p w14:paraId="53858256" w14:textId="77777777" w:rsidR="00F26DB5" w:rsidRDefault="00E10919">
      <w:pPr>
        <w:pStyle w:val="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E31994"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A5EFA4F"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BEAD30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643122"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4926409"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B609B2" w14:textId="77777777" w:rsidR="00F26DB5" w:rsidRDefault="00E10919">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8F27F00"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a"/>
        <w:numPr>
          <w:ilvl w:val="0"/>
          <w:numId w:val="18"/>
        </w:numPr>
        <w:rPr>
          <w:rFonts w:eastAsia="KaiTi"/>
          <w:bCs/>
          <w:szCs w:val="20"/>
        </w:rPr>
      </w:pPr>
      <w:r>
        <w:rPr>
          <w:rFonts w:eastAsia="KaiTi" w:hint="eastAsia"/>
          <w:bCs/>
          <w:szCs w:val="20"/>
        </w:rPr>
        <w:lastRenderedPageBreak/>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3F29346B"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7C2545D5"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3CF503DA"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1EA18542" w14:textId="77777777" w:rsidR="00F26DB5" w:rsidRDefault="00E10919">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3581FE42" w14:textId="77777777" w:rsidR="00F26DB5" w:rsidRDefault="00F26DB5">
      <w:pPr>
        <w:rPr>
          <w:color w:val="000000" w:themeColor="text1"/>
          <w:lang w:eastAsia="en-US"/>
        </w:rPr>
      </w:pPr>
    </w:p>
    <w:p w14:paraId="5703F6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4E081222"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5259B8B" w14:textId="77777777" w:rsidR="00F26DB5" w:rsidRDefault="00E10919">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D802439"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F861F29"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5AF024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a"/>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a"/>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16D4A735"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1DD6D17"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a"/>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6E87F35A" w14:textId="77777777" w:rsidR="00F26DB5" w:rsidRDefault="00E10919">
      <w:pPr>
        <w:pStyle w:val="a"/>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29750C07"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4E2AFF8" w14:textId="77777777" w:rsidR="00F26DB5" w:rsidRDefault="00E10919">
      <w:pPr>
        <w:pStyle w:val="a"/>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227E0E53" w14:textId="77777777" w:rsidR="00F26DB5" w:rsidRDefault="00E10919">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0B7143E" w14:textId="77777777" w:rsidR="00F26DB5" w:rsidRDefault="00E10919">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a"/>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6CFE2EF" w14:textId="77777777" w:rsidR="00F26DB5" w:rsidRDefault="00E10919">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4-2 (Working assumption):</w:t>
      </w:r>
    </w:p>
    <w:p w14:paraId="5BF756B1"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2E8591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a"/>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1"/>
      </w:pPr>
      <w:r>
        <w:t>References</w:t>
      </w:r>
    </w:p>
    <w:p w14:paraId="040B6812" w14:textId="77777777" w:rsidR="00F26DB5" w:rsidRDefault="00065592">
      <w:pPr>
        <w:pStyle w:val="a"/>
        <w:numPr>
          <w:ilvl w:val="0"/>
          <w:numId w:val="35"/>
        </w:numPr>
        <w:rPr>
          <w:lang w:eastAsia="zh-CN"/>
        </w:rPr>
      </w:pPr>
      <w:hyperlink r:id="rId9" w:history="1">
        <w:r w:rsidR="00E10919">
          <w:rPr>
            <w:rStyle w:val="afb"/>
          </w:rPr>
          <w:t>R1-2203135</w:t>
        </w:r>
      </w:hyperlink>
      <w:r w:rsidR="00E10919">
        <w:rPr>
          <w:lang w:eastAsia="zh-CN"/>
        </w:rPr>
        <w:tab/>
        <w:t>Discussion on multi-cell PUSCH/PDSCH scheduling with a single scheduling DCI</w:t>
      </w:r>
      <w:r w:rsidR="00E10919">
        <w:rPr>
          <w:lang w:eastAsia="zh-CN"/>
        </w:rPr>
        <w:tab/>
        <w:t xml:space="preserve">Huawei, </w:t>
      </w:r>
      <w:proofErr w:type="spellStart"/>
      <w:r w:rsidR="00E10919">
        <w:rPr>
          <w:lang w:eastAsia="zh-CN"/>
        </w:rPr>
        <w:t>HiSilicon</w:t>
      </w:r>
      <w:proofErr w:type="spellEnd"/>
    </w:p>
    <w:p w14:paraId="44A4300A" w14:textId="77777777" w:rsidR="00F26DB5" w:rsidRDefault="00065592">
      <w:pPr>
        <w:pStyle w:val="a"/>
        <w:numPr>
          <w:ilvl w:val="0"/>
          <w:numId w:val="35"/>
        </w:numPr>
        <w:rPr>
          <w:lang w:eastAsia="zh-CN"/>
        </w:rPr>
      </w:pPr>
      <w:hyperlink r:id="rId10" w:history="1">
        <w:r w:rsidR="00E10919">
          <w:rPr>
            <w:rStyle w:val="afb"/>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065592">
      <w:pPr>
        <w:pStyle w:val="a"/>
        <w:numPr>
          <w:ilvl w:val="0"/>
          <w:numId w:val="35"/>
        </w:numPr>
        <w:rPr>
          <w:lang w:eastAsia="zh-CN"/>
        </w:rPr>
      </w:pPr>
      <w:hyperlink r:id="rId11" w:history="1">
        <w:r w:rsidR="00E10919">
          <w:rPr>
            <w:rStyle w:val="afb"/>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065592">
      <w:pPr>
        <w:pStyle w:val="a"/>
        <w:numPr>
          <w:ilvl w:val="0"/>
          <w:numId w:val="35"/>
        </w:numPr>
        <w:rPr>
          <w:lang w:eastAsia="zh-CN"/>
        </w:rPr>
      </w:pPr>
      <w:hyperlink r:id="rId12" w:history="1">
        <w:r w:rsidR="00E10919">
          <w:rPr>
            <w:rStyle w:val="afb"/>
          </w:rPr>
          <w:t>R1-2203346</w:t>
        </w:r>
      </w:hyperlink>
      <w:r w:rsidR="00E10919">
        <w:rPr>
          <w:lang w:eastAsia="zh-CN"/>
        </w:rPr>
        <w:tab/>
        <w:t>Discussion on multi-cell PUSCH/PDSCH scheduling with a single DCI</w:t>
      </w:r>
      <w:r w:rsidR="00E10919">
        <w:rPr>
          <w:lang w:eastAsia="zh-CN"/>
        </w:rPr>
        <w:tab/>
      </w:r>
      <w:proofErr w:type="spellStart"/>
      <w:r w:rsidR="00E10919">
        <w:rPr>
          <w:lang w:eastAsia="zh-CN"/>
        </w:rPr>
        <w:t>Spreadtrum</w:t>
      </w:r>
      <w:proofErr w:type="spellEnd"/>
      <w:r w:rsidR="00E10919">
        <w:rPr>
          <w:lang w:eastAsia="zh-CN"/>
        </w:rPr>
        <w:t xml:space="preserve"> Communications</w:t>
      </w:r>
    </w:p>
    <w:p w14:paraId="67ADB727" w14:textId="77777777" w:rsidR="00F26DB5" w:rsidRDefault="00065592">
      <w:pPr>
        <w:pStyle w:val="a"/>
        <w:numPr>
          <w:ilvl w:val="0"/>
          <w:numId w:val="35"/>
        </w:numPr>
        <w:rPr>
          <w:lang w:eastAsia="zh-CN"/>
        </w:rPr>
      </w:pPr>
      <w:hyperlink r:id="rId13" w:history="1">
        <w:r w:rsidR="00E10919">
          <w:rPr>
            <w:rStyle w:val="afb"/>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065592">
      <w:pPr>
        <w:pStyle w:val="a"/>
        <w:numPr>
          <w:ilvl w:val="0"/>
          <w:numId w:val="35"/>
        </w:numPr>
        <w:rPr>
          <w:lang w:eastAsia="zh-CN"/>
        </w:rPr>
      </w:pPr>
      <w:hyperlink r:id="rId14" w:history="1">
        <w:r w:rsidR="00E10919">
          <w:rPr>
            <w:rStyle w:val="afb"/>
          </w:rPr>
          <w:t>R1-2203583</w:t>
        </w:r>
      </w:hyperlink>
      <w:r w:rsidR="00E10919">
        <w:rPr>
          <w:lang w:eastAsia="zh-CN"/>
        </w:rPr>
        <w:tab/>
        <w:t>Discussion on multi-cell scheduling</w:t>
      </w:r>
      <w:r w:rsidR="00E10919">
        <w:rPr>
          <w:lang w:eastAsia="zh-CN"/>
        </w:rPr>
        <w:tab/>
        <w:t>vivo</w:t>
      </w:r>
    </w:p>
    <w:p w14:paraId="68A96D0D" w14:textId="77777777" w:rsidR="00F26DB5" w:rsidRDefault="00065592">
      <w:pPr>
        <w:pStyle w:val="a"/>
        <w:numPr>
          <w:ilvl w:val="0"/>
          <w:numId w:val="35"/>
        </w:numPr>
        <w:rPr>
          <w:lang w:eastAsia="zh-CN"/>
        </w:rPr>
      </w:pPr>
      <w:hyperlink r:id="rId15" w:history="1">
        <w:r w:rsidR="00E10919">
          <w:rPr>
            <w:rStyle w:val="afb"/>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065592">
      <w:pPr>
        <w:pStyle w:val="a"/>
        <w:numPr>
          <w:ilvl w:val="0"/>
          <w:numId w:val="35"/>
        </w:numPr>
        <w:rPr>
          <w:lang w:eastAsia="zh-CN"/>
        </w:rPr>
      </w:pPr>
      <w:hyperlink r:id="rId16" w:history="1">
        <w:r w:rsidR="00E10919">
          <w:rPr>
            <w:rStyle w:val="afb"/>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065592">
      <w:pPr>
        <w:pStyle w:val="a"/>
        <w:numPr>
          <w:ilvl w:val="0"/>
          <w:numId w:val="35"/>
        </w:numPr>
        <w:rPr>
          <w:lang w:eastAsia="zh-CN"/>
        </w:rPr>
      </w:pPr>
      <w:hyperlink r:id="rId17" w:history="1">
        <w:r w:rsidR="00E10919">
          <w:rPr>
            <w:rStyle w:val="afb"/>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065592">
      <w:pPr>
        <w:pStyle w:val="a"/>
        <w:numPr>
          <w:ilvl w:val="0"/>
          <w:numId w:val="35"/>
        </w:numPr>
        <w:rPr>
          <w:lang w:eastAsia="zh-CN"/>
        </w:rPr>
      </w:pPr>
      <w:hyperlink r:id="rId18" w:history="1">
        <w:r w:rsidR="00E10919">
          <w:rPr>
            <w:rStyle w:val="afb"/>
          </w:rPr>
          <w:t>R1-2203800</w:t>
        </w:r>
      </w:hyperlink>
      <w:r w:rsidR="00E10919">
        <w:rPr>
          <w:lang w:eastAsia="zh-CN"/>
        </w:rPr>
        <w:tab/>
        <w:t>Discussion on the design of multi-cell scheduling with a single DCI</w:t>
      </w:r>
      <w:r w:rsidR="00E10919">
        <w:rPr>
          <w:lang w:eastAsia="zh-CN"/>
        </w:rPr>
        <w:tab/>
      </w:r>
      <w:proofErr w:type="spellStart"/>
      <w:r w:rsidR="00E10919">
        <w:rPr>
          <w:lang w:eastAsia="zh-CN"/>
        </w:rPr>
        <w:t>xiaomi</w:t>
      </w:r>
      <w:proofErr w:type="spellEnd"/>
    </w:p>
    <w:p w14:paraId="1F5C0060" w14:textId="77777777" w:rsidR="00F26DB5" w:rsidRDefault="00065592">
      <w:pPr>
        <w:pStyle w:val="a"/>
        <w:numPr>
          <w:ilvl w:val="0"/>
          <w:numId w:val="35"/>
        </w:numPr>
        <w:rPr>
          <w:lang w:eastAsia="zh-CN"/>
        </w:rPr>
      </w:pPr>
      <w:hyperlink r:id="rId19" w:history="1">
        <w:r w:rsidR="00E10919">
          <w:rPr>
            <w:rStyle w:val="afb"/>
          </w:rPr>
          <w:t>R1-2203842</w:t>
        </w:r>
      </w:hyperlink>
      <w:r w:rsidR="00E10919">
        <w:rPr>
          <w:lang w:eastAsia="zh-CN"/>
        </w:rPr>
        <w:tab/>
        <w:t>Discussions on multi-cell PUSCH/PDSCH scheduling with a single DCI</w:t>
      </w:r>
      <w:r w:rsidR="00E10919">
        <w:rPr>
          <w:lang w:eastAsia="zh-CN"/>
        </w:rPr>
        <w:tab/>
      </w:r>
      <w:proofErr w:type="spellStart"/>
      <w:r w:rsidR="00E10919">
        <w:rPr>
          <w:lang w:eastAsia="zh-CN"/>
        </w:rPr>
        <w:t>Langbo</w:t>
      </w:r>
      <w:proofErr w:type="spellEnd"/>
    </w:p>
    <w:p w14:paraId="278719CD" w14:textId="77777777" w:rsidR="00F26DB5" w:rsidRDefault="00065592">
      <w:pPr>
        <w:pStyle w:val="a"/>
        <w:numPr>
          <w:ilvl w:val="0"/>
          <w:numId w:val="35"/>
        </w:numPr>
        <w:rPr>
          <w:lang w:eastAsia="zh-CN"/>
        </w:rPr>
      </w:pPr>
      <w:hyperlink r:id="rId20" w:history="1">
        <w:r w:rsidR="00E10919">
          <w:rPr>
            <w:rStyle w:val="afb"/>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065592">
      <w:pPr>
        <w:pStyle w:val="a"/>
        <w:numPr>
          <w:ilvl w:val="0"/>
          <w:numId w:val="35"/>
        </w:numPr>
        <w:rPr>
          <w:lang w:eastAsia="zh-CN"/>
        </w:rPr>
      </w:pPr>
      <w:hyperlink r:id="rId21" w:history="1">
        <w:r w:rsidR="00E10919">
          <w:rPr>
            <w:rStyle w:val="afb"/>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065592">
      <w:pPr>
        <w:pStyle w:val="a"/>
        <w:numPr>
          <w:ilvl w:val="0"/>
          <w:numId w:val="35"/>
        </w:numPr>
        <w:rPr>
          <w:lang w:eastAsia="zh-CN"/>
        </w:rPr>
      </w:pPr>
      <w:hyperlink r:id="rId22" w:history="1">
        <w:r w:rsidR="00E10919">
          <w:rPr>
            <w:rStyle w:val="afb"/>
          </w:rPr>
          <w:t>R1-2204087</w:t>
        </w:r>
      </w:hyperlink>
      <w:r w:rsidR="00E10919">
        <w:rPr>
          <w:lang w:eastAsia="zh-CN"/>
        </w:rPr>
        <w:tab/>
        <w:t>Multi-cell scheduling with a single DCI</w:t>
      </w:r>
      <w:r w:rsidR="00E10919">
        <w:rPr>
          <w:lang w:eastAsia="zh-CN"/>
        </w:rPr>
        <w:tab/>
      </w:r>
      <w:proofErr w:type="spellStart"/>
      <w:r w:rsidR="00E10919">
        <w:rPr>
          <w:lang w:eastAsia="zh-CN"/>
        </w:rPr>
        <w:t>InterDigital</w:t>
      </w:r>
      <w:proofErr w:type="spellEnd"/>
      <w:r w:rsidR="00E10919">
        <w:rPr>
          <w:lang w:eastAsia="zh-CN"/>
        </w:rPr>
        <w:t>, Inc.</w:t>
      </w:r>
    </w:p>
    <w:p w14:paraId="612B64AF" w14:textId="77777777" w:rsidR="00F26DB5" w:rsidRDefault="00065592">
      <w:pPr>
        <w:pStyle w:val="a"/>
        <w:numPr>
          <w:ilvl w:val="0"/>
          <w:numId w:val="35"/>
        </w:numPr>
        <w:rPr>
          <w:lang w:eastAsia="zh-CN"/>
        </w:rPr>
      </w:pPr>
      <w:hyperlink r:id="rId23" w:history="1">
        <w:r w:rsidR="00E10919">
          <w:rPr>
            <w:rStyle w:val="afb"/>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065592">
      <w:pPr>
        <w:pStyle w:val="a"/>
        <w:numPr>
          <w:ilvl w:val="0"/>
          <w:numId w:val="35"/>
        </w:numPr>
        <w:rPr>
          <w:lang w:eastAsia="zh-CN"/>
        </w:rPr>
      </w:pPr>
      <w:hyperlink r:id="rId24" w:history="1">
        <w:r w:rsidR="00E10919">
          <w:rPr>
            <w:rStyle w:val="afb"/>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065592">
      <w:pPr>
        <w:pStyle w:val="a"/>
        <w:numPr>
          <w:ilvl w:val="0"/>
          <w:numId w:val="35"/>
        </w:numPr>
        <w:rPr>
          <w:lang w:eastAsia="zh-CN"/>
        </w:rPr>
      </w:pPr>
      <w:hyperlink r:id="rId25" w:history="1">
        <w:r w:rsidR="00E10919">
          <w:rPr>
            <w:rStyle w:val="afb"/>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065592">
      <w:pPr>
        <w:pStyle w:val="a"/>
        <w:numPr>
          <w:ilvl w:val="0"/>
          <w:numId w:val="35"/>
        </w:numPr>
        <w:rPr>
          <w:lang w:eastAsia="zh-CN"/>
        </w:rPr>
      </w:pPr>
      <w:hyperlink r:id="rId26" w:history="1">
        <w:r w:rsidR="00E10919">
          <w:rPr>
            <w:rStyle w:val="afb"/>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065592">
      <w:pPr>
        <w:pStyle w:val="a"/>
        <w:numPr>
          <w:ilvl w:val="0"/>
          <w:numId w:val="35"/>
        </w:numPr>
        <w:rPr>
          <w:lang w:eastAsia="zh-CN"/>
        </w:rPr>
      </w:pPr>
      <w:hyperlink r:id="rId27" w:history="1">
        <w:r w:rsidR="00E10919">
          <w:rPr>
            <w:rStyle w:val="afb"/>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065592">
      <w:pPr>
        <w:pStyle w:val="a"/>
        <w:numPr>
          <w:ilvl w:val="0"/>
          <w:numId w:val="35"/>
        </w:numPr>
        <w:rPr>
          <w:lang w:eastAsia="zh-CN"/>
        </w:rPr>
      </w:pPr>
      <w:hyperlink r:id="rId28" w:history="1">
        <w:r w:rsidR="00E10919">
          <w:rPr>
            <w:rStyle w:val="afb"/>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065592">
      <w:pPr>
        <w:pStyle w:val="a"/>
        <w:numPr>
          <w:ilvl w:val="0"/>
          <w:numId w:val="35"/>
        </w:numPr>
        <w:rPr>
          <w:lang w:eastAsia="zh-CN"/>
        </w:rPr>
      </w:pPr>
      <w:hyperlink r:id="rId29" w:history="1">
        <w:r w:rsidR="00E10919">
          <w:rPr>
            <w:rStyle w:val="afb"/>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065592">
      <w:pPr>
        <w:pStyle w:val="a"/>
        <w:numPr>
          <w:ilvl w:val="0"/>
          <w:numId w:val="35"/>
        </w:numPr>
        <w:rPr>
          <w:lang w:eastAsia="zh-CN"/>
        </w:rPr>
      </w:pPr>
      <w:hyperlink r:id="rId30" w:history="1">
        <w:r w:rsidR="00E10919">
          <w:rPr>
            <w:rStyle w:val="afb"/>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065592">
      <w:pPr>
        <w:pStyle w:val="a"/>
        <w:numPr>
          <w:ilvl w:val="0"/>
          <w:numId w:val="35"/>
        </w:numPr>
        <w:rPr>
          <w:lang w:eastAsia="zh-CN"/>
        </w:rPr>
      </w:pPr>
      <w:hyperlink r:id="rId31" w:history="1">
        <w:r w:rsidR="00E10919">
          <w:rPr>
            <w:rStyle w:val="afb"/>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065592">
      <w:pPr>
        <w:pStyle w:val="a"/>
        <w:numPr>
          <w:ilvl w:val="0"/>
          <w:numId w:val="35"/>
        </w:numPr>
        <w:rPr>
          <w:lang w:eastAsia="zh-CN"/>
        </w:rPr>
      </w:pPr>
      <w:hyperlink r:id="rId32" w:history="1">
        <w:r w:rsidR="00E10919">
          <w:rPr>
            <w:rStyle w:val="afb"/>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065592">
      <w:pPr>
        <w:pStyle w:val="a"/>
        <w:numPr>
          <w:ilvl w:val="0"/>
          <w:numId w:val="35"/>
        </w:numPr>
        <w:rPr>
          <w:lang w:eastAsia="zh-CN"/>
        </w:rPr>
      </w:pPr>
      <w:hyperlink r:id="rId33" w:history="1">
        <w:r w:rsidR="00E10919">
          <w:rPr>
            <w:rStyle w:val="afb"/>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065592">
      <w:pPr>
        <w:pStyle w:val="a"/>
        <w:numPr>
          <w:ilvl w:val="0"/>
          <w:numId w:val="35"/>
        </w:numPr>
        <w:rPr>
          <w:lang w:eastAsia="zh-CN"/>
        </w:rPr>
      </w:pPr>
      <w:hyperlink r:id="rId34" w:history="1">
        <w:r w:rsidR="00E10919">
          <w:rPr>
            <w:rStyle w:val="afb"/>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1"/>
      </w:pPr>
      <w:r>
        <w:t>List of agreements:</w:t>
      </w:r>
    </w:p>
    <w:p w14:paraId="016456BB" w14:textId="77777777" w:rsidR="00F26DB5" w:rsidRDefault="00F26DB5">
      <w:pPr>
        <w:rPr>
          <w:szCs w:val="20"/>
          <w:highlight w:val="green"/>
        </w:rPr>
      </w:pPr>
    </w:p>
    <w:p w14:paraId="015FF58A" w14:textId="77777777" w:rsidR="00F26DB5" w:rsidRDefault="00E10919">
      <w:pPr>
        <w:pStyle w:val="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77777777" w:rsidR="00F26DB5" w:rsidRDefault="00F26DB5">
      <w:pPr>
        <w:rPr>
          <w:lang w:eastAsia="en-US"/>
        </w:rPr>
      </w:pPr>
    </w:p>
    <w:sectPr w:rsidR="00F26DB5">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B7910" w14:textId="77777777" w:rsidR="00065592" w:rsidRDefault="00065592">
      <w:pPr>
        <w:spacing w:after="0"/>
      </w:pPr>
      <w:r>
        <w:separator/>
      </w:r>
    </w:p>
  </w:endnote>
  <w:endnote w:type="continuationSeparator" w:id="0">
    <w:p w14:paraId="3CD21CAC" w14:textId="77777777" w:rsidR="00065592" w:rsidRDefault="000655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CC62E" w14:textId="77777777" w:rsidR="00512FAC" w:rsidRDefault="00512FAC">
    <w:pPr>
      <w:pStyle w:val="af"/>
      <w:rPr>
        <w:rStyle w:val="af9"/>
      </w:rPr>
    </w:pPr>
    <w:r>
      <w:rPr>
        <w:rStyle w:val="af9"/>
      </w:rPr>
      <w:fldChar w:fldCharType="begin"/>
    </w:r>
    <w:r>
      <w:rPr>
        <w:rStyle w:val="af9"/>
      </w:rPr>
      <w:instrText xml:space="preserve">PAGE  </w:instrText>
    </w:r>
    <w:r>
      <w:rPr>
        <w:rStyle w:val="af9"/>
      </w:rPr>
      <w:fldChar w:fldCharType="end"/>
    </w:r>
  </w:p>
  <w:p w14:paraId="7F9B9744" w14:textId="77777777" w:rsidR="00512FAC" w:rsidRDefault="00512FAC">
    <w:pPr>
      <w:pStyle w:val="af"/>
    </w:pPr>
  </w:p>
  <w:p w14:paraId="0F0713A0" w14:textId="77777777" w:rsidR="00512FAC" w:rsidRDefault="00512FAC"/>
  <w:p w14:paraId="1D88A7C9" w14:textId="77777777" w:rsidR="00512FAC" w:rsidRDefault="00512F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6CFCD" w14:textId="77777777" w:rsidR="00512FAC" w:rsidRDefault="00512FAC">
    <w:pPr>
      <w:pStyle w:val="af"/>
      <w:rPr>
        <w:rStyle w:val="af9"/>
      </w:rPr>
    </w:pPr>
    <w:r>
      <w:rPr>
        <w:rStyle w:val="af9"/>
      </w:rPr>
      <w:fldChar w:fldCharType="begin"/>
    </w:r>
    <w:r>
      <w:rPr>
        <w:rStyle w:val="af9"/>
      </w:rPr>
      <w:instrText xml:space="preserve">PAGE  </w:instrText>
    </w:r>
    <w:r>
      <w:rPr>
        <w:rStyle w:val="af9"/>
      </w:rPr>
      <w:fldChar w:fldCharType="separate"/>
    </w:r>
    <w:r w:rsidR="00CF0F14">
      <w:rPr>
        <w:rStyle w:val="af9"/>
        <w:noProof/>
      </w:rPr>
      <w:t>18</w:t>
    </w:r>
    <w:r>
      <w:rPr>
        <w:rStyle w:val="af9"/>
      </w:rPr>
      <w:fldChar w:fldCharType="end"/>
    </w:r>
  </w:p>
  <w:p w14:paraId="1D2EA685" w14:textId="77777777" w:rsidR="00512FAC" w:rsidRDefault="00512FAC">
    <w:pPr>
      <w:pStyle w:val="af"/>
    </w:pPr>
  </w:p>
  <w:p w14:paraId="21B6F4E4" w14:textId="77777777" w:rsidR="00512FAC" w:rsidRDefault="00512FAC"/>
  <w:p w14:paraId="02DD9EA1" w14:textId="77777777" w:rsidR="00512FAC" w:rsidRDefault="00512F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C9CFF" w14:textId="77777777" w:rsidR="00065592" w:rsidRDefault="00065592">
      <w:pPr>
        <w:spacing w:after="0"/>
      </w:pPr>
      <w:r>
        <w:separator/>
      </w:r>
    </w:p>
  </w:footnote>
  <w:footnote w:type="continuationSeparator" w:id="0">
    <w:p w14:paraId="25E063D0" w14:textId="77777777" w:rsidR="00065592" w:rsidRDefault="000655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4"/>
  </w:num>
  <w:num w:numId="2">
    <w:abstractNumId w:val="36"/>
  </w:num>
  <w:num w:numId="3">
    <w:abstractNumId w:val="8"/>
  </w:num>
  <w:num w:numId="4">
    <w:abstractNumId w:val="35"/>
  </w:num>
  <w:num w:numId="5">
    <w:abstractNumId w:val="7"/>
  </w:num>
  <w:num w:numId="6">
    <w:abstractNumId w:val="19"/>
  </w:num>
  <w:num w:numId="7">
    <w:abstractNumId w:val="9"/>
  </w:num>
  <w:num w:numId="8">
    <w:abstractNumId w:val="20"/>
  </w:num>
  <w:num w:numId="9">
    <w:abstractNumId w:val="23"/>
  </w:num>
  <w:num w:numId="10">
    <w:abstractNumId w:val="13"/>
  </w:num>
  <w:num w:numId="11">
    <w:abstractNumId w:val="16"/>
  </w:num>
  <w:num w:numId="12">
    <w:abstractNumId w:val="18"/>
  </w:num>
  <w:num w:numId="13">
    <w:abstractNumId w:val="17"/>
  </w:num>
  <w:num w:numId="14">
    <w:abstractNumId w:val="26"/>
  </w:num>
  <w:num w:numId="15">
    <w:abstractNumId w:val="25"/>
  </w:num>
  <w:num w:numId="16">
    <w:abstractNumId w:val="21"/>
  </w:num>
  <w:num w:numId="17">
    <w:abstractNumId w:val="12"/>
  </w:num>
  <w:num w:numId="18">
    <w:abstractNumId w:val="3"/>
  </w:num>
  <w:num w:numId="19">
    <w:abstractNumId w:val="30"/>
  </w:num>
  <w:num w:numId="20">
    <w:abstractNumId w:val="27"/>
  </w:num>
  <w:num w:numId="21">
    <w:abstractNumId w:val="37"/>
  </w:num>
  <w:num w:numId="22">
    <w:abstractNumId w:val="31"/>
  </w:num>
  <w:num w:numId="23">
    <w:abstractNumId w:val="22"/>
  </w:num>
  <w:num w:numId="24">
    <w:abstractNumId w:val="34"/>
  </w:num>
  <w:num w:numId="25">
    <w:abstractNumId w:val="32"/>
  </w:num>
  <w:num w:numId="26">
    <w:abstractNumId w:val="4"/>
  </w:num>
  <w:num w:numId="27">
    <w:abstractNumId w:val="28"/>
  </w:num>
  <w:num w:numId="28">
    <w:abstractNumId w:val="10"/>
  </w:num>
  <w:num w:numId="29">
    <w:abstractNumId w:val="24"/>
  </w:num>
  <w:num w:numId="30">
    <w:abstractNumId w:val="1"/>
  </w:num>
  <w:num w:numId="31">
    <w:abstractNumId w:val="5"/>
  </w:num>
  <w:num w:numId="32">
    <w:abstractNumId w:val="2"/>
  </w:num>
  <w:num w:numId="33">
    <w:abstractNumId w:val="33"/>
  </w:num>
  <w:num w:numId="34">
    <w:abstractNumId w:val="6"/>
  </w:num>
  <w:num w:numId="35">
    <w:abstractNumId w:val="29"/>
  </w:num>
  <w:num w:numId="36">
    <w:abstractNumId w:val="0"/>
  </w:num>
  <w:num w:numId="37">
    <w:abstractNumId w:val="14"/>
  </w:num>
  <w:num w:numId="38">
    <w:abstractNumId w:val="11"/>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afe"/>
    <w:uiPriority w:val="34"/>
    <w:qFormat/>
    <w:pPr>
      <w:widowControl/>
      <w:numPr>
        <w:numId w:val="5"/>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清單段落 字元"/>
    <w:aliases w:val="- Bullets 字元,Lista1 字元,?? ?? 字元,????? 字元,???? 字元,列出段落1 字元,中等深浅网格 1 - 着色 21 字元,列表段落1 字元,—ño’i—Ž 字元,¥¡¡¡¡ì¬º¥¹¥È¶ÎÂä 字元,ÁÐ³ö¶ÎÂä 字元,¥ê¥¹¥È¶ÎÂä 字元,1st level - Bullet List Paragraph 字元,Lettre d'introduction 字元,Paragrafo elenco 字元,Normal bullet 2 字元"/>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標題 3 字元"/>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106</Pages>
  <Words>40524</Words>
  <Characters>230991</Characters>
  <Application>Microsoft Office Word</Application>
  <DocSecurity>0</DocSecurity>
  <Lines>1924</Lines>
  <Paragraphs>541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270974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CH Hsieh (謝其軒)</cp:lastModifiedBy>
  <cp:revision>4</cp:revision>
  <cp:lastPrinted>2019-01-10T03:30:00Z</cp:lastPrinted>
  <dcterms:created xsi:type="dcterms:W3CDTF">2022-05-13T09:00:00Z</dcterms:created>
  <dcterms:modified xsi:type="dcterms:W3CDTF">2022-05-13T09:07:00Z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