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a"/>
                <w:b/>
                <w:bCs/>
                <w:i w:val="0"/>
                <w:iCs w:val="0"/>
              </w:rPr>
            </w:pPr>
            <w:r>
              <w:rPr>
                <w:rStyle w:val="afa"/>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a"/>
                <w:b/>
                <w:bCs/>
                <w:i w:val="0"/>
                <w:iCs w:val="0"/>
              </w:rPr>
            </w:pPr>
            <w:r>
              <w:rPr>
                <w:rStyle w:val="afa"/>
                <w:b/>
                <w:bCs/>
              </w:rPr>
              <w:t>Identify the maximum number of cells that can be scheduled simultaneously</w:t>
            </w:r>
          </w:p>
          <w:p w14:paraId="3E49474E" w14:textId="77777777" w:rsidR="00F26DB5" w:rsidRDefault="00E10919">
            <w:pPr>
              <w:numPr>
                <w:ilvl w:val="0"/>
                <w:numId w:val="15"/>
              </w:numPr>
              <w:kinsoku/>
              <w:spacing w:after="180"/>
              <w:rPr>
                <w:rStyle w:val="afa"/>
                <w:b/>
                <w:bCs/>
                <w:i w:val="0"/>
                <w:iCs w:val="0"/>
              </w:rPr>
            </w:pPr>
            <w:r>
              <w:rPr>
                <w:rStyle w:val="afa"/>
                <w:b/>
                <w:bCs/>
              </w:rPr>
              <w:t>Consider both intra-band and inter-band CA operation</w:t>
            </w:r>
          </w:p>
          <w:p w14:paraId="1C416237" w14:textId="77777777" w:rsidR="00F26DB5" w:rsidRDefault="00E10919">
            <w:pPr>
              <w:numPr>
                <w:ilvl w:val="0"/>
                <w:numId w:val="15"/>
              </w:numPr>
              <w:kinsoku/>
              <w:spacing w:after="180"/>
              <w:rPr>
                <w:rStyle w:val="afa"/>
                <w:b/>
                <w:bCs/>
                <w:i w:val="0"/>
                <w:iCs w:val="0"/>
              </w:rPr>
            </w:pPr>
            <w:r>
              <w:rPr>
                <w:rStyle w:val="afa"/>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xml:space="preserve">. For multi-cell scheduling, the following principles should be </w:t>
            </w:r>
            <w:proofErr w:type="gramStart"/>
            <w:r>
              <w:rPr>
                <w:rFonts w:eastAsia="KaiTi"/>
                <w:i/>
                <w:iCs/>
                <w:szCs w:val="20"/>
                <w:lang w:val="en-US" w:eastAsia="zh-CN"/>
              </w:rPr>
              <w:t>taken into account</w:t>
            </w:r>
            <w:proofErr w:type="gramEnd"/>
            <w:r>
              <w:rPr>
                <w:rFonts w:eastAsia="KaiTi"/>
                <w:i/>
                <w:iCs/>
                <w:szCs w:val="20"/>
                <w:lang w:val="en-US" w:eastAsia="zh-CN"/>
              </w:rPr>
              <w: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7D2AC1CE" w14:textId="77777777" w:rsidR="00F26DB5" w:rsidRDefault="00E10919">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w:t>
            </w:r>
            <w:proofErr w:type="gramStart"/>
            <w:r>
              <w:rPr>
                <w:rFonts w:asciiTheme="minorHAnsi" w:eastAsiaTheme="minorEastAsia" w:hAnsiTheme="minorHAnsi" w:cstheme="minorHAnsi"/>
                <w:bCs/>
                <w:lang w:eastAsia="zh-CN"/>
              </w:rPr>
              <w:t>cell ,</w:t>
            </w:r>
            <w:proofErr w:type="gramEnd"/>
            <w:r>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Pr>
                <w:rFonts w:asciiTheme="minorHAnsi" w:eastAsiaTheme="minorEastAsia" w:hAnsiTheme="minorHAnsi" w:cstheme="minorHAnsi"/>
                <w:bCs/>
                <w:lang w:eastAsia="zh-CN"/>
              </w:rPr>
              <w:t>cell</w:t>
            </w:r>
            <w:proofErr w:type="gramEnd"/>
            <w:r>
              <w:rPr>
                <w:rFonts w:asciiTheme="minorHAnsi" w:eastAsiaTheme="minorEastAsia" w:hAnsiTheme="minorHAnsi" w:cstheme="minorHAnsi"/>
                <w:bCs/>
                <w:lang w:eastAsia="zh-CN"/>
              </w:rPr>
              <w:t>.</w:t>
            </w:r>
          </w:p>
        </w:tc>
      </w:tr>
      <w:tr w:rsidR="00F26DB5" w14:paraId="13BA9522" w14:textId="77777777">
        <w:tc>
          <w:tcPr>
            <w:tcW w:w="2009" w:type="dxa"/>
          </w:tcPr>
          <w:p w14:paraId="289E2D7C" w14:textId="77777777" w:rsidR="00F26DB5" w:rsidRDefault="00E10919">
            <w:pPr>
              <w:jc w:val="left"/>
              <w:rPr>
                <w:bCs/>
                <w:lang w:eastAsia="zh-CN"/>
              </w:rPr>
            </w:pPr>
            <w:proofErr w:type="spellStart"/>
            <w:r>
              <w:rPr>
                <w:rFonts w:eastAsia="MS Mincho"/>
                <w:bCs/>
                <w:lang w:eastAsia="ja-JP"/>
              </w:rPr>
              <w:t>InterDigital</w:t>
            </w:r>
            <w:proofErr w:type="spellEnd"/>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P1-</w:t>
            </w:r>
            <w:proofErr w:type="gramStart"/>
            <w:r>
              <w:rPr>
                <w:rFonts w:eastAsia="MS Mincho"/>
                <w:bCs/>
                <w:lang w:eastAsia="ja-JP"/>
              </w:rPr>
              <w:t>2 :</w:t>
            </w:r>
            <w:proofErr w:type="gramEnd"/>
            <w:r>
              <w:rPr>
                <w:rFonts w:eastAsia="MS Mincho"/>
                <w:bCs/>
                <w:lang w:eastAsia="ja-JP"/>
              </w:rPr>
              <w:t xml:space="preserve">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xml:space="preserve">. </w:t>
            </w:r>
            <w:proofErr w:type="gramStart"/>
            <w:r>
              <w:rPr>
                <w:rFonts w:eastAsiaTheme="minorEastAsia"/>
                <w:bCs/>
                <w:lang w:val="en-US" w:eastAsia="zh-CN"/>
              </w:rPr>
              <w:t>So</w:t>
            </w:r>
            <w:proofErr w:type="gramEnd"/>
            <w:r>
              <w:rPr>
                <w:rFonts w:eastAsiaTheme="minorEastAsia"/>
                <w:bCs/>
                <w:lang w:val="en-US" w:eastAsia="zh-CN"/>
              </w:rPr>
              <w:t xml:space="preserve">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0D4ECE">
        <w:tc>
          <w:tcPr>
            <w:tcW w:w="2009" w:type="dxa"/>
          </w:tcPr>
          <w:p w14:paraId="329F8F79" w14:textId="77777777" w:rsidR="007E26FD" w:rsidRDefault="007E26FD" w:rsidP="000D4ECE">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0D4ECE">
            <w:pPr>
              <w:rPr>
                <w:rFonts w:eastAsia="新細明體"/>
                <w:szCs w:val="20"/>
                <w:lang w:eastAsia="zh-TW"/>
              </w:rPr>
            </w:pPr>
            <w:r w:rsidRPr="006B7689">
              <w:rPr>
                <w:rFonts w:eastAsiaTheme="minorEastAsia" w:hint="eastAsia"/>
                <w:bCs/>
                <w:lang w:val="en-US" w:eastAsia="zh-CN"/>
              </w:rPr>
              <w:t>Fi</w:t>
            </w:r>
            <w:r>
              <w:rPr>
                <w:rFonts w:eastAsia="新細明體"/>
                <w:szCs w:val="20"/>
                <w:lang w:eastAsia="zh-TW"/>
              </w:rPr>
              <w:t xml:space="preserve">ne with all proposals. Before the </w:t>
            </w:r>
            <w:r>
              <w:rPr>
                <w:rFonts w:eastAsia="SimSun"/>
                <w:snapToGrid/>
                <w:kern w:val="0"/>
                <w:szCs w:val="20"/>
                <w:lang w:eastAsia="zh-CN"/>
              </w:rPr>
              <w:t>(Updated) Proposal 1-2, we</w:t>
            </w:r>
            <w:r>
              <w:rPr>
                <w:rFonts w:eastAsia="新細明體"/>
                <w:szCs w:val="20"/>
                <w:lang w:eastAsia="zh-TW"/>
              </w:rPr>
              <w:t xml:space="preserve"> want to clarify is there any difference between the “</w:t>
            </w:r>
            <w:r>
              <w:rPr>
                <w:rFonts w:eastAsia="KaiTi"/>
                <w:bCs/>
                <w:szCs w:val="20"/>
              </w:rPr>
              <w:t>serving cells</w:t>
            </w:r>
            <w:r>
              <w:rPr>
                <w:rFonts w:eastAsia="新細明體"/>
                <w:szCs w:val="20"/>
                <w:lang w:eastAsia="zh-TW"/>
              </w:rPr>
              <w:t>” and the “carriers” addressed in proposal 1-1 and 1-2 respectively.</w:t>
            </w:r>
          </w:p>
          <w:p w14:paraId="477B2878" w14:textId="77777777" w:rsidR="007E26FD" w:rsidRPr="005064D0" w:rsidRDefault="007E26FD" w:rsidP="000D4ECE">
            <w:pPr>
              <w:rPr>
                <w:rFonts w:eastAsia="新細明體"/>
                <w:szCs w:val="20"/>
                <w:lang w:eastAsia="zh-TW"/>
              </w:rPr>
            </w:pPr>
            <w:r>
              <w:rPr>
                <w:rFonts w:eastAsia="新細明體" w:hint="eastAsia"/>
                <w:szCs w:val="20"/>
                <w:lang w:eastAsia="zh-TW"/>
              </w:rPr>
              <w:t>B</w:t>
            </w:r>
            <w:r>
              <w:rPr>
                <w:rFonts w:eastAsia="新細明體"/>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proofErr w:type="spellStart"/>
            <w:r>
              <w:rPr>
                <w:rFonts w:hint="eastAsia"/>
              </w:rPr>
              <w:t>Spreadtrum</w:t>
            </w:r>
            <w:proofErr w:type="spellEnd"/>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lastRenderedPageBreak/>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lastRenderedPageBreak/>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8"/>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xml:space="preserve">. </w:t>
            </w:r>
            <w:proofErr w:type="gramStart"/>
            <w:r>
              <w:rPr>
                <w:rFonts w:eastAsiaTheme="minorEastAsia"/>
                <w:bCs/>
                <w:i/>
                <w:iCs/>
                <w:lang w:val="en-US" w:eastAsia="zh-CN"/>
              </w:rPr>
              <w:t>So</w:t>
            </w:r>
            <w:proofErr w:type="gramEnd"/>
            <w:r>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5835B308" w14:textId="77777777" w:rsidR="00F26DB5" w:rsidRDefault="00E10919">
            <w:pPr>
              <w:pStyle w:val="a"/>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新細明體"/>
                <w:bCs/>
                <w:lang w:eastAsia="zh-TW"/>
              </w:rPr>
            </w:pPr>
            <w:r>
              <w:rPr>
                <w:rFonts w:eastAsia="新細明體" w:hint="eastAsia"/>
                <w:bCs/>
                <w:lang w:eastAsia="zh-TW"/>
              </w:rPr>
              <w:lastRenderedPageBreak/>
              <w:t>M</w:t>
            </w:r>
            <w:r>
              <w:rPr>
                <w:rFonts w:eastAsia="新細明體"/>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 xml:space="preserve">This bullet 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if a new DCI format is used for multi-cell scheduling. e.g., DCI format 0-3/1-3, the bullet allows the </w:t>
            </w:r>
            <w:proofErr w:type="spellStart"/>
            <w:r>
              <w:rPr>
                <w:rFonts w:eastAsia="MS Mincho"/>
                <w:bCs/>
                <w:lang w:eastAsia="ja-JP"/>
              </w:rPr>
              <w:t>Scell</w:t>
            </w:r>
            <w:proofErr w:type="spellEnd"/>
            <w:r>
              <w:rPr>
                <w:rFonts w:eastAsia="MS Mincho"/>
                <w:bCs/>
                <w:lang w:eastAsia="ja-JP"/>
              </w:rPr>
              <w:t xml:space="preserve"> to transmit DCI format 0-1/1-1 to schedule </w:t>
            </w:r>
            <w:proofErr w:type="spellStart"/>
            <w:r>
              <w:rPr>
                <w:rFonts w:eastAsia="MS Mincho"/>
                <w:bCs/>
                <w:lang w:eastAsia="ja-JP"/>
              </w:rPr>
              <w:t>Pcell</w:t>
            </w:r>
            <w:proofErr w:type="spellEnd"/>
            <w:r>
              <w:rPr>
                <w:rFonts w:eastAsia="MS Mincho"/>
                <w:bCs/>
                <w:lang w:eastAsia="ja-JP"/>
              </w:rPr>
              <w:t xml:space="preserve">. As we commented before, whether to combine multi-cell scheduling and </w:t>
            </w:r>
            <w:proofErr w:type="spellStart"/>
            <w:r>
              <w:rPr>
                <w:rFonts w:eastAsia="MS Mincho"/>
                <w:bCs/>
                <w:lang w:eastAsia="ja-JP"/>
              </w:rPr>
              <w:t>sScell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 xml:space="preserve">@Samsung: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Pr>
                <w:rFonts w:eastAsia="MS Mincho"/>
                <w:bCs/>
                <w:lang w:eastAsia="ja-JP"/>
              </w:rPr>
              <w:t>a</w:t>
            </w:r>
            <w:proofErr w:type="gramEnd"/>
            <w:r>
              <w:rPr>
                <w:rFonts w:eastAsia="MS Mincho"/>
                <w:bCs/>
                <w:lang w:eastAsia="ja-JP"/>
              </w:rPr>
              <w:t xml:space="preserve">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w:t>
            </w:r>
            <w:proofErr w:type="spellStart"/>
            <w:r>
              <w:rPr>
                <w:rFonts w:eastAsia="MS Mincho"/>
                <w:bCs/>
                <w:lang w:eastAsia="ja-JP"/>
              </w:rPr>
              <w:t>SCell</w:t>
            </w:r>
            <w:proofErr w:type="spellEnd"/>
            <w:r>
              <w:rPr>
                <w:rFonts w:eastAsia="MS Mincho"/>
                <w:bCs/>
                <w:lang w:eastAsia="ja-JP"/>
              </w:rPr>
              <w:t xml:space="preserve"> to schedule </w:t>
            </w:r>
            <w:proofErr w:type="spellStart"/>
            <w:r>
              <w:rPr>
                <w:rFonts w:eastAsia="MS Mincho"/>
                <w:bCs/>
                <w:lang w:eastAsia="ja-JP"/>
              </w:rPr>
              <w:t>PCell</w:t>
            </w:r>
            <w:proofErr w:type="spellEnd"/>
            <w:r>
              <w:rPr>
                <w:rFonts w:eastAsia="MS Mincho"/>
                <w:bCs/>
                <w:lang w:eastAsia="ja-JP"/>
              </w:rPr>
              <w:t xml:space="preserve">.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 xml:space="preserve">does not preclude the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8"/>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48B85C1" w14:textId="77777777" w:rsidR="00F26DB5" w:rsidRDefault="00E10919">
            <w:pPr>
              <w:pStyle w:val="a8"/>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xml:space="preserve">, </w:t>
            </w:r>
            <w:proofErr w:type="spellStart"/>
            <w:r>
              <w:rPr>
                <w:bCs/>
              </w:rPr>
              <w:t>HiSilicon</w:t>
            </w:r>
            <w:proofErr w:type="spellEnd"/>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lastRenderedPageBreak/>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2F30505F" w14:textId="77777777" w:rsidR="00800364" w:rsidRDefault="00800364" w:rsidP="003F362A">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w:t>
            </w:r>
            <w:r w:rsidRPr="001C2E52">
              <w:rPr>
                <w:rFonts w:eastAsiaTheme="minorEastAsia"/>
                <w:bCs/>
                <w:lang w:val="en-US" w:eastAsia="zh-CN"/>
              </w:rPr>
              <w:t>DCI format 0-X/1-X</w:t>
            </w:r>
            <w:r>
              <w:rPr>
                <w:rFonts w:eastAsiaTheme="minorEastAsia"/>
                <w:bCs/>
                <w:lang w:val="en-US" w:eastAsia="zh-CN"/>
              </w:rPr>
              <w:t xml:space="preserve">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 xml:space="preserve">In Rel-18, high complexity will be caused if too many different subcarrier spacings are used for co-scheduled cells by a single multi-cell DCI because the processing timeline for decoding/preparing control/data for different numerologies can be widely varying. That is reason why </w:t>
            </w:r>
            <w:proofErr w:type="gramStart"/>
            <w:r w:rsidRPr="008F1BAD">
              <w:rPr>
                <w:rFonts w:eastAsia="MS Mincho"/>
                <w:bCs/>
                <w:i/>
                <w:lang w:eastAsia="ja-JP"/>
              </w:rPr>
              <w:t>a</w:t>
            </w:r>
            <w:proofErr w:type="gramEnd"/>
            <w:r w:rsidRPr="008F1BAD">
              <w:rPr>
                <w:rFonts w:eastAsia="MS Mincho"/>
                <w:bCs/>
                <w:i/>
                <w:lang w:eastAsia="ja-JP"/>
              </w:rPr>
              <w:t xml:space="preserve">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0D4ECE">
        <w:tc>
          <w:tcPr>
            <w:tcW w:w="2009" w:type="dxa"/>
          </w:tcPr>
          <w:p w14:paraId="372E914A" w14:textId="77777777" w:rsidR="007E26FD" w:rsidRDefault="007E26FD" w:rsidP="000D4ECE">
            <w:pPr>
              <w:jc w:val="left"/>
              <w:rPr>
                <w:rFonts w:eastAsiaTheme="minorEastAsia"/>
                <w:bCs/>
                <w:lang w:val="en-US" w:eastAsia="zh-CN"/>
              </w:rPr>
            </w:pPr>
            <w:r>
              <w:rPr>
                <w:rFonts w:ascii="新細明體" w:eastAsia="新細明體" w:hAnsi="新細明體" w:hint="eastAsia"/>
                <w:bCs/>
                <w:lang w:val="en-US" w:eastAsia="zh-TW"/>
              </w:rPr>
              <w:t>FGI</w:t>
            </w:r>
          </w:p>
        </w:tc>
        <w:tc>
          <w:tcPr>
            <w:tcW w:w="7353" w:type="dxa"/>
          </w:tcPr>
          <w:p w14:paraId="10888646" w14:textId="77777777" w:rsidR="007E26FD" w:rsidRPr="007672A9" w:rsidRDefault="007E26FD" w:rsidP="000D4ECE">
            <w:pPr>
              <w:jc w:val="left"/>
              <w:rPr>
                <w:rFonts w:eastAsia="新細明體"/>
                <w:bCs/>
                <w:lang w:eastAsia="zh-TW"/>
              </w:rPr>
            </w:pPr>
            <w:r>
              <w:rPr>
                <w:rFonts w:eastAsia="新細明體"/>
                <w:bCs/>
                <w:lang w:eastAsia="zh-TW"/>
              </w:rPr>
              <w:t xml:space="preserve">We are fine with the updated proposals. </w:t>
            </w:r>
          </w:p>
        </w:tc>
      </w:tr>
    </w:tbl>
    <w:p w14:paraId="2379805A" w14:textId="77777777" w:rsidR="007E26FD" w:rsidRPr="00800364"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7"/>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 xml:space="preserve">For multi-cell scheduling, the following principles should be </w:t>
            </w:r>
            <w:proofErr w:type="gramStart"/>
            <w:r>
              <w:rPr>
                <w:rFonts w:eastAsia="KaiTi"/>
                <w:bCs/>
                <w:szCs w:val="20"/>
                <w:lang w:eastAsia="zh-CN"/>
              </w:rPr>
              <w:t>taken into account</w:t>
            </w:r>
            <w:proofErr w:type="gramEnd"/>
            <w:r>
              <w:rPr>
                <w:rFonts w:eastAsia="KaiTi"/>
                <w:bCs/>
                <w:szCs w:val="20"/>
                <w:lang w:eastAsia="zh-CN"/>
              </w:rPr>
              <w: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lastRenderedPageBreak/>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lastRenderedPageBreak/>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84"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185"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86"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187"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88"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189" w:author="Haipeng HP1 Lei" w:date="2022-05-10T22:31:00Z">
        <w:r>
          <w:rPr>
            <w:lang w:eastAsia="en-US"/>
          </w:rPr>
          <w:delText>is separately configured from</w:delText>
        </w:r>
      </w:del>
      <w:ins w:id="190"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新細明體" w:hint="eastAsia"/>
                <w:bCs/>
                <w:snapToGrid/>
                <w:kern w:val="0"/>
                <w:szCs w:val="20"/>
                <w:lang w:eastAsia="zh-TW"/>
              </w:rPr>
              <w:t>W</w:t>
            </w:r>
            <w:r>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新細明體"/>
                <w:b/>
                <w:snapToGrid/>
                <w:kern w:val="0"/>
                <w:szCs w:val="20"/>
                <w:lang w:eastAsia="zh-TW"/>
              </w:rPr>
              <w:t>we prefer to keep both 3 and 4 on the table</w:t>
            </w:r>
            <w:r>
              <w:rPr>
                <w:rFonts w:eastAsia="新細明體"/>
                <w:bCs/>
                <w:snapToGrid/>
                <w:kern w:val="0"/>
                <w:szCs w:val="20"/>
                <w:lang w:eastAsia="zh-TW"/>
              </w:rPr>
              <w:t xml:space="preserve">. </w:t>
            </w:r>
            <w:r>
              <w:rPr>
                <w:rFonts w:eastAsia="新細明體"/>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lastRenderedPageBreak/>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proofErr w:type="spellStart"/>
            <w:r>
              <w:rPr>
                <w:bCs/>
                <w:lang w:eastAsia="zh-CN"/>
              </w:rPr>
              <w:lastRenderedPageBreak/>
              <w:t>InterDigital</w:t>
            </w:r>
            <w:proofErr w:type="spellEnd"/>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84"/>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a"/>
        <w:numPr>
          <w:ilvl w:val="0"/>
          <w:numId w:val="17"/>
        </w:numPr>
        <w:rPr>
          <w:ins w:id="191" w:author="Haipeng HP1 Lei" w:date="2022-05-11T17:21:00Z"/>
          <w:rFonts w:eastAsia="KaiTi"/>
          <w:szCs w:val="20"/>
          <w:lang w:eastAsia="zh-CN"/>
        </w:rPr>
      </w:pPr>
      <w:r>
        <w:rPr>
          <w:lang w:eastAsia="en-US"/>
        </w:rPr>
        <w:t xml:space="preserve">The maximum number of cells scheduled by a DCI format 0_X in Rel-18 standards is </w:t>
      </w:r>
      <w:ins w:id="192" w:author="Haipeng HP1 Lei" w:date="2022-05-11T17:20:00Z">
        <w:r>
          <w:rPr>
            <w:lang w:eastAsia="en-US"/>
          </w:rPr>
          <w:t xml:space="preserve">down-selected from {3, </w:t>
        </w:r>
      </w:ins>
      <w:r>
        <w:rPr>
          <w:lang w:eastAsia="en-US"/>
        </w:rPr>
        <w:t>4</w:t>
      </w:r>
      <w:ins w:id="193"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194" w:author="Haipeng HP1 Lei" w:date="2022-05-11T17:21:00Z"/>
          <w:rFonts w:eastAsia="KaiTi"/>
          <w:szCs w:val="20"/>
          <w:lang w:eastAsia="zh-CN"/>
          <w:rPrChange w:id="195" w:author="Haipeng HP1 Lei" w:date="2022-05-11T17:22:00Z">
            <w:rPr>
              <w:del w:id="196" w:author="Haipeng HP1 Lei" w:date="2022-05-11T17:21:00Z"/>
              <w:rFonts w:eastAsiaTheme="minorEastAsia"/>
              <w:color w:val="000000" w:themeColor="text1"/>
              <w:lang w:eastAsia="zh-CN"/>
            </w:rPr>
          </w:rPrChange>
        </w:rPr>
      </w:pPr>
      <w:ins w:id="197"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718D1C05" w14:textId="77777777" w:rsidR="00F26DB5" w:rsidRDefault="00E10919">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98" w:author="Haipeng HP1 Lei" w:date="2022-05-10T22:29:00Z">
        <w:r>
          <w:rPr>
            <w:lang w:eastAsia="en-US"/>
          </w:rPr>
          <w:t xml:space="preserve">or equal to </w:t>
        </w:r>
      </w:ins>
      <w:ins w:id="199"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00" w:author="Haipeng HP1 Lei" w:date="2022-05-11T17:20:00Z">
        <w:r>
          <w:rPr>
            <w:lang w:eastAsia="en-US"/>
          </w:rPr>
          <w:t xml:space="preserve">down-selected from {3, </w:t>
        </w:r>
      </w:ins>
      <w:r>
        <w:rPr>
          <w:lang w:eastAsia="en-US"/>
        </w:rPr>
        <w:t>4</w:t>
      </w:r>
      <w:ins w:id="201"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02" w:author="Haipeng HP1 Lei" w:date="2022-05-11T17:21:00Z"/>
          <w:rFonts w:eastAsia="KaiTi"/>
          <w:color w:val="000000" w:themeColor="text1"/>
          <w:szCs w:val="20"/>
          <w:lang w:eastAsia="zh-CN"/>
        </w:rPr>
      </w:pPr>
      <w:ins w:id="203"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04" w:author="Haipeng HP1 Lei" w:date="2022-05-10T22:30:00Z">
        <w:r>
          <w:rPr>
            <w:lang w:eastAsia="en-US"/>
          </w:rPr>
          <w:t xml:space="preserve">or equal to </w:t>
        </w:r>
      </w:ins>
      <w:ins w:id="205"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06" w:author="Haipeng HP1 Lei" w:date="2022-05-10T22:31:00Z">
        <w:r>
          <w:rPr>
            <w:lang w:eastAsia="en-US"/>
          </w:rPr>
          <w:delText>is separately configured from</w:delText>
        </w:r>
      </w:del>
      <w:ins w:id="207"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4A10EC5D" w14:textId="77777777">
        <w:tc>
          <w:tcPr>
            <w:tcW w:w="2009"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tc>
          <w:tcPr>
            <w:tcW w:w="2009"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tc>
          <w:tcPr>
            <w:tcW w:w="2009"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tc>
          <w:tcPr>
            <w:tcW w:w="2009"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tc>
          <w:tcPr>
            <w:tcW w:w="2009"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08" w:author="Haipeng HP1 Lei" w:date="2022-05-11T17:21:00Z">
              <w:r>
                <w:rPr>
                  <w:rFonts w:eastAsiaTheme="minorEastAsia"/>
                  <w:color w:val="000000" w:themeColor="text1"/>
                  <w:lang w:eastAsia="zh-CN"/>
                </w:rPr>
                <w:t xml:space="preserve">The </w:t>
              </w:r>
              <w:del w:id="209"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10" w:author="Sigen Ye (Apple)" w:date="2022-05-11T15:01:00Z">
              <w:r>
                <w:rPr>
                  <w:rFonts w:eastAsiaTheme="minorEastAsia"/>
                  <w:color w:val="000000" w:themeColor="text1"/>
                  <w:lang w:eastAsia="zh-CN"/>
                </w:rPr>
                <w:t xml:space="preserve">configured to be </w:t>
              </w:r>
            </w:ins>
            <w:ins w:id="211"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tc>
          <w:tcPr>
            <w:tcW w:w="2009" w:type="dxa"/>
          </w:tcPr>
          <w:p w14:paraId="5FDCDF3E"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tc>
          <w:tcPr>
            <w:tcW w:w="2009" w:type="dxa"/>
          </w:tcPr>
          <w:p w14:paraId="05F8D793" w14:textId="77777777" w:rsidR="00F26DB5" w:rsidRDefault="00E10919">
            <w:pPr>
              <w:jc w:val="left"/>
              <w:rPr>
                <w:bCs/>
                <w:lang w:eastAsia="zh-CN"/>
              </w:rPr>
            </w:pPr>
            <w:r>
              <w:rPr>
                <w:rFonts w:hint="eastAsia"/>
                <w:bCs/>
              </w:rPr>
              <w:t>LG</w:t>
            </w:r>
          </w:p>
        </w:tc>
        <w:tc>
          <w:tcPr>
            <w:tcW w:w="7353"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tc>
          <w:tcPr>
            <w:tcW w:w="2009"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tc>
          <w:tcPr>
            <w:tcW w:w="2009"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A5D57C2" w14:textId="77777777" w:rsidR="00F26DB5" w:rsidRDefault="00E1091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tc>
          <w:tcPr>
            <w:tcW w:w="2009" w:type="dxa"/>
          </w:tcPr>
          <w:p w14:paraId="34E36280" w14:textId="77777777" w:rsidR="00F26DB5" w:rsidRDefault="00E10919">
            <w:pPr>
              <w:rPr>
                <w:rFonts w:eastAsiaTheme="minorEastAsia"/>
                <w:bCs/>
                <w:lang w:val="en-US" w:eastAsia="zh-CN"/>
              </w:rPr>
            </w:pPr>
            <w:r>
              <w:rPr>
                <w:bCs/>
                <w:lang w:eastAsia="zh-CN"/>
              </w:rPr>
              <w:lastRenderedPageBreak/>
              <w:t>Intel</w:t>
            </w:r>
          </w:p>
        </w:tc>
        <w:tc>
          <w:tcPr>
            <w:tcW w:w="7353"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8"/>
              <w:rPr>
                <w:rFonts w:eastAsiaTheme="minorEastAsia"/>
                <w:bCs/>
                <w:lang w:eastAsia="zh-CN"/>
              </w:rPr>
            </w:pPr>
            <w:r>
              <w:rPr>
                <w:bCs/>
                <w:lang w:eastAsia="zh-CN"/>
              </w:rPr>
              <w:t>We are fine with Proposal 2-3.</w:t>
            </w:r>
          </w:p>
        </w:tc>
      </w:tr>
      <w:tr w:rsidR="00F26DB5" w14:paraId="2D66326D" w14:textId="77777777">
        <w:tc>
          <w:tcPr>
            <w:tcW w:w="2009" w:type="dxa"/>
          </w:tcPr>
          <w:p w14:paraId="51AA7024" w14:textId="77777777" w:rsidR="00F26DB5" w:rsidRDefault="00E10919">
            <w:pPr>
              <w:rPr>
                <w:rFonts w:eastAsia="MS Mincho"/>
                <w:bCs/>
                <w:lang w:eastAsia="ja-JP"/>
              </w:rPr>
            </w:pPr>
            <w:r>
              <w:rPr>
                <w:rFonts w:eastAsia="MS Mincho"/>
                <w:bCs/>
                <w:lang w:eastAsia="ja-JP"/>
              </w:rPr>
              <w:t>Ericsson2</w:t>
            </w:r>
          </w:p>
        </w:tc>
        <w:tc>
          <w:tcPr>
            <w:tcW w:w="7353"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tc>
          <w:tcPr>
            <w:tcW w:w="2009" w:type="dxa"/>
          </w:tcPr>
          <w:p w14:paraId="44A956AA"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2F6E9425" w14:textId="77777777" w:rsidR="00F26DB5" w:rsidRDefault="00E10919">
            <w:pPr>
              <w:jc w:val="left"/>
              <w:rPr>
                <w:rFonts w:eastAsia="新細明體"/>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新細明體" w:hint="eastAsia"/>
                <w:bCs/>
                <w:lang w:eastAsia="zh-TW"/>
              </w:rPr>
              <w:t>t</w:t>
            </w:r>
            <w:r>
              <w:rPr>
                <w:rFonts w:eastAsia="新細明體"/>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tc>
          <w:tcPr>
            <w:tcW w:w="2009"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tc>
          <w:tcPr>
            <w:tcW w:w="2009"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291DEDC0" w14:textId="77777777" w:rsidR="00F26DB5" w:rsidRDefault="00E10919">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8"/>
              <w:rPr>
                <w:rFonts w:eastAsiaTheme="minorEastAsia"/>
                <w:bCs/>
                <w:lang w:eastAsia="zh-CN"/>
              </w:rPr>
            </w:pPr>
          </w:p>
          <w:p w14:paraId="56DEF25C" w14:textId="77777777" w:rsidR="00F26DB5" w:rsidRDefault="00E10919">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tc>
          <w:tcPr>
            <w:tcW w:w="2009" w:type="dxa"/>
          </w:tcPr>
          <w:p w14:paraId="42E03591" w14:textId="77777777" w:rsidR="00F26DB5" w:rsidRDefault="00E10919">
            <w:pPr>
              <w:jc w:val="left"/>
              <w:rPr>
                <w:rFonts w:eastAsiaTheme="minorEastAsia"/>
                <w:bCs/>
                <w:lang w:val="en-US" w:eastAsia="zh-CN"/>
              </w:rPr>
            </w:pPr>
            <w:r>
              <w:rPr>
                <w:bCs/>
                <w:lang w:val="en-US" w:eastAsia="zh-CN"/>
              </w:rPr>
              <w:t>CMCC</w:t>
            </w:r>
          </w:p>
        </w:tc>
        <w:tc>
          <w:tcPr>
            <w:tcW w:w="7353"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tc>
          <w:tcPr>
            <w:tcW w:w="2009"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tc>
          <w:tcPr>
            <w:tcW w:w="2009" w:type="dxa"/>
          </w:tcPr>
          <w:p w14:paraId="570B8A0B" w14:textId="77777777" w:rsidR="00F26DB5" w:rsidRDefault="00E10919">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tc>
          <w:tcPr>
            <w:tcW w:w="2009"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CC38BC1" w14:textId="77777777" w:rsidR="00F26DB5" w:rsidRDefault="00E10919">
            <w:pPr>
              <w:pStyle w:val="a8"/>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tc>
          <w:tcPr>
            <w:tcW w:w="2009" w:type="dxa"/>
          </w:tcPr>
          <w:p w14:paraId="3CE6F0D7" w14:textId="77777777" w:rsidR="00F26DB5" w:rsidRDefault="00E10919">
            <w:pPr>
              <w:jc w:val="left"/>
              <w:rPr>
                <w:bCs/>
                <w:lang w:val="en-US" w:eastAsia="zh-CN"/>
              </w:rPr>
            </w:pPr>
            <w:r>
              <w:rPr>
                <w:bCs/>
                <w:lang w:val="en-US" w:eastAsia="zh-CN"/>
              </w:rPr>
              <w:t>ZTE</w:t>
            </w:r>
          </w:p>
        </w:tc>
        <w:tc>
          <w:tcPr>
            <w:tcW w:w="7353"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w:t>
            </w:r>
            <w:proofErr w:type="gramStart"/>
            <w:r>
              <w:rPr>
                <w:bCs/>
                <w:lang w:val="en-US" w:eastAsia="zh-CN"/>
              </w:rPr>
              <w:t>So</w:t>
            </w:r>
            <w:proofErr w:type="gramEnd"/>
            <w:r>
              <w:rPr>
                <w:bCs/>
                <w:lang w:val="en-US" w:eastAsia="zh-CN"/>
              </w:rPr>
              <w:t xml:space="preserve"> we suggest to remove the third bullet in P2-1 and P2-2. </w:t>
            </w:r>
          </w:p>
        </w:tc>
      </w:tr>
      <w:tr w:rsidR="00E52F3B" w14:paraId="56283D7E" w14:textId="77777777">
        <w:tc>
          <w:tcPr>
            <w:tcW w:w="2009" w:type="dxa"/>
          </w:tcPr>
          <w:p w14:paraId="57AFA753" w14:textId="06ADFF0A" w:rsidR="00E52F3B" w:rsidRDefault="00E52F3B">
            <w:pPr>
              <w:jc w:val="left"/>
              <w:rPr>
                <w:bCs/>
                <w:lang w:val="en-US" w:eastAsia="zh-CN"/>
              </w:rPr>
            </w:pPr>
            <w:r>
              <w:rPr>
                <w:bCs/>
                <w:lang w:val="en-US" w:eastAsia="zh-CN"/>
              </w:rPr>
              <w:t>Moderator2</w:t>
            </w:r>
          </w:p>
        </w:tc>
        <w:tc>
          <w:tcPr>
            <w:tcW w:w="7353"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tc>
          <w:tcPr>
            <w:tcW w:w="2009"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tc>
          <w:tcPr>
            <w:tcW w:w="2009" w:type="dxa"/>
          </w:tcPr>
          <w:p w14:paraId="1DAF6135" w14:textId="01F96EA4" w:rsidR="0093625A" w:rsidRDefault="0093625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tc>
          <w:tcPr>
            <w:tcW w:w="2009"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7353"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2"/>
        <w:ind w:left="540"/>
      </w:pPr>
      <w:r>
        <w:lastRenderedPageBreak/>
        <w:t>Scheduling possibilities</w:t>
      </w:r>
    </w:p>
    <w:tbl>
      <w:tblPr>
        <w:tblStyle w:val="af7"/>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12"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 xml:space="preserve">For multi-cell scheduling, the following principles should be </w:t>
            </w:r>
            <w:proofErr w:type="gramStart"/>
            <w:r>
              <w:rPr>
                <w:rFonts w:eastAsia="KaiTi"/>
                <w:bCs/>
                <w:i/>
                <w:iCs/>
                <w:szCs w:val="20"/>
                <w:lang w:eastAsia="zh-CN"/>
              </w:rPr>
              <w:t>taken into account</w:t>
            </w:r>
            <w:proofErr w:type="gramEnd"/>
            <w:r>
              <w:rPr>
                <w:rFonts w:eastAsia="KaiTi"/>
                <w:bCs/>
                <w:i/>
                <w:iCs/>
                <w:szCs w:val="20"/>
                <w:lang w:eastAsia="zh-CN"/>
              </w:rPr>
              <w: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12"/>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lastRenderedPageBreak/>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w:t>
            </w:r>
            <w:r>
              <w:rPr>
                <w:bCs/>
                <w:lang w:val="en-US" w:eastAsia="zh-CN"/>
              </w:rPr>
              <w:lastRenderedPageBreak/>
              <w:t xml:space="preserve">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lastRenderedPageBreak/>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新細明體" w:hint="eastAsia"/>
                <w:bCs/>
                <w:lang w:val="en-US" w:eastAsia="zh-TW"/>
              </w:rPr>
              <w:t>M</w:t>
            </w:r>
            <w:r>
              <w:rPr>
                <w:rFonts w:eastAsia="新細明體"/>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新細明體"/>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13" w:author="Haipeng HP1 Lei" w:date="2022-05-11T10:42:00Z">
              <w:r>
                <w:rPr>
                  <w:lang w:eastAsia="en-US"/>
                </w:rPr>
                <w:delText>at most</w:delText>
              </w:r>
            </w:del>
            <w:ins w:id="214"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15" w:author="Haipeng HP1 Lei" w:date="2022-05-11T10:42:00Z"/>
                <w:rFonts w:eastAsia="KaiTi"/>
                <w:szCs w:val="20"/>
                <w:lang w:eastAsia="zh-CN"/>
              </w:rPr>
            </w:pPr>
            <w:r>
              <w:rPr>
                <w:lang w:eastAsia="en-US"/>
              </w:rPr>
              <w:t xml:space="preserve">FFS </w:t>
            </w:r>
            <w:ins w:id="216"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17" w:author="Haipeng HP1 Lei" w:date="2022-05-11T10:42:00Z">
              <w:r>
                <w:rPr>
                  <w:lang w:eastAsia="en-US"/>
                </w:rPr>
                <w:t xml:space="preserve">Option 1: </w:t>
              </w:r>
            </w:ins>
            <w:del w:id="218"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19" w:author="Haipeng HP1 Lei" w:date="2022-05-11T10:42:00Z">
              <w:r>
                <w:rPr>
                  <w:lang w:eastAsia="en-US"/>
                </w:rPr>
                <w:t xml:space="preserve">Option 2: </w:t>
              </w:r>
            </w:ins>
            <w:del w:id="220"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21" w:author="Haipeng HP1 Lei" w:date="2022-05-11T17:30:00Z">
        <w:r>
          <w:rPr>
            <w:lang w:eastAsia="en-US"/>
          </w:rPr>
          <w:delText xml:space="preserve">multi-cell scheduling </w:delText>
        </w:r>
      </w:del>
      <w:r>
        <w:rPr>
          <w:lang w:eastAsia="en-US"/>
        </w:rPr>
        <w:t>DCI</w:t>
      </w:r>
      <w:ins w:id="222"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8"/>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8"/>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23" w:author="Haipeng HP1 Lei" w:date="2022-05-11T17:30:00Z">
              <w:r>
                <w:rPr>
                  <w:lang w:eastAsia="en-US"/>
                </w:rPr>
                <w:delText xml:space="preserve">multi-cell scheduling </w:delText>
              </w:r>
            </w:del>
            <w:r>
              <w:rPr>
                <w:lang w:eastAsia="en-US"/>
              </w:rPr>
              <w:t>DCI</w:t>
            </w:r>
            <w:ins w:id="224"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25" w:author="Haipeng HP1 Lei" w:date="2022-05-11T17:30:00Z">
              <w:r>
                <w:rPr>
                  <w:i/>
                  <w:iCs/>
                  <w:lang w:eastAsia="en-US"/>
                </w:rPr>
                <w:delText xml:space="preserve">multi-cell scheduling </w:delText>
              </w:r>
            </w:del>
            <w:r>
              <w:rPr>
                <w:i/>
                <w:iCs/>
                <w:lang w:eastAsia="en-US"/>
              </w:rPr>
              <w:t>DCI</w:t>
            </w:r>
            <w:ins w:id="226"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新細明體" w:hint="eastAsia"/>
                <w:bCs/>
                <w:lang w:val="en-US" w:eastAsia="zh-TW"/>
              </w:rPr>
              <w:t>M</w:t>
            </w:r>
            <w:r>
              <w:rPr>
                <w:rFonts w:eastAsia="新細明體"/>
                <w:bCs/>
                <w:lang w:val="en-US" w:eastAsia="zh-TW"/>
              </w:rPr>
              <w:t>TK</w:t>
            </w:r>
          </w:p>
        </w:tc>
        <w:tc>
          <w:tcPr>
            <w:tcW w:w="7353" w:type="dxa"/>
          </w:tcPr>
          <w:p w14:paraId="7E8E4D95" w14:textId="77777777" w:rsidR="00F26DB5" w:rsidRDefault="00E10919">
            <w:pPr>
              <w:rPr>
                <w:rFonts w:eastAsia="MS Mincho"/>
                <w:bCs/>
                <w:lang w:eastAsia="ja-JP"/>
              </w:rPr>
            </w:pPr>
            <w:r>
              <w:rPr>
                <w:rFonts w:eastAsia="新細明體" w:hint="eastAsia"/>
                <w:bCs/>
                <w:lang w:val="en-US" w:eastAsia="zh-TW"/>
              </w:rPr>
              <w:t>W</w:t>
            </w:r>
            <w:r>
              <w:rPr>
                <w:rFonts w:eastAsia="新細明體"/>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27" w:author="Haipeng HP1 Lei" w:date="2022-05-11T17:30:00Z">
              <w:r>
                <w:rPr>
                  <w:lang w:eastAsia="en-US"/>
                </w:rPr>
                <w:delText xml:space="preserve">multi-cell scheduling </w:delText>
              </w:r>
            </w:del>
            <w:r>
              <w:rPr>
                <w:lang w:eastAsia="en-US"/>
              </w:rPr>
              <w:t>DCI</w:t>
            </w:r>
            <w:ins w:id="228"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8"/>
              <w:rPr>
                <w:ins w:id="229"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8"/>
              <w:rPr>
                <w:rFonts w:eastAsiaTheme="minorEastAsia"/>
                <w:bCs/>
                <w:lang w:val="en-US" w:eastAsia="zh-CN"/>
              </w:rPr>
            </w:pPr>
          </w:p>
          <w:p w14:paraId="0E7EDE39" w14:textId="77777777" w:rsidR="00F26DB5" w:rsidRDefault="00E10919">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8"/>
              <w:rPr>
                <w:ins w:id="230" w:author="Haipeng HP1 Lei" w:date="2022-05-12T16:07:00Z"/>
                <w:rFonts w:eastAsiaTheme="minorEastAsia"/>
                <w:bCs/>
                <w:lang w:val="en-US" w:eastAsia="zh-CN"/>
              </w:rPr>
            </w:pPr>
          </w:p>
          <w:p w14:paraId="4764C687" w14:textId="77777777" w:rsidR="00F26DB5" w:rsidRDefault="00E10919">
            <w:pPr>
              <w:pStyle w:val="a8"/>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8"/>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231" w:author="Haipeng HP1 Lei" w:date="2022-05-11T17:30:00Z">
              <w:r>
                <w:rPr>
                  <w:lang w:eastAsia="en-US"/>
                </w:rPr>
                <w:delText xml:space="preserve">multi-cell scheduling </w:delText>
              </w:r>
            </w:del>
            <w:r>
              <w:rPr>
                <w:lang w:eastAsia="en-US"/>
              </w:rPr>
              <w:t>DCI</w:t>
            </w:r>
            <w:ins w:id="232" w:author="Haipeng HP1 Lei" w:date="2022-05-11T17:30:00Z">
              <w:r>
                <w:rPr>
                  <w:lang w:eastAsia="en-US"/>
                </w:rPr>
                <w:t xml:space="preserve"> format 0_X/1_X</w:t>
              </w:r>
            </w:ins>
            <w:r>
              <w:rPr>
                <w:lang w:eastAsia="en-US"/>
              </w:rPr>
              <w:t xml:space="preserve">. </w:t>
            </w:r>
          </w:p>
          <w:p w14:paraId="68F56C7E" w14:textId="77777777" w:rsidR="00F26DB5" w:rsidRDefault="00F26DB5">
            <w:pPr>
              <w:pStyle w:val="a8"/>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33" w:author="Haipeng HP1 Lei" w:date="2022-05-11T17:30:00Z">
              <w:r>
                <w:rPr>
                  <w:lang w:eastAsia="en-US"/>
                </w:rPr>
                <w:delText xml:space="preserve">multi-cell scheduling </w:delText>
              </w:r>
            </w:del>
            <w:r>
              <w:rPr>
                <w:lang w:eastAsia="en-US"/>
              </w:rPr>
              <w:t>DCI</w:t>
            </w:r>
            <w:ins w:id="234"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w:t>
            </w:r>
            <w:proofErr w:type="spellStart"/>
            <w:r w:rsidR="00A94016">
              <w:rPr>
                <w:rFonts w:eastAsia="MS Mincho"/>
                <w:bCs/>
                <w:lang w:val="en-US" w:eastAsia="ja-JP"/>
              </w:rPr>
              <w:t>sSCell</w:t>
            </w:r>
            <w:proofErr w:type="spellEnd"/>
            <w:r w:rsidR="00A94016">
              <w:rPr>
                <w:rFonts w:eastAsia="MS Mincho"/>
                <w:bCs/>
                <w:lang w:val="en-US" w:eastAsia="ja-JP"/>
              </w:rPr>
              <w:t xml:space="preserve">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235"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236" w:author="Fred TAKEDA" w:date="2022-05-13T08:09:00Z">
              <w:r w:rsidR="009E36CB">
                <w:rPr>
                  <w:lang w:eastAsia="en-US"/>
                </w:rPr>
                <w:t>in a slot</w:t>
              </w:r>
            </w:ins>
            <w:del w:id="237" w:author="Fred TAKEDA" w:date="2022-05-13T08:09:00Z">
              <w:r w:rsidDel="008A68C4">
                <w:rPr>
                  <w:lang w:eastAsia="en-US"/>
                </w:rPr>
                <w:delText>can be configured for a UE to monitor multi-cell scheduling DCI</w:delText>
              </w:r>
            </w:del>
            <w:ins w:id="238" w:author="Haipeng HP1 Lei" w:date="2022-05-11T17:30:00Z">
              <w:del w:id="239"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Vivo</w:t>
            </w:r>
          </w:p>
          <w:p w14:paraId="17A0A2A7" w14:textId="77777777" w:rsidR="00F26DB5" w:rsidRDefault="00E10919">
            <w:pPr>
              <w:pStyle w:val="a"/>
              <w:numPr>
                <w:ilvl w:val="0"/>
                <w:numId w:val="18"/>
              </w:numPr>
              <w:rPr>
                <w:rFonts w:eastAsia="KaiTi"/>
                <w:bCs/>
                <w:i/>
                <w:szCs w:val="20"/>
                <w:lang w:val="en-US"/>
              </w:rPr>
            </w:pPr>
            <w:bookmarkStart w:id="240"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240"/>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w:t>
      </w:r>
      <w:r>
        <w:rPr>
          <w:lang w:val="en-AU" w:eastAsia="zh-CN"/>
        </w:rPr>
        <w:lastRenderedPageBreak/>
        <w:t xml:space="preserve">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241" w:author="Haipeng HP1 Lei" w:date="2022-05-10T23:09:00Z">
        <w:r>
          <w:rPr>
            <w:rFonts w:eastAsia="KaiTi"/>
            <w:szCs w:val="20"/>
            <w:lang w:eastAsia="zh-CN"/>
          </w:rPr>
          <w:t xml:space="preserve">FFS: Whether </w:t>
        </w:r>
      </w:ins>
      <w:del w:id="242" w:author="Haipeng HP1 Lei" w:date="2022-05-10T23:09:00Z">
        <w:r>
          <w:rPr>
            <w:rFonts w:eastAsia="KaiTi"/>
            <w:szCs w:val="20"/>
            <w:lang w:eastAsia="zh-CN"/>
          </w:rPr>
          <w:delText>T</w:delText>
        </w:r>
      </w:del>
      <w:ins w:id="243" w:author="Haipeng HP1 Lei" w:date="2022-05-10T23:09:00Z">
        <w:r>
          <w:rPr>
            <w:rFonts w:eastAsia="KaiTi"/>
            <w:szCs w:val="20"/>
            <w:lang w:eastAsia="zh-CN"/>
          </w:rPr>
          <w:t>t</w:t>
        </w:r>
      </w:ins>
      <w:r>
        <w:rPr>
          <w:rFonts w:eastAsia="KaiTi"/>
          <w:szCs w:val="20"/>
          <w:lang w:eastAsia="zh-CN"/>
        </w:rPr>
        <w:t xml:space="preserve">he new DCI formats </w:t>
      </w:r>
      <w:del w:id="244" w:author="Haipeng HP1 Lei" w:date="2022-05-10T23:09:00Z">
        <w:r>
          <w:rPr>
            <w:rFonts w:eastAsia="KaiTi"/>
            <w:szCs w:val="20"/>
            <w:lang w:eastAsia="zh-CN"/>
          </w:rPr>
          <w:delText>are not</w:delText>
        </w:r>
      </w:del>
      <w:ins w:id="24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246" w:author="Haipeng HP1 Lei" w:date="2022-05-10T23:12:00Z"/>
          <w:rFonts w:eastAsia="KaiTi"/>
          <w:szCs w:val="20"/>
          <w:lang w:eastAsia="zh-CN"/>
        </w:rPr>
      </w:pPr>
      <w:del w:id="247"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248" w:author="Haipeng HP1 Lei" w:date="2022-05-10T23:12:00Z"/>
          <w:lang w:eastAsia="en-US"/>
        </w:rPr>
      </w:pPr>
      <w:del w:id="249"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250"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51" w:author="Haipeng HP1 Lei" w:date="2022-05-10T23:09:00Z">
              <w:r>
                <w:rPr>
                  <w:rFonts w:eastAsia="KaiTi"/>
                  <w:szCs w:val="20"/>
                  <w:lang w:eastAsia="zh-CN"/>
                </w:rPr>
                <w:delText>T</w:delText>
              </w:r>
            </w:del>
            <w:ins w:id="252" w:author="Haipeng HP1 Lei" w:date="2022-05-10T23:09:00Z">
              <w:r>
                <w:rPr>
                  <w:rFonts w:eastAsia="KaiTi"/>
                  <w:szCs w:val="20"/>
                  <w:lang w:eastAsia="zh-CN"/>
                </w:rPr>
                <w:t>t</w:t>
              </w:r>
            </w:ins>
            <w:r>
              <w:rPr>
                <w:rFonts w:eastAsia="KaiTi"/>
                <w:szCs w:val="20"/>
                <w:lang w:eastAsia="zh-CN"/>
              </w:rPr>
              <w:t xml:space="preserve">he new DCI formats </w:t>
            </w:r>
            <w:del w:id="253" w:author="Haipeng HP1 Lei" w:date="2022-05-10T23:09:00Z">
              <w:r>
                <w:rPr>
                  <w:rFonts w:eastAsia="KaiTi"/>
                  <w:szCs w:val="20"/>
                  <w:lang w:eastAsia="zh-CN"/>
                </w:rPr>
                <w:delText>are not</w:delText>
              </w:r>
            </w:del>
            <w:ins w:id="2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255" w:author="Haipeng HP1 Lei" w:date="2022-05-10T23:12:00Z"/>
                <w:rFonts w:eastAsia="KaiTi"/>
                <w:szCs w:val="20"/>
                <w:lang w:eastAsia="zh-CN"/>
              </w:rPr>
            </w:pPr>
            <w:del w:id="256"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257" w:author="Haipeng HP1 Lei" w:date="2022-05-10T23:12:00Z"/>
                <w:lang w:eastAsia="en-US"/>
              </w:rPr>
            </w:pPr>
            <w:del w:id="258"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proofErr w:type="spellStart"/>
            <w:r>
              <w:rPr>
                <w:bCs/>
                <w:lang w:eastAsia="zh-CN"/>
              </w:rPr>
              <w:t>InterDigital</w:t>
            </w:r>
            <w:proofErr w:type="spellEnd"/>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We prefer to remove the FFS. gNB should be able to utilize the new DCI format to sched</w:t>
            </w:r>
            <w:r>
              <w:rPr>
                <w:bCs/>
                <w:lang w:eastAsia="zh-CN"/>
              </w:rPr>
              <w:lastRenderedPageBreak/>
              <w:t xml:space="preserve">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lastRenderedPageBreak/>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259" w:author="Haipeng HP1 Lei" w:date="2022-05-10T23:09:00Z">
              <w:r>
                <w:rPr>
                  <w:rFonts w:eastAsia="KaiTi"/>
                  <w:szCs w:val="20"/>
                  <w:lang w:eastAsia="zh-CN"/>
                </w:rPr>
                <w:delText>are not</w:delText>
              </w:r>
            </w:del>
            <w:ins w:id="2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261" w:author="Haipeng HP1 Lei" w:date="2022-05-10T23:12:00Z"/>
                <w:rFonts w:eastAsia="KaiTi"/>
                <w:szCs w:val="20"/>
                <w:lang w:eastAsia="zh-CN"/>
              </w:rPr>
            </w:pPr>
            <w:del w:id="262"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263" w:author="Haipeng HP1 Lei" w:date="2022-05-10T23:12:00Z"/>
                <w:lang w:eastAsia="en-US"/>
              </w:rPr>
            </w:pPr>
            <w:del w:id="264"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265" w:author="Haipeng HP1 Lei" w:date="2022-05-10T23:09:00Z">
        <w:r>
          <w:rPr>
            <w:rFonts w:eastAsia="KaiTi"/>
            <w:szCs w:val="20"/>
            <w:lang w:eastAsia="zh-CN"/>
          </w:rPr>
          <w:delText>are not</w:delText>
        </w:r>
      </w:del>
      <w:ins w:id="26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267" w:author="Haipeng HP1 Lei" w:date="2022-05-10T23:12:00Z"/>
          <w:rFonts w:eastAsia="KaiTi"/>
          <w:szCs w:val="20"/>
          <w:lang w:eastAsia="zh-CN"/>
        </w:rPr>
      </w:pPr>
      <w:del w:id="268"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269" w:author="Haipeng HP1 Lei" w:date="2022-05-10T23:12:00Z"/>
          <w:lang w:eastAsia="en-US"/>
        </w:rPr>
      </w:pPr>
      <w:del w:id="270"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w:t>
            </w:r>
            <w:proofErr w:type="gramStart"/>
            <w:r>
              <w:rPr>
                <w:bCs/>
                <w:lang w:eastAsia="zh-CN"/>
              </w:rPr>
              <w:t>So</w:t>
            </w:r>
            <w:proofErr w:type="gramEnd"/>
            <w:r>
              <w:rPr>
                <w:bCs/>
                <w:lang w:eastAsia="zh-CN"/>
              </w:rPr>
              <w:t xml:space="preserve">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lastRenderedPageBreak/>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8"/>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8"/>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新細明體"/>
                <w:bCs/>
                <w:lang w:eastAsia="zh-TW"/>
              </w:rPr>
            </w:pPr>
            <w:r>
              <w:rPr>
                <w:rFonts w:eastAsia="新細明體" w:hint="eastAsia"/>
                <w:bCs/>
                <w:lang w:eastAsia="zh-TW"/>
              </w:rPr>
              <w:t>M</w:t>
            </w:r>
            <w:r>
              <w:rPr>
                <w:rFonts w:eastAsia="新細明體"/>
                <w:bCs/>
                <w:lang w:eastAsia="zh-TW"/>
              </w:rPr>
              <w:t>TK</w:t>
            </w:r>
          </w:p>
        </w:tc>
        <w:tc>
          <w:tcPr>
            <w:tcW w:w="8081" w:type="dxa"/>
          </w:tcPr>
          <w:p w14:paraId="42BF67AB" w14:textId="77777777" w:rsidR="00F26DB5" w:rsidRDefault="00E10919">
            <w:pPr>
              <w:pStyle w:val="a8"/>
              <w:rPr>
                <w:rFonts w:eastAsia="新細明體"/>
                <w:bCs/>
                <w:lang w:eastAsia="zh-TW"/>
              </w:rPr>
            </w:pPr>
            <w:r>
              <w:rPr>
                <w:rFonts w:eastAsia="新細明體" w:hint="eastAsia"/>
                <w:bCs/>
                <w:lang w:eastAsia="zh-TW"/>
              </w:rPr>
              <w:t>W</w:t>
            </w:r>
            <w:r>
              <w:rPr>
                <w:rFonts w:eastAsia="新細明體"/>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8"/>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8"/>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8"/>
              <w:wordWrap/>
              <w:rPr>
                <w:rFonts w:eastAsiaTheme="minorEastAsia"/>
                <w:bCs/>
                <w:lang w:val="en-US" w:eastAsia="zh-CN"/>
              </w:rPr>
            </w:pPr>
          </w:p>
          <w:p w14:paraId="364507B7" w14:textId="77777777" w:rsidR="00F26DB5" w:rsidRDefault="00E10919">
            <w:pPr>
              <w:pStyle w:val="a8"/>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8"/>
              <w:wordWrap/>
              <w:rPr>
                <w:rFonts w:eastAsiaTheme="minorEastAsia"/>
                <w:bCs/>
                <w:lang w:val="en-US" w:eastAsia="zh-CN"/>
              </w:rPr>
            </w:pPr>
          </w:p>
          <w:p w14:paraId="3D1D583D" w14:textId="77777777" w:rsidR="00F26DB5" w:rsidRDefault="00E10919">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8"/>
              <w:wordWrap/>
              <w:rPr>
                <w:rFonts w:eastAsiaTheme="minorEastAsia"/>
                <w:bCs/>
                <w:lang w:val="en-US" w:eastAsia="zh-CN"/>
              </w:rPr>
            </w:pPr>
          </w:p>
          <w:p w14:paraId="044A2978" w14:textId="77777777" w:rsidR="00F26DB5" w:rsidRDefault="00E10919">
            <w:pPr>
              <w:pStyle w:val="a8"/>
              <w:wordWrap/>
              <w:rPr>
                <w:ins w:id="271"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8"/>
              <w:wordWrap/>
              <w:rPr>
                <w:rFonts w:eastAsiaTheme="minorEastAsia"/>
                <w:bCs/>
                <w:lang w:val="en-US" w:eastAsia="zh-CN"/>
              </w:rPr>
            </w:pPr>
          </w:p>
          <w:p w14:paraId="37B71355" w14:textId="77777777" w:rsidR="00F26DB5" w:rsidRDefault="00E10919">
            <w:pPr>
              <w:pStyle w:val="a8"/>
              <w:wordWrap/>
              <w:rPr>
                <w:ins w:id="272"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8"/>
              <w:wordWrap/>
              <w:rPr>
                <w:rFonts w:eastAsiaTheme="minorEastAsia"/>
                <w:bCs/>
                <w:lang w:val="en-US" w:eastAsia="zh-CN"/>
              </w:rPr>
            </w:pPr>
          </w:p>
          <w:p w14:paraId="55CA3E83" w14:textId="77777777" w:rsidR="00F26DB5" w:rsidRDefault="00E10919">
            <w:pPr>
              <w:pStyle w:val="a8"/>
              <w:wordWrap/>
              <w:rPr>
                <w:ins w:id="273"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w:t>
            </w:r>
            <w:proofErr w:type="gramStart"/>
            <w:r>
              <w:rPr>
                <w:rFonts w:eastAsiaTheme="minorEastAsia"/>
                <w:bCs/>
                <w:lang w:val="en-US" w:eastAsia="zh-CN"/>
              </w:rPr>
              <w:t>So</w:t>
            </w:r>
            <w:proofErr w:type="gramEnd"/>
            <w:r>
              <w:rPr>
                <w:rFonts w:eastAsiaTheme="minorEastAsia"/>
                <w:bCs/>
                <w:lang w:val="en-US" w:eastAsia="zh-CN"/>
              </w:rPr>
              <w:t xml:space="preserve">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lastRenderedPageBreak/>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8"/>
              <w:wordWrap/>
              <w:rPr>
                <w:rFonts w:eastAsiaTheme="minorEastAsia"/>
                <w:bCs/>
                <w:lang w:eastAsia="zh-CN"/>
              </w:rPr>
            </w:pPr>
          </w:p>
          <w:p w14:paraId="1D97097A" w14:textId="77777777" w:rsidR="00F26DB5" w:rsidRDefault="00E10919">
            <w:pPr>
              <w:pStyle w:val="a8"/>
              <w:wordWrap/>
              <w:rPr>
                <w:ins w:id="274"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a"/>
              <w:numPr>
                <w:ilvl w:val="0"/>
                <w:numId w:val="17"/>
              </w:numPr>
              <w:wordWrap/>
              <w:rPr>
                <w:ins w:id="275" w:author="Haipeng HP1 Lei" w:date="2022-05-12T15:59:00Z"/>
                <w:rFonts w:eastAsia="KaiTi"/>
                <w:szCs w:val="20"/>
                <w:lang w:eastAsia="zh-CN"/>
              </w:rPr>
            </w:pPr>
            <w:ins w:id="276" w:author="Haipeng HP1 Lei" w:date="2022-05-12T15:58:00Z">
              <w:r>
                <w:rPr>
                  <w:rFonts w:eastAsia="KaiTi"/>
                  <w:szCs w:val="20"/>
                  <w:lang w:eastAsia="zh-CN"/>
                </w:rPr>
                <w:t xml:space="preserve">DCI format 0_X can be used </w:t>
              </w:r>
            </w:ins>
            <w:ins w:id="277"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278" w:author="Haipeng HP1 Lei" w:date="2022-05-12T15:59:00Z"/>
                <w:rFonts w:eastAsia="KaiTi"/>
                <w:szCs w:val="20"/>
                <w:lang w:eastAsia="zh-CN"/>
              </w:rPr>
            </w:pPr>
            <w:ins w:id="279"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280" w:author="Haipeng HP1 Lei" w:date="2022-05-12T17:01:00Z"/>
                <w:rFonts w:eastAsia="KaiTi"/>
                <w:szCs w:val="20"/>
                <w:lang w:eastAsia="zh-CN"/>
              </w:rPr>
            </w:pPr>
            <w:del w:id="281"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282" w:author="Haipeng HP1 Lei" w:date="2022-05-12T17:01:00Z"/>
                <w:rFonts w:eastAsia="KaiTi"/>
                <w:szCs w:val="20"/>
                <w:lang w:eastAsia="zh-CN"/>
              </w:rPr>
            </w:pPr>
            <w:del w:id="283"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284" w:author="Haipeng HP1 Lei" w:date="2022-05-12T17:01:00Z"/>
                <w:rFonts w:eastAsia="KaiTi"/>
                <w:szCs w:val="20"/>
                <w:lang w:eastAsia="zh-CN"/>
              </w:rPr>
            </w:pPr>
            <w:del w:id="285"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286"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8"/>
              <w:wordWrap/>
              <w:rPr>
                <w:rFonts w:eastAsiaTheme="minorEastAsia"/>
                <w:bCs/>
                <w:lang w:eastAsia="zh-CN"/>
              </w:rPr>
            </w:pPr>
          </w:p>
          <w:p w14:paraId="7CE52B72" w14:textId="77777777" w:rsidR="00F26DB5" w:rsidRDefault="00F26DB5">
            <w:pPr>
              <w:pStyle w:val="a8"/>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8"/>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8"/>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74E5449A" w14:textId="77777777" w:rsidR="00F26DB5" w:rsidRDefault="00E10919">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8"/>
              <w:ind w:left="400" w:hanging="400"/>
              <w:rPr>
                <w:rFonts w:eastAsiaTheme="minorEastAsia"/>
                <w:bCs/>
                <w:lang w:val="en-US" w:eastAsia="zh-CN"/>
              </w:rPr>
            </w:pPr>
          </w:p>
          <w:p w14:paraId="39E149B6" w14:textId="77777777" w:rsidR="00F26DB5" w:rsidRDefault="00E10919">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8"/>
              <w:ind w:left="400" w:hanging="400"/>
              <w:rPr>
                <w:rFonts w:eastAsiaTheme="minorEastAsia"/>
                <w:bCs/>
                <w:lang w:val="en-US" w:eastAsia="zh-CN"/>
              </w:rPr>
            </w:pPr>
          </w:p>
          <w:p w14:paraId="280F4939" w14:textId="77777777" w:rsidR="00F26DB5" w:rsidRDefault="00E10919">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8"/>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8"/>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a8"/>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lastRenderedPageBreak/>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bl>
    <w:p w14:paraId="5930FF7C" w14:textId="77777777" w:rsidR="00F26DB5" w:rsidRPr="000E44C7" w:rsidRDefault="00F26DB5">
      <w:pPr>
        <w:rPr>
          <w:lang w:eastAsia="en-US"/>
        </w:rPr>
      </w:pPr>
    </w:p>
    <w:p w14:paraId="47C62119" w14:textId="77777777" w:rsidR="00F26DB5" w:rsidRDefault="00F26DB5">
      <w:pPr>
        <w:rPr>
          <w:lang w:eastAsia="en-US"/>
        </w:rPr>
      </w:pPr>
    </w:p>
    <w:p w14:paraId="16F088E3" w14:textId="77777777" w:rsidR="00F26DB5" w:rsidRDefault="00F26DB5">
      <w:pPr>
        <w:rPr>
          <w:lang w:eastAsia="en-US"/>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7"/>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28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88" w:name="_Hlk102999436"/>
            <w:r>
              <w:rPr>
                <w:rFonts w:eastAsia="KaiTi"/>
                <w:bCs/>
                <w:i/>
                <w:szCs w:val="20"/>
                <w:lang w:val="en-US"/>
              </w:rPr>
              <w:t>the gNB will guarantee that across the K cells applicable for multi-cell DCI scheduling that the total budget of 3*K DCI sizes is not exceeded</w:t>
            </w:r>
            <w:bookmarkEnd w:id="288"/>
            <w:r>
              <w:rPr>
                <w:rFonts w:eastAsia="KaiTi"/>
                <w:bCs/>
                <w:i/>
                <w:szCs w:val="20"/>
                <w:lang w:val="en-US"/>
              </w:rPr>
              <w:t xml:space="preserve">. </w:t>
            </w:r>
          </w:p>
          <w:bookmarkEnd w:id="287"/>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28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89"/>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29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90"/>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291" w:name="_Toc102136961"/>
            <w:r>
              <w:rPr>
                <w:rFonts w:eastAsia="KaiTi"/>
                <w:bCs/>
                <w:i/>
                <w:szCs w:val="20"/>
                <w:lang w:val="en-US"/>
              </w:rPr>
              <w:t>Proposal 6: When mc-DCI is configured for scheduling PUSCH/PDSCH on multiple cells, existing Rel-17 DCI size budget is maintained for each scheduled cell.</w:t>
            </w:r>
            <w:bookmarkEnd w:id="291"/>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292" w:name="_Toc102136962"/>
            <w:r>
              <w:rPr>
                <w:rFonts w:eastAsia="KaiTi"/>
                <w:bCs/>
                <w:i/>
                <w:szCs w:val="20"/>
                <w:lang w:val="en-US"/>
              </w:rPr>
              <w:t>Proposal 7: Size of mc-DCI is explicitly configured by higher layers.</w:t>
            </w:r>
            <w:bookmarkEnd w:id="292"/>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293" w:name="_Toc102136963"/>
            <w:r>
              <w:rPr>
                <w:rFonts w:eastAsia="KaiTi"/>
                <w:bCs/>
                <w:i/>
                <w:szCs w:val="20"/>
                <w:lang w:val="en-US"/>
              </w:rPr>
              <w:t>Proposal 8: Support independent configuration of mc-DCI for PUSCH and PDSCH.</w:t>
            </w:r>
            <w:bookmarkEnd w:id="293"/>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If a DCI scheduling multiple cells is defined as a new DCI format, the DCI size alignment procedure needs to be enhanced to </w:t>
            </w:r>
            <w:proofErr w:type="gramStart"/>
            <w:r>
              <w:rPr>
                <w:rFonts w:eastAsia="KaiTi"/>
                <w:bCs/>
                <w:i/>
                <w:szCs w:val="20"/>
                <w:lang w:val="en-US"/>
              </w:rPr>
              <w:t>take into account</w:t>
            </w:r>
            <w:proofErr w:type="gramEnd"/>
            <w:r>
              <w:rPr>
                <w:rFonts w:eastAsia="KaiTi"/>
                <w:bCs/>
                <w:i/>
                <w:szCs w:val="20"/>
                <w:lang w:val="en-US"/>
              </w:rPr>
              <w:t xml:space="preserve">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w:t>
      </w:r>
      <w:r>
        <w:rPr>
          <w:lang w:val="en-US" w:eastAsia="en-US"/>
        </w:rPr>
        <w:lastRenderedPageBreak/>
        <w:t>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94" w:name="_Hlk103008251"/>
      <w:r>
        <w:rPr>
          <w:rFonts w:eastAsia="SimSun"/>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w:t>
            </w:r>
            <w:r>
              <w:rPr>
                <w:lang w:val="en-US" w:eastAsia="en-US"/>
              </w:rPr>
              <w:lastRenderedPageBreak/>
              <w:t>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5C651C7D" w14:textId="77777777" w:rsidR="00F26DB5" w:rsidRDefault="00E10919">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F26DB5" w14:paraId="17FE8526" w14:textId="77777777">
        <w:tc>
          <w:tcPr>
            <w:tcW w:w="1705" w:type="dxa"/>
          </w:tcPr>
          <w:p w14:paraId="3DBC0364" w14:textId="77777777" w:rsidR="00F26DB5" w:rsidRDefault="00E10919">
            <w:pPr>
              <w:rPr>
                <w:rFonts w:eastAsia="新細明體"/>
                <w:bCs/>
                <w:lang w:val="en-US" w:eastAsia="zh-TW"/>
              </w:rPr>
            </w:pPr>
            <w:r>
              <w:rPr>
                <w:rFonts w:eastAsia="新細明體"/>
                <w:bCs/>
                <w:lang w:val="en-US" w:eastAsia="zh-TW"/>
              </w:rPr>
              <w:t>Intel</w:t>
            </w:r>
          </w:p>
        </w:tc>
        <w:tc>
          <w:tcPr>
            <w:tcW w:w="7657" w:type="dxa"/>
          </w:tcPr>
          <w:p w14:paraId="70DAF8EE" w14:textId="77777777" w:rsidR="00F26DB5" w:rsidRDefault="00E10919">
            <w:pPr>
              <w:rPr>
                <w:rFonts w:eastAsia="新細明體"/>
                <w:bCs/>
                <w:lang w:val="en-US" w:eastAsia="zh-TW"/>
              </w:rPr>
            </w:pPr>
            <w:r>
              <w:rPr>
                <w:rFonts w:eastAsia="新細明體"/>
                <w:bCs/>
                <w:lang w:val="en-US" w:eastAsia="zh-TW"/>
              </w:rPr>
              <w:t>We prefer Option 2. We suggest to add two more alternatives</w:t>
            </w:r>
          </w:p>
          <w:p w14:paraId="1B8CA7FE" w14:textId="77777777" w:rsidR="00F26DB5" w:rsidRDefault="00E10919">
            <w:pPr>
              <w:pStyle w:val="a"/>
              <w:numPr>
                <w:ilvl w:val="0"/>
                <w:numId w:val="25"/>
              </w:numPr>
              <w:rPr>
                <w:rFonts w:eastAsia="新細明體"/>
                <w:bCs/>
                <w:lang w:val="en-US" w:eastAsia="zh-TW"/>
              </w:rPr>
            </w:pPr>
            <w:r>
              <w:rPr>
                <w:rFonts w:eastAsia="新細明體"/>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新細明體"/>
                <w:bCs/>
                <w:lang w:val="en-US" w:eastAsia="zh-TW"/>
              </w:rPr>
            </w:pPr>
            <w:r>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w:t>
            </w:r>
            <w:r>
              <w:rPr>
                <w:rFonts w:eastAsiaTheme="minorEastAsia"/>
                <w:bCs/>
                <w:lang w:eastAsia="zh-CN"/>
              </w:rPr>
              <w:lastRenderedPageBreak/>
              <w:t xml:space="preserve">-DCI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proofErr w:type="spellStart"/>
            <w:r>
              <w:rPr>
                <w:rFonts w:eastAsiaTheme="minorEastAsia"/>
                <w:bCs/>
                <w:lang w:eastAsia="zh-CN"/>
              </w:rPr>
              <w:lastRenderedPageBreak/>
              <w:t>InterDigital</w:t>
            </w:r>
            <w:proofErr w:type="spellEnd"/>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新細明體"/>
                <w:bCs/>
                <w:lang w:val="en-US" w:eastAsia="zh-TW"/>
              </w:rPr>
            </w:pPr>
            <w:r>
              <w:rPr>
                <w:rFonts w:eastAsia="新細明體"/>
                <w:bCs/>
                <w:lang w:val="en-US" w:eastAsia="zh-TW"/>
              </w:rPr>
              <w:t>Ericsson1</w:t>
            </w:r>
          </w:p>
        </w:tc>
        <w:tc>
          <w:tcPr>
            <w:tcW w:w="7657" w:type="dxa"/>
          </w:tcPr>
          <w:p w14:paraId="6E6A53C7" w14:textId="77777777" w:rsidR="00F26DB5" w:rsidRDefault="00E10919">
            <w:pPr>
              <w:rPr>
                <w:rFonts w:eastAsia="新細明體"/>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新細明體"/>
                <w:bCs/>
                <w:lang w:val="en-US" w:eastAsia="zh-TW"/>
              </w:rPr>
            </w:pPr>
            <w:r>
              <w:rPr>
                <w:rFonts w:eastAsia="新細明體"/>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新細明體"/>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新細明體"/>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95" w:author="Haipeng HP1 Lei" w:date="2022-05-11T09:59:00Z">
              <w:r>
                <w:rPr>
                  <w:lang w:val="en-US" w:eastAsia="en-US"/>
                </w:rPr>
                <w:t xml:space="preserve"> and </w:t>
              </w:r>
            </w:ins>
            <w:ins w:id="296"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297"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29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lastRenderedPageBreak/>
              <w:t>Alt 2-3: voiding the “3+1” limit for multi-cell scheduling</w:t>
            </w:r>
          </w:p>
          <w:p w14:paraId="0256169B" w14:textId="77777777" w:rsidR="00F26DB5" w:rsidRDefault="00E10919">
            <w:pPr>
              <w:pStyle w:val="a"/>
              <w:numPr>
                <w:ilvl w:val="0"/>
                <w:numId w:val="18"/>
              </w:numPr>
              <w:rPr>
                <w:ins w:id="299" w:author="Haipeng HP1 Lei" w:date="2022-05-11T09:58:00Z"/>
                <w:rFonts w:eastAsia="KaiTi"/>
                <w:szCs w:val="20"/>
                <w:lang w:eastAsia="zh-CN"/>
              </w:rPr>
            </w:pPr>
            <w:ins w:id="300"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新細明體"/>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新細明體"/>
                <w:bCs/>
                <w:lang w:val="en-US" w:eastAsia="zh-TW"/>
              </w:rPr>
            </w:pPr>
            <w:r>
              <w:rPr>
                <w:rFonts w:eastAsia="新細明體"/>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8"/>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94"/>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w:t>
            </w:r>
            <w:r>
              <w:rPr>
                <w:lang w:val="en-US"/>
              </w:rPr>
              <w:lastRenderedPageBreak/>
              <w:t>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新細明體"/>
                <w:bCs/>
                <w:lang w:val="en-US" w:eastAsia="zh-TW"/>
              </w:rPr>
            </w:pPr>
            <w:r>
              <w:rPr>
                <w:rFonts w:eastAsia="新細明體"/>
                <w:bCs/>
                <w:lang w:val="en-US" w:eastAsia="zh-TW"/>
              </w:rPr>
              <w:t>Ericsson1</w:t>
            </w:r>
          </w:p>
        </w:tc>
        <w:tc>
          <w:tcPr>
            <w:tcW w:w="7353" w:type="dxa"/>
          </w:tcPr>
          <w:p w14:paraId="67042573" w14:textId="77777777" w:rsidR="00F26DB5" w:rsidRDefault="00E10919">
            <w:pPr>
              <w:rPr>
                <w:rFonts w:eastAsia="新細明體"/>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新細明體"/>
                <w:bCs/>
                <w:lang w:val="en-US" w:eastAsia="zh-TW"/>
              </w:rPr>
            </w:pPr>
            <w:r>
              <w:rPr>
                <w:rFonts w:eastAsia="新細明體"/>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新細明體"/>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新細明體"/>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301" w:author="Haipeng HP1 Lei" w:date="2022-05-11T09:58:00Z"/>
                <w:rFonts w:eastAsia="KaiTi"/>
                <w:szCs w:val="20"/>
                <w:lang w:eastAsia="zh-CN"/>
              </w:rPr>
            </w:pPr>
            <w:ins w:id="302" w:author="Haipeng HP1 Lei" w:date="2022-05-11T09:58:00Z">
              <w:r>
                <w:rPr>
                  <w:rFonts w:eastAsia="KaiTi"/>
                  <w:szCs w:val="20"/>
                  <w:lang w:eastAsia="zh-CN"/>
                </w:rPr>
                <w:t xml:space="preserve">Other </w:t>
              </w:r>
            </w:ins>
            <w:ins w:id="303" w:author="Haipeng HP1 Lei" w:date="2022-05-11T10:04:00Z">
              <w:r>
                <w:rPr>
                  <w:rFonts w:eastAsia="KaiTi"/>
                  <w:szCs w:val="20"/>
                  <w:lang w:eastAsia="zh-CN"/>
                </w:rPr>
                <w:t>alternative</w:t>
              </w:r>
            </w:ins>
            <w:ins w:id="304"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新細明體"/>
                <w:bCs/>
                <w:lang w:val="en-US" w:eastAsia="zh-TW"/>
              </w:rPr>
            </w:pPr>
            <w:r>
              <w:rPr>
                <w:rFonts w:eastAsia="新細明體"/>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05" w:author="Haipeng HP1 Lei" w:date="2022-05-11T09:59:00Z">
        <w:r>
          <w:rPr>
            <w:lang w:val="en-US" w:eastAsia="en-US"/>
          </w:rPr>
          <w:t xml:space="preserve"> and </w:t>
        </w:r>
      </w:ins>
      <w:ins w:id="306" w:author="Haipeng HP1 Lei" w:date="2022-05-11T10:00:00Z">
        <w:r>
          <w:rPr>
            <w:lang w:val="en-US" w:eastAsia="en-US"/>
          </w:rPr>
          <w:t>DCI size budget of DCI format 0_X/1_X is co</w:t>
        </w:r>
      </w:ins>
      <w:ins w:id="307" w:author="Haipeng HP1 Lei" w:date="2022-05-11T17:49:00Z">
        <w:r>
          <w:rPr>
            <w:lang w:val="en-US" w:eastAsia="en-US"/>
          </w:rPr>
          <w:t>unted</w:t>
        </w:r>
      </w:ins>
      <w:ins w:id="308"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309"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31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311" w:author="Haipeng HP1 Lei" w:date="2022-05-11T17:47:00Z"/>
          <w:lang w:val="en-US" w:eastAsia="en-US"/>
        </w:rPr>
      </w:pPr>
      <w:ins w:id="312"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31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314" w:author="Haipeng HP1 Lei" w:date="2022-05-11T17:48:00Z">
        <w:r>
          <w:rPr>
            <w:lang w:val="en-US" w:eastAsia="en-US"/>
          </w:rPr>
          <w:t>.</w:t>
        </w:r>
      </w:ins>
    </w:p>
    <w:p w14:paraId="648F1C65" w14:textId="77777777" w:rsidR="00F26DB5" w:rsidRDefault="00E10919">
      <w:pPr>
        <w:pStyle w:val="a"/>
        <w:numPr>
          <w:ilvl w:val="0"/>
          <w:numId w:val="18"/>
        </w:numPr>
        <w:rPr>
          <w:ins w:id="315" w:author="Haipeng HP1 Lei" w:date="2022-05-11T09:58:00Z"/>
          <w:rFonts w:eastAsia="KaiTi"/>
          <w:szCs w:val="20"/>
          <w:lang w:eastAsia="zh-CN"/>
        </w:rPr>
      </w:pPr>
      <w:ins w:id="316" w:author="Haipeng HP1 Lei" w:date="2022-05-11T09:58:00Z">
        <w:r>
          <w:rPr>
            <w:rFonts w:eastAsia="KaiTi"/>
            <w:szCs w:val="20"/>
            <w:lang w:eastAsia="zh-CN"/>
          </w:rPr>
          <w:t>Other options</w:t>
        </w:r>
      </w:ins>
      <w:ins w:id="317" w:author="Haipeng HP1 Lei" w:date="2022-05-11T17:48:00Z">
        <w:r>
          <w:rPr>
            <w:rFonts w:eastAsia="KaiTi"/>
            <w:szCs w:val="20"/>
            <w:lang w:eastAsia="zh-CN"/>
          </w:rPr>
          <w:t>/alternatives</w:t>
        </w:r>
      </w:ins>
      <w:ins w:id="318"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8"/>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8"/>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6E6090A4" w14:textId="77777777" w:rsidR="00F26DB5" w:rsidRDefault="00E10919">
            <w:pPr>
              <w:pStyle w:val="a8"/>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新細明體"/>
                <w:bCs/>
                <w:lang w:val="en-US" w:eastAsia="zh-TW"/>
              </w:rPr>
            </w:pPr>
            <w:r>
              <w:rPr>
                <w:bCs/>
                <w:lang w:val="en-US" w:eastAsia="zh-CN"/>
              </w:rPr>
              <w:t>Moderator</w:t>
            </w:r>
          </w:p>
        </w:tc>
        <w:tc>
          <w:tcPr>
            <w:tcW w:w="7353" w:type="dxa"/>
          </w:tcPr>
          <w:p w14:paraId="6D4D19C8" w14:textId="77777777" w:rsidR="00F26DB5" w:rsidRDefault="00E10919">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w:t>
            </w:r>
            <w:r>
              <w:rPr>
                <w:bCs/>
                <w:lang w:val="en-US" w:eastAsia="zh-CN"/>
              </w:rPr>
              <w:lastRenderedPageBreak/>
              <w:t xml:space="preserve">are considered with different budgets. Please proponent company correct me if I am wrong. </w:t>
            </w:r>
          </w:p>
          <w:p w14:paraId="41E2FDF9" w14:textId="77777777" w:rsidR="00F26DB5" w:rsidRDefault="00F26DB5">
            <w:pPr>
              <w:pStyle w:val="a8"/>
              <w:wordWrap/>
              <w:rPr>
                <w:bCs/>
                <w:lang w:val="en-US" w:eastAsia="zh-CN"/>
              </w:rPr>
            </w:pPr>
          </w:p>
          <w:p w14:paraId="3C361E16" w14:textId="77777777" w:rsidR="00F26DB5" w:rsidRDefault="00E10919">
            <w:pPr>
              <w:pStyle w:val="a8"/>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8"/>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lastRenderedPageBreak/>
              <w:t>CMCC</w:t>
            </w:r>
          </w:p>
        </w:tc>
        <w:tc>
          <w:tcPr>
            <w:tcW w:w="7353" w:type="dxa"/>
          </w:tcPr>
          <w:p w14:paraId="7436DFF5" w14:textId="77777777" w:rsidR="00F26DB5" w:rsidRDefault="00E10919">
            <w:pPr>
              <w:pStyle w:val="a8"/>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CF2E22B"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r>
              <w:rPr>
                <w:rFonts w:eastAsiaTheme="minorEastAsia"/>
                <w:bCs/>
                <w:lang w:eastAsia="zh-CN"/>
              </w:rPr>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w:t>
            </w:r>
            <w:r w:rsidRPr="000A15D2">
              <w:rPr>
                <w:rFonts w:eastAsiaTheme="minorEastAsia"/>
                <w:bCs/>
                <w:lang w:eastAsia="zh-CN"/>
              </w:rPr>
              <w:lastRenderedPageBreak/>
              <w:t>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319" w:author="Haipeng HP1 Lei" w:date="2022-05-11T17:57:00Z">
        <w:r>
          <w:rPr>
            <w:rFonts w:eastAsia="KaiTi"/>
            <w:szCs w:val="20"/>
            <w:lang w:eastAsia="zh-CN"/>
          </w:rPr>
          <w:delText xml:space="preserve">follow </w:delText>
        </w:r>
      </w:del>
      <w:ins w:id="320" w:author="Haipeng HP1 Lei" w:date="2022-05-11T17:57:00Z">
        <w:r>
          <w:rPr>
            <w:rFonts w:eastAsia="KaiTi"/>
            <w:szCs w:val="20"/>
            <w:lang w:eastAsia="zh-CN"/>
          </w:rPr>
          <w:t>counted</w:t>
        </w:r>
      </w:ins>
      <w:ins w:id="321" w:author="Haipeng HP1 Lei" w:date="2022-05-11T17:58:00Z">
        <w:r>
          <w:rPr>
            <w:rFonts w:eastAsia="KaiTi"/>
            <w:szCs w:val="20"/>
            <w:lang w:eastAsia="zh-CN"/>
          </w:rPr>
          <w:t xml:space="preserve"> on each co-scheduled cell following</w:t>
        </w:r>
      </w:ins>
      <w:ins w:id="32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323"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324" w:author="Haipeng HP1 Lei" w:date="2022-05-11T09:58:00Z"/>
          <w:rFonts w:eastAsia="KaiTi"/>
          <w:szCs w:val="20"/>
          <w:lang w:eastAsia="zh-CN"/>
        </w:rPr>
      </w:pPr>
      <w:ins w:id="325" w:author="Haipeng HP1 Lei" w:date="2022-05-11T09:58:00Z">
        <w:r>
          <w:rPr>
            <w:rFonts w:eastAsia="KaiTi"/>
            <w:szCs w:val="20"/>
            <w:lang w:eastAsia="zh-CN"/>
          </w:rPr>
          <w:t xml:space="preserve">Other </w:t>
        </w:r>
      </w:ins>
      <w:ins w:id="326" w:author="Haipeng HP1 Lei" w:date="2022-05-11T10:04:00Z">
        <w:r>
          <w:rPr>
            <w:rFonts w:eastAsia="KaiTi"/>
            <w:szCs w:val="20"/>
            <w:lang w:eastAsia="zh-CN"/>
          </w:rPr>
          <w:t>alternative</w:t>
        </w:r>
      </w:ins>
      <w:ins w:id="327"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lastRenderedPageBreak/>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lastRenderedPageBreak/>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CE98311" w14:textId="77777777" w:rsidR="00F26DB5" w:rsidRDefault="00E10919">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328" w:author="Haipeng HP1 Lei" w:date="2022-05-11T17:57:00Z">
              <w:r>
                <w:rPr>
                  <w:rFonts w:eastAsia="KaiTi"/>
                  <w:szCs w:val="20"/>
                  <w:lang w:eastAsia="zh-CN"/>
                </w:rPr>
                <w:delText xml:space="preserve">follow </w:delText>
              </w:r>
            </w:del>
            <w:ins w:id="329" w:author="Haipeng HP1 Lei" w:date="2022-05-11T17:57:00Z">
              <w:r>
                <w:rPr>
                  <w:rFonts w:eastAsia="KaiTi"/>
                  <w:szCs w:val="20"/>
                  <w:lang w:eastAsia="zh-CN"/>
                </w:rPr>
                <w:t>counted</w:t>
              </w:r>
            </w:ins>
            <w:ins w:id="33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33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332"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333" w:author="Haipeng HP1 Lei" w:date="2022-05-11T09:58:00Z"/>
                <w:rFonts w:eastAsia="KaiTi"/>
                <w:szCs w:val="20"/>
                <w:lang w:eastAsia="zh-CN"/>
              </w:rPr>
            </w:pPr>
            <w:ins w:id="334" w:author="Haipeng HP1 Lei" w:date="2022-05-11T09:58:00Z">
              <w:r>
                <w:rPr>
                  <w:rFonts w:eastAsia="KaiTi"/>
                  <w:szCs w:val="20"/>
                  <w:lang w:eastAsia="zh-CN"/>
                </w:rPr>
                <w:t xml:space="preserve">Other </w:t>
              </w:r>
            </w:ins>
            <w:ins w:id="335" w:author="Haipeng HP1 Lei" w:date="2022-05-11T10:04:00Z">
              <w:r>
                <w:rPr>
                  <w:rFonts w:eastAsia="KaiTi"/>
                  <w:szCs w:val="20"/>
                  <w:lang w:eastAsia="zh-CN"/>
                </w:rPr>
                <w:t>alternative</w:t>
              </w:r>
            </w:ins>
            <w:ins w:id="336"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7"/>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lastRenderedPageBreak/>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0D4ECE">
        <w:tc>
          <w:tcPr>
            <w:tcW w:w="2009" w:type="dxa"/>
          </w:tcPr>
          <w:p w14:paraId="3E55072B" w14:textId="77777777" w:rsidR="007E26FD" w:rsidRPr="003D7B66" w:rsidRDefault="007E26FD" w:rsidP="000D4ECE">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5F00D9D5" w14:textId="77777777" w:rsidR="007E26FD" w:rsidRDefault="007E26FD" w:rsidP="000D4ECE">
            <w:pPr>
              <w:rPr>
                <w:rFonts w:eastAsia="MS Mincho"/>
                <w:bCs/>
                <w:lang w:val="en-US" w:eastAsia="ja-JP"/>
              </w:rPr>
            </w:pP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337" w:author="Haipeng HP1 Lei" w:date="2022-05-10T23:17:00Z"/>
          <w:rFonts w:eastAsia="KaiTi"/>
          <w:szCs w:val="20"/>
          <w:lang w:eastAsia="zh-CN"/>
        </w:rPr>
      </w:pPr>
      <w:del w:id="338"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w:t>
            </w:r>
            <w:r>
              <w:rPr>
                <w:rFonts w:eastAsia="MS Mincho"/>
                <w:bCs/>
                <w:lang w:val="en-US" w:eastAsia="ja-JP"/>
              </w:rPr>
              <w:lastRenderedPageBreak/>
              <w:t xml:space="preserve">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339" w:author="Haipeng HP1 Lei" w:date="2022-05-11T09:54:00Z">
              <w:r>
                <w:rPr>
                  <w:lang w:eastAsia="en-US"/>
                </w:rPr>
                <w:delText>At least s</w:delText>
              </w:r>
            </w:del>
            <w:ins w:id="340"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341" w:author="Haipeng HP1 Lei" w:date="2022-05-10T23:17:00Z"/>
                <w:rFonts w:eastAsia="KaiTi"/>
                <w:szCs w:val="20"/>
                <w:lang w:eastAsia="zh-CN"/>
              </w:rPr>
            </w:pPr>
            <w:del w:id="342"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343" w:author="Haipeng HP1 Lei" w:date="2022-05-11T09:54:00Z">
        <w:r>
          <w:rPr>
            <w:lang w:eastAsia="en-US"/>
          </w:rPr>
          <w:delText>At least s</w:delText>
        </w:r>
      </w:del>
      <w:ins w:id="344"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345" w:author="Haipeng HP1 Lei" w:date="2022-05-10T23:17:00Z"/>
          <w:rFonts w:eastAsia="KaiTi"/>
          <w:szCs w:val="20"/>
          <w:lang w:eastAsia="zh-CN"/>
        </w:rPr>
      </w:pPr>
      <w:del w:id="346"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8"/>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8"/>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5ABD3A5A" w14:textId="77777777" w:rsidR="00F26DB5" w:rsidRDefault="00E10919">
            <w:pPr>
              <w:pStyle w:val="a8"/>
              <w:rPr>
                <w:rFonts w:eastAsia="新細明體"/>
                <w:bCs/>
                <w:lang w:val="en-US" w:eastAsia="zh-TW"/>
              </w:rPr>
            </w:pPr>
            <w:r>
              <w:rPr>
                <w:rFonts w:eastAsia="新細明體" w:hint="eastAsia"/>
                <w:bCs/>
                <w:lang w:val="en-US" w:eastAsia="zh-TW"/>
              </w:rPr>
              <w:t>W</w:t>
            </w:r>
            <w:r>
              <w:rPr>
                <w:rFonts w:eastAsia="新細明體"/>
                <w:bCs/>
                <w:lang w:val="en-US" w:eastAsia="zh-TW"/>
              </w:rPr>
              <w:t>ould like to clarify the definition</w:t>
            </w:r>
            <w:r>
              <w:rPr>
                <w:rFonts w:eastAsia="新細明體" w:hint="eastAsia"/>
                <w:bCs/>
                <w:lang w:val="en-US" w:eastAsia="zh-TW"/>
              </w:rPr>
              <w:t xml:space="preserve"> </w:t>
            </w:r>
            <w:r>
              <w:rPr>
                <w:rFonts w:eastAsia="新細明體"/>
                <w:bCs/>
                <w:lang w:val="en-US" w:eastAsia="zh-TW"/>
              </w:rPr>
              <w:t xml:space="preserve">of “single-stage DCI” since this term does not seem to be a general term defined in spec, while we do have “two-stage DCI” defined in </w:t>
            </w:r>
            <w:proofErr w:type="spellStart"/>
            <w:r>
              <w:rPr>
                <w:rFonts w:eastAsia="新細明體"/>
                <w:bCs/>
                <w:lang w:val="en-US" w:eastAsia="zh-TW"/>
              </w:rPr>
              <w:t>sidelink</w:t>
            </w:r>
            <w:proofErr w:type="spellEnd"/>
            <w:r>
              <w:rPr>
                <w:rFonts w:eastAsia="新細明體"/>
                <w:bCs/>
                <w:lang w:val="en-US" w:eastAsia="zh-TW"/>
              </w:rPr>
              <w:t xml:space="preserve">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新細明體"/>
                <w:bCs/>
                <w:lang w:val="en-US" w:eastAsia="zh-TW"/>
              </w:rPr>
            </w:pPr>
            <w:r>
              <w:rPr>
                <w:rFonts w:eastAsiaTheme="minorEastAsia"/>
                <w:bCs/>
                <w:lang w:val="en-US" w:eastAsia="zh-CN"/>
              </w:rPr>
              <w:t>CMCC</w:t>
            </w:r>
          </w:p>
        </w:tc>
        <w:tc>
          <w:tcPr>
            <w:tcW w:w="7353" w:type="dxa"/>
          </w:tcPr>
          <w:p w14:paraId="52FFEE25" w14:textId="77777777" w:rsidR="00F26DB5" w:rsidRDefault="00E10919">
            <w:pPr>
              <w:pStyle w:val="a8"/>
              <w:rPr>
                <w:rFonts w:eastAsia="新細明體"/>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CED6767" w14:textId="77777777" w:rsidR="00F26DB5" w:rsidRDefault="00E10919">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0D4ECE">
        <w:tc>
          <w:tcPr>
            <w:tcW w:w="2009" w:type="dxa"/>
          </w:tcPr>
          <w:p w14:paraId="2F50A8E4" w14:textId="77777777" w:rsidR="007E26FD" w:rsidRPr="003D7B66" w:rsidRDefault="007E26FD" w:rsidP="000D4ECE">
            <w:pPr>
              <w:rPr>
                <w:rFonts w:eastAsia="新細明體"/>
                <w:bCs/>
                <w:lang w:val="en-US" w:eastAsia="zh-TW"/>
              </w:rPr>
            </w:pPr>
            <w:r>
              <w:rPr>
                <w:rFonts w:eastAsia="新細明體" w:hint="eastAsia"/>
                <w:bCs/>
                <w:lang w:val="en-US" w:eastAsia="zh-TW"/>
              </w:rPr>
              <w:t>F</w:t>
            </w:r>
            <w:r>
              <w:rPr>
                <w:rFonts w:eastAsia="新細明體"/>
                <w:bCs/>
                <w:lang w:val="en-US" w:eastAsia="zh-TW"/>
              </w:rPr>
              <w:t>GI</w:t>
            </w:r>
          </w:p>
        </w:tc>
        <w:tc>
          <w:tcPr>
            <w:tcW w:w="7353" w:type="dxa"/>
          </w:tcPr>
          <w:p w14:paraId="446C10DD" w14:textId="0C1F69AC" w:rsidR="007E26FD" w:rsidRDefault="007E26FD" w:rsidP="000D4ECE">
            <w:pPr>
              <w:rPr>
                <w:rFonts w:eastAsia="MS Mincho"/>
                <w:bCs/>
                <w:lang w:val="en-US" w:eastAsia="ja-JP"/>
              </w:rPr>
            </w:pPr>
            <w:r>
              <w:rPr>
                <w:rFonts w:eastAsia="新細明體"/>
                <w:bCs/>
                <w:lang w:val="en-US" w:eastAsia="zh-TW"/>
              </w:rPr>
              <w:t xml:space="preserve">Fine with current. </w:t>
            </w:r>
            <w:r>
              <w:rPr>
                <w:rFonts w:eastAsia="新細明體" w:hint="eastAsia"/>
                <w:bCs/>
                <w:lang w:val="en-US" w:eastAsia="zh-TW"/>
              </w:rPr>
              <w:t>W</w:t>
            </w:r>
            <w:r>
              <w:rPr>
                <w:rFonts w:eastAsia="新細明體"/>
                <w:bCs/>
                <w:lang w:val="en-US" w:eastAsia="zh-TW"/>
              </w:rPr>
              <w:t xml:space="preserve">e support only the </w:t>
            </w:r>
            <w:r>
              <w:rPr>
                <w:rFonts w:eastAsiaTheme="minorEastAsia"/>
                <w:bCs/>
                <w:lang w:eastAsia="zh-CN"/>
              </w:rPr>
              <w:t>single-stage DCI.</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7"/>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7"/>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347" w:name="_Toc102136964"/>
            <w:r>
              <w:rPr>
                <w:rFonts w:eastAsia="KaiTi"/>
                <w:i/>
                <w:iCs/>
                <w:szCs w:val="20"/>
                <w:lang w:val="en-US" w:eastAsia="zh-CN"/>
              </w:rPr>
              <w:t>Proposal 9: For mc-DCI scheduling PDSCH on multiple cells, at least the following fields are common for the multiple scheduled PDSCHs</w:t>
            </w:r>
            <w:bookmarkEnd w:id="347"/>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48" w:name="_Toc102136965"/>
            <w:r>
              <w:rPr>
                <w:rFonts w:eastAsia="KaiTi"/>
                <w:i/>
                <w:szCs w:val="20"/>
                <w:lang w:val="en-AU" w:eastAsia="zh-CN"/>
              </w:rPr>
              <w:t>Downlink assignment index</w:t>
            </w:r>
            <w:bookmarkEnd w:id="348"/>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49" w:name="_Toc102136966"/>
            <w:r>
              <w:rPr>
                <w:rFonts w:eastAsia="KaiTi"/>
                <w:i/>
                <w:szCs w:val="20"/>
                <w:lang w:val="en-AU" w:eastAsia="zh-CN"/>
              </w:rPr>
              <w:t>TPC command for scheduled PUCCH</w:t>
            </w:r>
            <w:bookmarkEnd w:id="349"/>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50" w:name="_Toc102136967"/>
            <w:r>
              <w:rPr>
                <w:rFonts w:eastAsia="KaiTi"/>
                <w:i/>
                <w:szCs w:val="20"/>
                <w:lang w:val="en-AU" w:eastAsia="zh-CN"/>
              </w:rPr>
              <w:t>PUCCH resource indicator</w:t>
            </w:r>
            <w:bookmarkEnd w:id="350"/>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51" w:name="_Toc102136968"/>
            <w:r>
              <w:rPr>
                <w:rFonts w:eastAsia="KaiTi"/>
                <w:i/>
                <w:szCs w:val="20"/>
                <w:lang w:val="en-AU" w:eastAsia="zh-CN"/>
              </w:rPr>
              <w:t>PDSCH-to-HARQ-feedback timing indicator</w:t>
            </w:r>
            <w:bookmarkEnd w:id="351"/>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We feel it is too early to jump into this design philosophy in the very first meeting, e.g., we are not sure whether there would be eventually a Type-2 field, because any type-2 field can be converted into Type-1 by using a table entry pointer pointing to a pre-configure</w:t>
            </w:r>
            <w:r>
              <w:rPr>
                <w:bCs/>
                <w:lang w:val="en-US" w:eastAsia="zh-CN"/>
              </w:rPr>
              <w:lastRenderedPageBreak/>
              <w:t xml:space="preserv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66827868" w14:textId="77777777" w:rsidR="00F26DB5" w:rsidRDefault="00E10919">
            <w:pPr>
              <w:jc w:val="left"/>
              <w:rPr>
                <w:bCs/>
                <w:lang w:val="en-US" w:eastAsia="zh-CN"/>
              </w:rPr>
            </w:pPr>
            <w:r>
              <w:rPr>
                <w:rFonts w:eastAsia="新細明體" w:hint="eastAsia"/>
                <w:b/>
                <w:bCs/>
                <w:lang w:eastAsia="zh-TW"/>
              </w:rPr>
              <w:t>W</w:t>
            </w:r>
            <w:r>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lastRenderedPageBreak/>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352" w:author="Haipeng HP1 Lei" w:date="2022-05-11T09:23:00Z">
              <w:r>
                <w:rPr>
                  <w:lang w:eastAsia="en-US"/>
                </w:rPr>
                <w:t xml:space="preserve">design of </w:t>
              </w:r>
            </w:ins>
            <w:r>
              <w:rPr>
                <w:lang w:eastAsia="en-US"/>
              </w:rPr>
              <w:t xml:space="preserve">multi-cell scheduling DCI, </w:t>
            </w:r>
            <w:ins w:id="353" w:author="Haipeng HP1 Lei" w:date="2022-05-11T09:23:00Z">
              <w:r>
                <w:rPr>
                  <w:color w:val="FF0000"/>
                  <w:u w:val="single"/>
                  <w:lang w:val="en-US" w:eastAsia="en-US"/>
                </w:rPr>
                <w:t>companies are encouraged to consider following types of DCI fields (other types not precluded)</w:t>
              </w:r>
              <w:r>
                <w:rPr>
                  <w:lang w:eastAsia="en-US"/>
                </w:rPr>
                <w:t>:</w:t>
              </w:r>
            </w:ins>
            <w:del w:id="354"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Type-2 field: Separate field for each of the co-scheduled cells </w:t>
            </w:r>
            <w:ins w:id="355"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35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57" w:author="Haipeng HP1 Lei" w:date="2022-05-11T09:31:00Z">
              <w:r>
                <w:rPr>
                  <w:rFonts w:eastAsia="KaiTi"/>
                  <w:szCs w:val="20"/>
                  <w:lang w:eastAsia="zh-CN"/>
                </w:rPr>
                <w:t xml:space="preserve">explicit </w:t>
              </w:r>
            </w:ins>
            <w:r>
              <w:rPr>
                <w:rFonts w:eastAsia="KaiTi"/>
                <w:szCs w:val="20"/>
                <w:lang w:eastAsia="zh-CN"/>
              </w:rPr>
              <w:t>configuration</w:t>
            </w:r>
            <w:ins w:id="358" w:author="Haipeng HP1 Lei" w:date="2022-05-11T09:31:00Z">
              <w:r>
                <w:rPr>
                  <w:rFonts w:eastAsia="KaiTi"/>
                  <w:szCs w:val="20"/>
                  <w:lang w:eastAsia="zh-CN"/>
                </w:rPr>
                <w:t xml:space="preserve"> or implicit</w:t>
              </w:r>
            </w:ins>
            <w:ins w:id="359" w:author="Haipeng HP1 Lei" w:date="2022-05-11T09:32:00Z">
              <w:r>
                <w:rPr>
                  <w:rFonts w:eastAsia="KaiTi"/>
                  <w:szCs w:val="20"/>
                  <w:lang w:eastAsia="zh-CN"/>
                </w:rPr>
                <w:t xml:space="preserve"> condition (e.g.,</w:t>
              </w:r>
            </w:ins>
            <w:ins w:id="360" w:author="Haipeng HP1 Lei" w:date="2022-05-11T09:31:00Z">
              <w:r>
                <w:rPr>
                  <w:rFonts w:eastAsia="KaiTi"/>
                  <w:szCs w:val="20"/>
                  <w:lang w:eastAsia="zh-CN"/>
                </w:rPr>
                <w:t xml:space="preserve"> intra or inter band CA, FR1 or FR2</w:t>
              </w:r>
            </w:ins>
            <w:ins w:id="361" w:author="Haipeng HP1 Lei" w:date="2022-05-11T09:32:00Z">
              <w:r>
                <w:rPr>
                  <w:rFonts w:eastAsia="KaiTi"/>
                  <w:szCs w:val="20"/>
                  <w:lang w:eastAsia="zh-CN"/>
                </w:rPr>
                <w:t>)</w:t>
              </w:r>
            </w:ins>
            <w:ins w:id="362"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proofErr w:type="spellStart"/>
      <w:r>
        <w:rPr>
          <w:color w:val="000000"/>
          <w:szCs w:val="20"/>
        </w:rPr>
        <w:lastRenderedPageBreak/>
        <w:t>ChannelAccess-CPext</w:t>
      </w:r>
      <w:proofErr w:type="spellEnd"/>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4DB8DBDF" w14:textId="77777777" w:rsidR="00F26DB5" w:rsidRDefault="00E10919">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lastRenderedPageBreak/>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363" w:author="Haipeng HP1 Lei" w:date="2022-05-11T09:44:00Z">
              <w:r>
                <w:rPr>
                  <w:lang w:eastAsia="en-US"/>
                </w:rPr>
                <w:delText xml:space="preserve">the multi-cell scheduling </w:delText>
              </w:r>
            </w:del>
            <w:r>
              <w:rPr>
                <w:lang w:eastAsia="en-US"/>
              </w:rPr>
              <w:t>DCI</w:t>
            </w:r>
            <w:ins w:id="364"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365" w:author="Haipeng HP1 Lei" w:date="2022-05-11T09:44:00Z">
              <w:r>
                <w:rPr>
                  <w:rFonts w:eastAsia="KaiTi"/>
                  <w:szCs w:val="20"/>
                  <w:lang w:eastAsia="zh-CN"/>
                </w:rPr>
                <w:delText>Carrier indicator</w:delText>
              </w:r>
            </w:del>
            <w:ins w:id="366"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367" w:author="Haipeng HP1 Lei" w:date="2022-05-11T09:48:00Z"/>
                <w:rFonts w:eastAsia="KaiTi"/>
                <w:szCs w:val="20"/>
                <w:lang w:eastAsia="zh-CN"/>
              </w:rPr>
            </w:pPr>
            <w:r>
              <w:rPr>
                <w:rFonts w:eastAsia="KaiTi"/>
                <w:szCs w:val="20"/>
                <w:lang w:eastAsia="zh-CN"/>
              </w:rPr>
              <w:t xml:space="preserve">TPC </w:t>
            </w:r>
            <w:ins w:id="368"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369" w:author="Haipeng HP1 Lei" w:date="2022-05-11T09:48:00Z">
              <w:r>
                <w:rPr>
                  <w:rFonts w:eastAsia="KaiTi"/>
                  <w:szCs w:val="20"/>
                  <w:lang w:eastAsia="zh-CN"/>
                </w:rPr>
                <w:t>F</w:t>
              </w:r>
            </w:ins>
            <w:ins w:id="370"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371" w:author="Haipeng HP1 Lei" w:date="2022-05-11T09:41:00Z"/>
                <w:rFonts w:eastAsia="KaiTi"/>
                <w:szCs w:val="20"/>
                <w:lang w:eastAsia="zh-CN"/>
              </w:rPr>
            </w:pPr>
            <w:del w:id="372"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373"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374" w:author="Haipeng HP1 Lei" w:date="2022-05-11T09:41:00Z"/>
                <w:rFonts w:eastAsia="KaiTi"/>
                <w:szCs w:val="20"/>
                <w:lang w:eastAsia="zh-CN"/>
              </w:rPr>
            </w:pPr>
            <w:ins w:id="375"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376" w:author="Haipeng HP1 Lei" w:date="2022-05-11T09:23:00Z">
        <w:r>
          <w:rPr>
            <w:lang w:eastAsia="en-US"/>
          </w:rPr>
          <w:t xml:space="preserve">design of </w:t>
        </w:r>
      </w:ins>
      <w:r>
        <w:rPr>
          <w:lang w:eastAsia="en-US"/>
        </w:rPr>
        <w:t xml:space="preserve">multi-cell scheduling DCI, </w:t>
      </w:r>
      <w:ins w:id="377" w:author="Haipeng HP1 Lei" w:date="2022-05-11T09:23:00Z">
        <w:r>
          <w:rPr>
            <w:color w:val="FF0000"/>
            <w:u w:val="single"/>
            <w:lang w:val="en-US" w:eastAsia="en-US"/>
          </w:rPr>
          <w:t>companies are encouraged to consider following types of DCI fields</w:t>
        </w:r>
      </w:ins>
      <w:ins w:id="378" w:author="Haipeng HP1 Lei" w:date="2022-05-11T18:04:00Z">
        <w:r>
          <w:rPr>
            <w:color w:val="FF0000"/>
            <w:u w:val="single"/>
            <w:lang w:val="en-US" w:eastAsia="en-US"/>
          </w:rPr>
          <w:t>:</w:t>
        </w:r>
      </w:ins>
      <w:ins w:id="379" w:author="Haipeng HP1 Lei" w:date="2022-05-11T09:23:00Z">
        <w:r>
          <w:rPr>
            <w:color w:val="FF0000"/>
            <w:u w:val="single"/>
            <w:lang w:val="en-US" w:eastAsia="en-US"/>
          </w:rPr>
          <w:t xml:space="preserve"> </w:t>
        </w:r>
      </w:ins>
      <w:del w:id="380"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381" w:author="Haipeng HP1 Lei" w:date="2022-05-11T18:12:00Z">
        <w:r>
          <w:rPr>
            <w:rFonts w:eastAsia="KaiTi"/>
            <w:szCs w:val="20"/>
            <w:lang w:eastAsia="zh-CN"/>
          </w:rPr>
          <w:delText>applicable/</w:delText>
        </w:r>
      </w:del>
      <w:ins w:id="382" w:author="Haipeng HP1 Lei" w:date="2022-05-11T18:15:00Z">
        <w:r>
          <w:rPr>
            <w:rFonts w:eastAsia="KaiTi"/>
            <w:szCs w:val="20"/>
            <w:lang w:eastAsia="zh-CN"/>
          </w:rPr>
          <w:t xml:space="preserve">indicating </w:t>
        </w:r>
      </w:ins>
      <w:r>
        <w:rPr>
          <w:rFonts w:eastAsia="KaiTi"/>
          <w:szCs w:val="20"/>
          <w:lang w:eastAsia="zh-CN"/>
        </w:rPr>
        <w:t>common</w:t>
      </w:r>
      <w:ins w:id="383" w:author="Haipeng HP1 Lei" w:date="2022-05-11T18:15:00Z">
        <w:r>
          <w:rPr>
            <w:rFonts w:eastAsia="KaiTi"/>
            <w:szCs w:val="20"/>
            <w:lang w:eastAsia="zh-CN"/>
          </w:rPr>
          <w:t xml:space="preserve"> informa</w:t>
        </w:r>
      </w:ins>
      <w:ins w:id="384" w:author="Haipeng HP1 Lei" w:date="2022-05-11T18:16:00Z">
        <w:r>
          <w:rPr>
            <w:rFonts w:eastAsia="KaiTi"/>
            <w:szCs w:val="20"/>
            <w:lang w:eastAsia="zh-CN"/>
          </w:rPr>
          <w:t>tion</w:t>
        </w:r>
      </w:ins>
      <w:r>
        <w:rPr>
          <w:rFonts w:eastAsia="KaiTi"/>
          <w:szCs w:val="20"/>
          <w:lang w:eastAsia="zh-CN"/>
        </w:rPr>
        <w:t xml:space="preserve"> to all the co-scheduled cells</w:t>
      </w:r>
      <w:ins w:id="385" w:author="Haipeng HP1 Lei" w:date="2022-05-11T18:12:00Z">
        <w:r>
          <w:rPr>
            <w:rFonts w:eastAsia="KaiTi"/>
            <w:szCs w:val="20"/>
            <w:lang w:eastAsia="zh-CN"/>
          </w:rPr>
          <w:t xml:space="preserve"> or </w:t>
        </w:r>
      </w:ins>
      <w:ins w:id="386" w:author="Haipeng HP1 Lei" w:date="2022-05-11T18:15:00Z">
        <w:r>
          <w:rPr>
            <w:rFonts w:eastAsia="KaiTi"/>
            <w:szCs w:val="20"/>
            <w:lang w:eastAsia="zh-CN"/>
          </w:rPr>
          <w:t xml:space="preserve">separate information to each of co-scheduled cells via </w:t>
        </w:r>
      </w:ins>
      <w:ins w:id="387" w:author="Haipeng HP1 Lei" w:date="2022-05-11T18:12:00Z">
        <w:r>
          <w:rPr>
            <w:rFonts w:eastAsia="KaiTi"/>
            <w:szCs w:val="20"/>
            <w:lang w:eastAsia="zh-CN"/>
          </w:rPr>
          <w:t>joint</w:t>
        </w:r>
      </w:ins>
      <w:ins w:id="388" w:author="Haipeng HP1 Lei" w:date="2022-05-11T18:15:00Z">
        <w:r>
          <w:rPr>
            <w:rFonts w:eastAsia="KaiTi"/>
            <w:szCs w:val="20"/>
            <w:lang w:eastAsia="zh-CN"/>
          </w:rPr>
          <w:t xml:space="preserve"> indication</w:t>
        </w:r>
      </w:ins>
      <w:ins w:id="389"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390" w:author="Haipeng HP1 Lei" w:date="2022-05-11T09:35:00Z">
        <w:r>
          <w:rPr>
            <w:rFonts w:eastAsia="KaiTi"/>
            <w:szCs w:val="20"/>
            <w:lang w:eastAsia="zh-CN"/>
          </w:rPr>
          <w:t>or each sub-group</w:t>
        </w:r>
      </w:ins>
      <w:ins w:id="391"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392" w:author="Haipeng HP1 Lei" w:date="2022-05-11T18:04:00Z"/>
          <w:rFonts w:eastAsia="KaiTi"/>
          <w:szCs w:val="20"/>
          <w:lang w:eastAsia="zh-CN"/>
        </w:rPr>
      </w:pPr>
      <w:r>
        <w:rPr>
          <w:rFonts w:eastAsia="KaiTi"/>
          <w:szCs w:val="20"/>
          <w:lang w:eastAsia="zh-CN"/>
        </w:rPr>
        <w:t xml:space="preserve">Type-3 field: Common or separate to each of the co-scheduled cells </w:t>
      </w:r>
      <w:ins w:id="39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94" w:author="Haipeng HP1 Lei" w:date="2022-05-11T09:31:00Z">
        <w:r>
          <w:rPr>
            <w:rFonts w:eastAsia="KaiTi"/>
            <w:szCs w:val="20"/>
            <w:lang w:eastAsia="zh-CN"/>
          </w:rPr>
          <w:t xml:space="preserve">explicit </w:t>
        </w:r>
      </w:ins>
      <w:r>
        <w:rPr>
          <w:rFonts w:eastAsia="KaiTi"/>
          <w:szCs w:val="20"/>
          <w:lang w:eastAsia="zh-CN"/>
        </w:rPr>
        <w:t>configuration</w:t>
      </w:r>
      <w:ins w:id="395" w:author="Haipeng HP1 Lei" w:date="2022-05-11T09:31:00Z">
        <w:r>
          <w:rPr>
            <w:rFonts w:eastAsia="KaiTi"/>
            <w:szCs w:val="20"/>
            <w:lang w:eastAsia="zh-CN"/>
          </w:rPr>
          <w:t xml:space="preserve"> or implicit</w:t>
        </w:r>
      </w:ins>
      <w:ins w:id="396" w:author="Haipeng HP1 Lei" w:date="2022-05-11T09:32:00Z">
        <w:r>
          <w:rPr>
            <w:rFonts w:eastAsia="KaiTi"/>
            <w:szCs w:val="20"/>
            <w:lang w:eastAsia="zh-CN"/>
          </w:rPr>
          <w:t xml:space="preserve"> condition (e.g.,</w:t>
        </w:r>
      </w:ins>
      <w:ins w:id="397" w:author="Haipeng HP1 Lei" w:date="2022-05-11T09:31:00Z">
        <w:r>
          <w:rPr>
            <w:rFonts w:eastAsia="KaiTi"/>
            <w:szCs w:val="20"/>
            <w:lang w:eastAsia="zh-CN"/>
          </w:rPr>
          <w:t xml:space="preserve"> intra or inter band CA, FR1 or FR2</w:t>
        </w:r>
      </w:ins>
      <w:ins w:id="398" w:author="Haipeng HP1 Lei" w:date="2022-05-11T09:32:00Z">
        <w:r>
          <w:rPr>
            <w:rFonts w:eastAsia="KaiTi"/>
            <w:szCs w:val="20"/>
            <w:lang w:eastAsia="zh-CN"/>
          </w:rPr>
          <w:t>)</w:t>
        </w:r>
      </w:ins>
      <w:ins w:id="399"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400"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E6936C2" w14:textId="77777777" w:rsidR="00F26DB5" w:rsidRDefault="00E10919">
            <w:pPr>
              <w:pStyle w:val="a8"/>
              <w:rPr>
                <w:bCs/>
                <w:lang w:val="en-US" w:eastAsia="zh-CN"/>
              </w:rPr>
            </w:pPr>
            <w:r>
              <w:rPr>
                <w:rFonts w:eastAsia="新細明體" w:hint="eastAsia"/>
                <w:bCs/>
                <w:lang w:eastAsia="zh-TW"/>
              </w:rPr>
              <w:t>W</w:t>
            </w:r>
            <w:r>
              <w:rPr>
                <w:rFonts w:eastAsia="新細明體"/>
                <w:bCs/>
                <w:lang w:eastAsia="zh-TW"/>
              </w:rPr>
              <w:t>e are fine with the FL proposal</w:t>
            </w:r>
          </w:p>
        </w:tc>
      </w:tr>
      <w:tr w:rsidR="00F26DB5" w14:paraId="43EAFEF1" w14:textId="77777777">
        <w:tc>
          <w:tcPr>
            <w:tcW w:w="2009" w:type="dxa"/>
          </w:tcPr>
          <w:p w14:paraId="3B05C964" w14:textId="77777777" w:rsidR="00F26DB5" w:rsidRDefault="00E10919">
            <w:pPr>
              <w:rPr>
                <w:rFonts w:eastAsia="新細明體"/>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8"/>
              <w:rPr>
                <w:rFonts w:eastAsia="新細明體"/>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新細明體"/>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lastRenderedPageBreak/>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401" w:author="Haipeng HP1 Lei" w:date="2022-05-11T09:35:00Z">
              <w:r>
                <w:rPr>
                  <w:rFonts w:eastAsia="KaiTi"/>
                  <w:szCs w:val="20"/>
                  <w:lang w:eastAsia="zh-CN"/>
                </w:rPr>
                <w:t>or each sub-group</w:t>
              </w:r>
            </w:ins>
            <w:ins w:id="402"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bl>
    <w:p w14:paraId="6998B5A7" w14:textId="77777777" w:rsidR="00F26DB5" w:rsidRPr="000E44C7"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403" w:author="Haipeng HP1 Lei" w:date="2022-05-11T09:44:00Z">
        <w:r>
          <w:rPr>
            <w:lang w:eastAsia="en-US"/>
          </w:rPr>
          <w:delText xml:space="preserve">the multi-cell scheduling </w:delText>
        </w:r>
      </w:del>
      <w:r>
        <w:rPr>
          <w:lang w:eastAsia="en-US"/>
        </w:rPr>
        <w:t>DCI</w:t>
      </w:r>
      <w:ins w:id="404" w:author="Haipeng HP1 Lei" w:date="2022-05-11T09:44:00Z">
        <w:r>
          <w:rPr>
            <w:lang w:eastAsia="en-US"/>
          </w:rPr>
          <w:t xml:space="preserve"> format 0_X/1_X which schedules more than one </w:t>
        </w:r>
      </w:ins>
      <w:ins w:id="405" w:author="Haipeng HP1 Lei" w:date="2022-05-11T18:23:00Z">
        <w:r>
          <w:rPr>
            <w:lang w:eastAsia="en-US"/>
          </w:rPr>
          <w:t>c</w:t>
        </w:r>
      </w:ins>
      <w:ins w:id="406"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407" w:author="Haipeng HP1 Lei" w:date="2022-05-11T09:44:00Z">
        <w:r>
          <w:rPr>
            <w:rFonts w:eastAsia="KaiTi"/>
            <w:szCs w:val="20"/>
            <w:lang w:eastAsia="zh-CN"/>
          </w:rPr>
          <w:delText>Carrier indicator</w:delText>
        </w:r>
      </w:del>
      <w:ins w:id="408"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409" w:author="Haipeng HP1 Lei" w:date="2022-05-11T09:48:00Z"/>
          <w:rFonts w:eastAsia="KaiTi"/>
          <w:szCs w:val="20"/>
          <w:lang w:eastAsia="zh-CN"/>
        </w:rPr>
      </w:pPr>
      <w:r>
        <w:rPr>
          <w:rFonts w:eastAsia="KaiTi"/>
          <w:szCs w:val="20"/>
          <w:lang w:eastAsia="zh-CN"/>
        </w:rPr>
        <w:t xml:space="preserve">TPC </w:t>
      </w:r>
      <w:ins w:id="410"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411" w:author="Haipeng HP1 Lei" w:date="2022-05-11T09:48:00Z">
        <w:r>
          <w:rPr>
            <w:rFonts w:eastAsia="KaiTi"/>
            <w:szCs w:val="20"/>
            <w:lang w:eastAsia="zh-CN"/>
          </w:rPr>
          <w:t>F</w:t>
        </w:r>
      </w:ins>
      <w:ins w:id="412"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413" w:author="Haipeng HP1 Lei" w:date="2022-05-11T09:41:00Z"/>
          <w:rFonts w:eastAsia="KaiTi"/>
          <w:szCs w:val="20"/>
          <w:lang w:eastAsia="zh-CN"/>
        </w:rPr>
      </w:pPr>
      <w:del w:id="414"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415"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416" w:author="Haipeng HP1 Lei" w:date="2022-05-11T09:41:00Z"/>
          <w:rFonts w:eastAsia="KaiTi"/>
          <w:szCs w:val="20"/>
          <w:lang w:eastAsia="zh-CN"/>
        </w:rPr>
      </w:pPr>
      <w:ins w:id="417"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w:t>
            </w:r>
            <w:proofErr w:type="gramStart"/>
            <w:r>
              <w:rPr>
                <w:rFonts w:eastAsia="MS Mincho"/>
                <w:bCs/>
                <w:lang w:eastAsia="ja-JP"/>
              </w:rPr>
              <w:t>make a decision</w:t>
            </w:r>
            <w:proofErr w:type="gramEnd"/>
            <w:r>
              <w:rPr>
                <w:rFonts w:eastAsia="MS Mincho"/>
                <w:bCs/>
                <w:lang w:eastAsia="ja-JP"/>
              </w:rPr>
              <w:t xml:space="preserve">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418" w:author="Haipeng HP1 Lei" w:date="2022-05-11T09:44:00Z">
              <w:r>
                <w:rPr>
                  <w:lang w:eastAsia="en-US"/>
                </w:rPr>
                <w:delText xml:space="preserve">the multi-cell scheduling </w:delText>
              </w:r>
            </w:del>
            <w:r>
              <w:rPr>
                <w:lang w:eastAsia="en-US"/>
              </w:rPr>
              <w:t>DCI</w:t>
            </w:r>
            <w:ins w:id="419" w:author="Haipeng HP1 Lei" w:date="2022-05-11T09:44:00Z">
              <w:r>
                <w:rPr>
                  <w:lang w:eastAsia="en-US"/>
                </w:rPr>
                <w:t xml:space="preserve"> format 0_X/1_X which schedules more than one </w:t>
              </w:r>
            </w:ins>
            <w:ins w:id="420" w:author="Haipeng HP1 Lei" w:date="2022-05-11T18:23:00Z">
              <w:r>
                <w:rPr>
                  <w:lang w:eastAsia="en-US"/>
                </w:rPr>
                <w:t>c</w:t>
              </w:r>
            </w:ins>
            <w:ins w:id="421"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422" w:author="Haipeng HP1 Lei" w:date="2022-05-11T09:44:00Z">
              <w:r>
                <w:rPr>
                  <w:lang w:eastAsia="en-US"/>
                </w:rPr>
                <w:delText xml:space="preserve">the multi-cell scheduling </w:delText>
              </w:r>
            </w:del>
            <w:r>
              <w:rPr>
                <w:lang w:eastAsia="en-US"/>
              </w:rPr>
              <w:t>DCI</w:t>
            </w:r>
            <w:ins w:id="423" w:author="Haipeng HP1 Lei" w:date="2022-05-11T09:44:00Z">
              <w:r>
                <w:rPr>
                  <w:lang w:eastAsia="en-US"/>
                </w:rPr>
                <w:t xml:space="preserve"> format 0_X/1_X which </w:t>
              </w:r>
            </w:ins>
            <w:ins w:id="424" w:author="Haipeng HP1 Lei" w:date="2022-05-12T17:10:00Z">
              <w:r>
                <w:rPr>
                  <w:lang w:eastAsia="en-US"/>
                </w:rPr>
                <w:t xml:space="preserve">can </w:t>
              </w:r>
            </w:ins>
            <w:ins w:id="425" w:author="Haipeng HP1 Lei" w:date="2022-05-11T09:44:00Z">
              <w:r>
                <w:rPr>
                  <w:lang w:eastAsia="en-US"/>
                </w:rPr>
                <w:t xml:space="preserve">schedule more than one </w:t>
              </w:r>
            </w:ins>
            <w:ins w:id="426" w:author="Haipeng HP1 Lei" w:date="2022-05-11T18:23:00Z">
              <w:r>
                <w:rPr>
                  <w:lang w:eastAsia="en-US"/>
                </w:rPr>
                <w:t>c</w:t>
              </w:r>
            </w:ins>
            <w:ins w:id="427" w:author="Haipeng HP1 Lei" w:date="2022-05-11T09:44:00Z">
              <w:r>
                <w:rPr>
                  <w:lang w:eastAsia="en-US"/>
                </w:rPr>
                <w:t>ell</w:t>
              </w:r>
            </w:ins>
            <w:r>
              <w:rPr>
                <w:lang w:eastAsia="en-US"/>
              </w:rPr>
              <w:t xml:space="preserve">, </w:t>
            </w:r>
            <w:ins w:id="428" w:author="Haipeng HP1 Lei" w:date="2022-05-12T17:10:00Z">
              <w:r>
                <w:rPr>
                  <w:lang w:eastAsia="en-US"/>
                </w:rPr>
                <w:t xml:space="preserve">below type classification </w:t>
              </w:r>
            </w:ins>
            <w:ins w:id="429"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430" w:author="Haipeng HP1 Lei" w:date="2022-05-11T09:44:00Z">
              <w:r>
                <w:rPr>
                  <w:rFonts w:eastAsia="KaiTi"/>
                  <w:szCs w:val="20"/>
                  <w:lang w:eastAsia="zh-CN"/>
                </w:rPr>
                <w:delText>Carrier indicator</w:delText>
              </w:r>
            </w:del>
            <w:ins w:id="431"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432" w:author="Haipeng HP1 Lei" w:date="2022-05-12T17:11:00Z"/>
                <w:rFonts w:eastAsia="KaiTi"/>
                <w:szCs w:val="20"/>
                <w:lang w:eastAsia="zh-CN"/>
              </w:rPr>
            </w:pPr>
            <w:r>
              <w:rPr>
                <w:rFonts w:eastAsia="KaiTi"/>
                <w:szCs w:val="20"/>
                <w:lang w:eastAsia="zh-CN"/>
              </w:rPr>
              <w:t xml:space="preserve">TPC </w:t>
            </w:r>
            <w:ins w:id="433"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434" w:author="Haipeng HP1 Lei" w:date="2022-05-11T09:41:00Z"/>
                <w:rFonts w:eastAsia="KaiTi"/>
                <w:szCs w:val="20"/>
                <w:lang w:eastAsia="zh-CN"/>
              </w:rPr>
            </w:pPr>
            <w:del w:id="435"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436" w:author="Haipeng HP1 Lei" w:date="2022-05-11T09:49:00Z">
              <w:r>
                <w:rPr>
                  <w:rFonts w:eastAsia="KaiTi"/>
                  <w:szCs w:val="20"/>
                  <w:lang w:eastAsia="zh-CN"/>
                </w:rPr>
                <w:t xml:space="preserve">FFS: </w:t>
              </w:r>
            </w:ins>
            <w:del w:id="437"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lastRenderedPageBreak/>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438" w:author="Haipeng HP1 Lei" w:date="2022-05-12T17:11:00Z"/>
                <w:rFonts w:eastAsia="KaiTi"/>
                <w:szCs w:val="20"/>
                <w:lang w:eastAsia="zh-CN"/>
              </w:rPr>
            </w:pPr>
            <w:del w:id="439"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440" w:author="Haipeng HP1 Lei" w:date="2022-05-12T17:11:00Z"/>
                <w:rFonts w:eastAsia="KaiTi"/>
                <w:szCs w:val="20"/>
                <w:lang w:eastAsia="zh-CN"/>
              </w:rPr>
            </w:pPr>
            <w:ins w:id="441"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442" w:author="Haipeng HP1 Lei" w:date="2022-05-11T09:41:00Z"/>
                <w:rFonts w:eastAsia="KaiTi"/>
                <w:szCs w:val="20"/>
                <w:lang w:eastAsia="zh-CN"/>
              </w:rPr>
            </w:pPr>
            <w:ins w:id="443"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proofErr w:type="spellStart"/>
            <w:r>
              <w:rPr>
                <w:color w:val="000000"/>
                <w:szCs w:val="20"/>
              </w:rPr>
              <w:t>ChannelAccess-CPext</w:t>
            </w:r>
            <w:proofErr w:type="spellEnd"/>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8"/>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35157B0" w14:textId="77777777" w:rsidR="00F26DB5" w:rsidRDefault="00E10919">
            <w:pPr>
              <w:pStyle w:val="a8"/>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8"/>
              <w:rPr>
                <w:bCs/>
                <w:lang w:val="en-US" w:eastAsia="zh-CN"/>
              </w:rPr>
            </w:pPr>
            <w:r>
              <w:rPr>
                <w:rFonts w:eastAsia="MS Mincho"/>
                <w:bCs/>
                <w:lang w:val="en-US" w:eastAsia="ja-JP"/>
              </w:rPr>
              <w:t xml:space="preserve">Why? The probability when having two scheduled PDSCHs, that both fail is rather low – so </w:t>
            </w:r>
            <w:proofErr w:type="gramStart"/>
            <w:r>
              <w:rPr>
                <w:rFonts w:eastAsia="MS Mincho"/>
                <w:bCs/>
                <w:lang w:val="en-US" w:eastAsia="ja-JP"/>
              </w:rPr>
              <w:t>e.g.</w:t>
            </w:r>
            <w:proofErr w:type="gramEnd"/>
            <w:r>
              <w:rPr>
                <w:rFonts w:eastAsia="MS Mincho"/>
                <w:bCs/>
                <w:lang w:val="en-US" w:eastAsia="ja-JP"/>
              </w:rPr>
              <w:t xml:space="preserve"> using for re-</w:t>
            </w:r>
            <w:proofErr w:type="spellStart"/>
            <w:r>
              <w:rPr>
                <w:rFonts w:eastAsia="MS Mincho"/>
                <w:bCs/>
                <w:lang w:val="en-US" w:eastAsia="ja-JP"/>
              </w:rPr>
              <w:t>tx</w:t>
            </w:r>
            <w:proofErr w:type="spellEnd"/>
            <w:r>
              <w:rPr>
                <w:rFonts w:eastAsia="MS Mincho"/>
                <w:bCs/>
                <w:lang w:val="en-US" w:eastAsia="ja-JP"/>
              </w:rPr>
              <w:t xml:space="preserve">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8"/>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8"/>
              <w:rPr>
                <w:bCs/>
                <w:lang w:val="en-US"/>
              </w:rPr>
            </w:pPr>
            <w:r>
              <w:rPr>
                <w:bCs/>
                <w:lang w:val="en-US"/>
              </w:rPr>
              <w:t>We think the long list of FFS is not needed, but OK with the updated proposal if majority is fine with that.</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2"/>
        <w:ind w:left="540"/>
      </w:pPr>
      <w:r>
        <w:t>Indication of scheduled cells</w:t>
      </w:r>
    </w:p>
    <w:tbl>
      <w:tblPr>
        <w:tblStyle w:val="af7"/>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We agree on the single CIF filed. But the single CIF could be either a table pointer or a b</w:t>
            </w:r>
            <w:r>
              <w:rPr>
                <w:bCs/>
                <w:lang w:val="en-US" w:eastAsia="zh-CN"/>
              </w:rPr>
              <w:lastRenderedPageBreak/>
              <w:t xml:space="preserve">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444" w:author="琴艳 蒋" w:date="2022-05-10T18:05:00Z">
              <w:r>
                <w:rPr>
                  <w:lang w:eastAsia="en-US"/>
                </w:rPr>
                <w:t xml:space="preserve">CIF field in DCI format </w:t>
              </w:r>
            </w:ins>
            <w:ins w:id="445" w:author="琴艳 蒋" w:date="2022-05-10T18:06:00Z">
              <w:r>
                <w:rPr>
                  <w:lang w:eastAsia="en-US"/>
                </w:rPr>
                <w:t>0-X/</w:t>
              </w:r>
            </w:ins>
            <w:ins w:id="446" w:author="琴艳 蒋" w:date="2022-05-10T18:05:00Z">
              <w:r>
                <w:rPr>
                  <w:lang w:eastAsia="en-US"/>
                </w:rPr>
                <w:t>1-</w:t>
              </w:r>
            </w:ins>
            <w:ins w:id="447" w:author="琴艳 蒋" w:date="2022-05-10T18:06:00Z">
              <w:r>
                <w:rPr>
                  <w:lang w:eastAsia="en-US"/>
                </w:rPr>
                <w:t>X are used for indicating scheduled cells per DCI.</w:t>
              </w:r>
            </w:ins>
            <w:del w:id="448"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449" w:author="琴艳 蒋" w:date="2022-05-10T18:09:00Z"/>
                <w:rFonts w:eastAsia="KaiTi"/>
                <w:szCs w:val="20"/>
                <w:lang w:eastAsia="zh-CN"/>
              </w:rPr>
            </w:pPr>
            <w:ins w:id="450" w:author="琴艳 蒋" w:date="2022-05-10T18:06:00Z">
              <w:r>
                <w:rPr>
                  <w:rFonts w:eastAsia="KaiTi"/>
                  <w:szCs w:val="20"/>
                  <w:lang w:eastAsia="zh-CN"/>
                </w:rPr>
                <w:t xml:space="preserve">A CIF value </w:t>
              </w:r>
            </w:ins>
            <w:ins w:id="451" w:author="琴艳 蒋" w:date="2022-05-10T18:07:00Z">
              <w:r>
                <w:rPr>
                  <w:rFonts w:eastAsia="KaiTi"/>
                  <w:szCs w:val="20"/>
                  <w:lang w:eastAsia="zh-CN"/>
                </w:rPr>
                <w:t>corresponds to a set of co-scheduled cells.</w:t>
              </w:r>
            </w:ins>
            <w:del w:id="452"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453"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454" w:author="琴艳 蒋" w:date="2022-05-10T18:11:00Z">
              <w:r>
                <w:rPr>
                  <w:rFonts w:eastAsia="KaiTi"/>
                  <w:szCs w:val="20"/>
                  <w:lang w:eastAsia="zh-CN"/>
                </w:rPr>
                <w:t>bitmap,</w:t>
              </w:r>
            </w:ins>
            <w:ins w:id="455" w:author="琴艳 蒋" w:date="2022-05-10T18:10:00Z">
              <w:r>
                <w:rPr>
                  <w:rFonts w:eastAsia="KaiTi"/>
                  <w:szCs w:val="20"/>
                  <w:lang w:eastAsia="zh-CN"/>
                </w:rPr>
                <w:t xml:space="preserve"> or a row indicator based on a</w:t>
              </w:r>
              <w:r>
                <w:rPr>
                  <w:lang w:eastAsia="en-US"/>
                </w:rPr>
                <w:t xml:space="preserve"> table defining combinations of </w:t>
              </w:r>
            </w:ins>
            <w:ins w:id="456" w:author="琴艳 蒋" w:date="2022-05-10T18:11:00Z">
              <w:r>
                <w:rPr>
                  <w:lang w:eastAsia="en-US"/>
                </w:rPr>
                <w:t>co-</w:t>
              </w:r>
            </w:ins>
            <w:ins w:id="457" w:author="琴艳 蒋" w:date="2022-05-10T18:10:00Z">
              <w:r>
                <w:rPr>
                  <w:lang w:eastAsia="en-US"/>
                </w:rPr>
                <w:t>scheduled cells</w:t>
              </w:r>
            </w:ins>
          </w:p>
          <w:p w14:paraId="554CE7F0" w14:textId="77777777" w:rsidR="00F26DB5" w:rsidRDefault="00E10919">
            <w:pPr>
              <w:pStyle w:val="a"/>
              <w:numPr>
                <w:ilvl w:val="0"/>
                <w:numId w:val="18"/>
              </w:numPr>
              <w:rPr>
                <w:ins w:id="458" w:author="琴艳 蒋" w:date="2022-05-10T18:11:00Z"/>
                <w:rFonts w:eastAsia="KaiTi"/>
                <w:szCs w:val="20"/>
                <w:lang w:eastAsia="zh-CN"/>
              </w:rPr>
            </w:pPr>
            <w:del w:id="459"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460" w:author="琴艳 蒋" w:date="2022-05-10T18:09:00Z"/>
                <w:rFonts w:eastAsia="KaiTi"/>
                <w:szCs w:val="20"/>
                <w:lang w:eastAsia="zh-CN"/>
              </w:rPr>
            </w:pPr>
            <w:ins w:id="461" w:author="琴艳 蒋" w:date="2022-05-10T18:11:00Z">
              <w:r>
                <w:rPr>
                  <w:rFonts w:eastAsiaTheme="minorEastAsia" w:hint="eastAsia"/>
                  <w:lang w:eastAsia="zh-CN"/>
                </w:rPr>
                <w:t>F</w:t>
              </w:r>
              <w:r>
                <w:rPr>
                  <w:rFonts w:eastAsiaTheme="minorEastAsia"/>
                  <w:lang w:eastAsia="zh-CN"/>
                </w:rPr>
                <w:t xml:space="preserve">FS: </w:t>
              </w:r>
            </w:ins>
            <w:ins w:id="462" w:author="琴艳 蒋" w:date="2022-05-10T18:12:00Z">
              <w:r>
                <w:rPr>
                  <w:rFonts w:eastAsiaTheme="minorEastAsia"/>
                  <w:lang w:eastAsia="zh-CN"/>
                </w:rPr>
                <w:t xml:space="preserve">how to define/configure the mapping between CIF values and </w:t>
              </w:r>
            </w:ins>
            <w:ins w:id="463"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464" w:author="琴艳 蒋" w:date="2022-05-10T18:07:00Z">
              <w:r>
                <w:rPr>
                  <w:lang w:val="en-US" w:eastAsia="en-US"/>
                </w:rPr>
                <w:t xml:space="preserve">FFS: whether </w:t>
              </w:r>
            </w:ins>
            <w:ins w:id="465"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281ADAFC" w14:textId="77777777" w:rsidR="00F26DB5" w:rsidRDefault="00E10919">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新細明體"/>
                <w:lang w:eastAsia="zh-TW"/>
              </w:rPr>
            </w:pPr>
            <w:r>
              <w:rPr>
                <w:lang w:eastAsia="en-US"/>
              </w:rPr>
              <w:t xml:space="preserve">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w:t>
            </w:r>
            <w:proofErr w:type="gramStart"/>
            <w:r>
              <w:rPr>
                <w:lang w:eastAsia="en-US"/>
              </w:rPr>
              <w:t>Thus</w:t>
            </w:r>
            <w:proofErr w:type="gramEnd"/>
            <w:r>
              <w:rPr>
                <w:lang w:eastAsia="en-US"/>
              </w:rPr>
              <w:t xml:space="preserve">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新細明體"/>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新細明體"/>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lastRenderedPageBreak/>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a"/>
              <w:numPr>
                <w:ilvl w:val="0"/>
                <w:numId w:val="17"/>
              </w:numPr>
              <w:rPr>
                <w:ins w:id="466" w:author="Haipeng HP1 Lei" w:date="2022-05-11T09:13:00Z"/>
                <w:rFonts w:eastAsia="KaiTi"/>
                <w:szCs w:val="20"/>
                <w:lang w:eastAsia="zh-CN"/>
              </w:rPr>
            </w:pPr>
            <w:r>
              <w:rPr>
                <w:lang w:eastAsia="en-US"/>
              </w:rPr>
              <w:t xml:space="preserve">For multi-cell scheduling, the co-scheduled cells are indicated by </w:t>
            </w:r>
            <w:del w:id="467" w:author="Haipeng HP1 Lei" w:date="2022-05-11T09:12:00Z">
              <w:r>
                <w:rPr>
                  <w:lang w:eastAsia="en-US"/>
                </w:rPr>
                <w:delText xml:space="preserve">carrier </w:delText>
              </w:r>
            </w:del>
            <w:ins w:id="468" w:author="Haipeng HP1 Lei" w:date="2022-05-11T09:12:00Z">
              <w:r>
                <w:rPr>
                  <w:lang w:eastAsia="en-US"/>
                </w:rPr>
                <w:t xml:space="preserve">an </w:t>
              </w:r>
            </w:ins>
            <w:r>
              <w:rPr>
                <w:lang w:eastAsia="en-US"/>
              </w:rPr>
              <w:t xml:space="preserve">indicator </w:t>
            </w:r>
            <w:ins w:id="469" w:author="Haipeng HP1 Lei" w:date="2022-05-11T09:13:00Z">
              <w:r>
                <w:rPr>
                  <w:lang w:eastAsia="en-US"/>
                </w:rPr>
                <w:t>in the DCI format 0_X/1_X.</w:t>
              </w:r>
            </w:ins>
            <w:del w:id="470" w:author="Haipeng HP1 Lei" w:date="2022-05-11T09:14:00Z">
              <w:r>
                <w:rPr>
                  <w:lang w:eastAsia="en-US"/>
                </w:rPr>
                <w:delText>pointing to one row of a table defining combinations of scheduled cells.</w:delText>
              </w:r>
            </w:del>
            <w:r>
              <w:rPr>
                <w:lang w:eastAsia="en-US"/>
              </w:rPr>
              <w:t xml:space="preserve"> </w:t>
            </w:r>
            <w:ins w:id="471" w:author="Haipeng HP1 Lei" w:date="2022-05-11T09:14:00Z">
              <w:r>
                <w:rPr>
                  <w:lang w:eastAsia="en-US"/>
                </w:rPr>
                <w:t>At least below t</w:t>
              </w:r>
            </w:ins>
            <w:ins w:id="472"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473" w:author="Haipeng HP1 Lei" w:date="2022-05-11T09:13:00Z">
              <w:r>
                <w:rPr>
                  <w:rFonts w:eastAsia="KaiTi"/>
                  <w:szCs w:val="20"/>
                  <w:lang w:eastAsia="zh-CN"/>
                </w:rPr>
                <w:t>Option 1: t</w:t>
              </w:r>
            </w:ins>
            <w:ins w:id="47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D5DA77D" w14:textId="77777777" w:rsidR="00F26DB5" w:rsidRDefault="00E10919">
            <w:pPr>
              <w:pStyle w:val="a"/>
              <w:numPr>
                <w:ilvl w:val="1"/>
                <w:numId w:val="18"/>
              </w:numPr>
              <w:rPr>
                <w:rFonts w:eastAsia="KaiTi"/>
                <w:szCs w:val="20"/>
                <w:lang w:eastAsia="zh-CN"/>
              </w:rPr>
            </w:pPr>
            <w:ins w:id="47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476" w:author="Haipeng HP1 Lei" w:date="2022-05-11T09:15:00Z"/>
                <w:rFonts w:eastAsia="KaiTi"/>
                <w:szCs w:val="20"/>
                <w:lang w:eastAsia="zh-CN"/>
              </w:rPr>
            </w:pPr>
            <w:ins w:id="477" w:author="Haipeng HP1 Lei" w:date="2022-05-11T09:14:00Z">
              <w:r>
                <w:rPr>
                  <w:rFonts w:eastAsia="KaiTi"/>
                  <w:szCs w:val="20"/>
                  <w:lang w:eastAsia="zh-CN"/>
                </w:rPr>
                <w:t xml:space="preserve">Option 2: the indicator </w:t>
              </w:r>
            </w:ins>
            <w:ins w:id="478" w:author="Haipeng HP1 Lei" w:date="2022-05-11T09:15:00Z">
              <w:r>
                <w:rPr>
                  <w:lang w:eastAsia="en-US"/>
                </w:rPr>
                <w:t>is a bitmap corresponding to configur</w:t>
              </w:r>
            </w:ins>
            <w:ins w:id="479" w:author="Haipeng HP1 Lei" w:date="2022-05-11T09:14:00Z">
              <w:r>
                <w:rPr>
                  <w:lang w:eastAsia="en-US"/>
                </w:rPr>
                <w:t xml:space="preserve">ed cells. </w:t>
              </w:r>
            </w:ins>
          </w:p>
          <w:p w14:paraId="6C8FE1D3" w14:textId="77777777" w:rsidR="00F26DB5" w:rsidRDefault="00E10919">
            <w:pPr>
              <w:pStyle w:val="a"/>
              <w:numPr>
                <w:ilvl w:val="0"/>
                <w:numId w:val="17"/>
              </w:numPr>
              <w:rPr>
                <w:ins w:id="480" w:author="Haipeng HP1 Lei" w:date="2022-05-11T09:14:00Z"/>
                <w:lang w:eastAsia="en-US"/>
              </w:rPr>
            </w:pPr>
            <w:ins w:id="481" w:author="Haipeng HP1 Lei" w:date="2022-05-11T09:17:00Z">
              <w:r>
                <w:rPr>
                  <w:lang w:eastAsia="en-US"/>
                </w:rPr>
                <w:t xml:space="preserve">FFS </w:t>
              </w:r>
            </w:ins>
            <w:ins w:id="482" w:author="Haipeng HP1 Lei" w:date="2022-05-11T09:18:00Z">
              <w:r>
                <w:rPr>
                  <w:lang w:eastAsia="en-US"/>
                </w:rPr>
                <w:t xml:space="preserve">whether </w:t>
              </w:r>
            </w:ins>
            <w:ins w:id="483" w:author="Haipeng HP1 Lei" w:date="2022-05-11T09:17:00Z">
              <w:r>
                <w:rPr>
                  <w:lang w:eastAsia="en-US"/>
                </w:rPr>
                <w:t xml:space="preserve">the </w:t>
              </w:r>
            </w:ins>
            <w:ins w:id="484" w:author="Haipeng HP1 Lei" w:date="2022-05-11T09:18:00Z">
              <w:r>
                <w:rPr>
                  <w:lang w:eastAsia="en-US"/>
                </w:rPr>
                <w:t xml:space="preserve">co-scheduled </w:t>
              </w:r>
            </w:ins>
            <w:ins w:id="485"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t xml:space="preserve">Huawei, </w:t>
            </w:r>
            <w:proofErr w:type="spellStart"/>
            <w:r>
              <w:rPr>
                <w:bCs/>
                <w:lang w:val="en-US" w:eastAsia="zh-CN"/>
              </w:rPr>
              <w:t>HiSilicon</w:t>
            </w:r>
            <w:proofErr w:type="spellEnd"/>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a"/>
        <w:numPr>
          <w:ilvl w:val="0"/>
          <w:numId w:val="17"/>
        </w:numPr>
        <w:rPr>
          <w:ins w:id="486" w:author="Haipeng HP1 Lei" w:date="2022-05-11T09:13:00Z"/>
          <w:rFonts w:eastAsia="KaiTi"/>
          <w:szCs w:val="20"/>
          <w:lang w:eastAsia="zh-CN"/>
        </w:rPr>
      </w:pPr>
      <w:r>
        <w:rPr>
          <w:lang w:eastAsia="en-US"/>
        </w:rPr>
        <w:t xml:space="preserve">For multi-cell scheduling, the co-scheduled cells are indicated by </w:t>
      </w:r>
      <w:del w:id="487" w:author="Haipeng HP1 Lei" w:date="2022-05-11T09:12:00Z">
        <w:r>
          <w:rPr>
            <w:lang w:eastAsia="en-US"/>
          </w:rPr>
          <w:delText xml:space="preserve">carrier </w:delText>
        </w:r>
      </w:del>
      <w:ins w:id="488" w:author="Haipeng HP1 Lei" w:date="2022-05-11T09:12:00Z">
        <w:r>
          <w:rPr>
            <w:lang w:eastAsia="en-US"/>
          </w:rPr>
          <w:t xml:space="preserve">an </w:t>
        </w:r>
      </w:ins>
      <w:r>
        <w:rPr>
          <w:lang w:eastAsia="en-US"/>
        </w:rPr>
        <w:t xml:space="preserve">indicator </w:t>
      </w:r>
      <w:ins w:id="489" w:author="Haipeng HP1 Lei" w:date="2022-05-11T09:13:00Z">
        <w:r>
          <w:rPr>
            <w:lang w:eastAsia="en-US"/>
          </w:rPr>
          <w:t>in the DCI format 0_X/1_X.</w:t>
        </w:r>
      </w:ins>
      <w:del w:id="490" w:author="Haipeng HP1 Lei" w:date="2022-05-11T09:14:00Z">
        <w:r>
          <w:rPr>
            <w:lang w:eastAsia="en-US"/>
          </w:rPr>
          <w:delText>pointing to one row of a table defining combinations of scheduled cells.</w:delText>
        </w:r>
      </w:del>
      <w:r>
        <w:rPr>
          <w:lang w:eastAsia="en-US"/>
        </w:rPr>
        <w:t xml:space="preserve"> </w:t>
      </w:r>
      <w:ins w:id="491" w:author="Haipeng HP1 Lei" w:date="2022-05-11T09:14:00Z">
        <w:r>
          <w:rPr>
            <w:lang w:eastAsia="en-US"/>
          </w:rPr>
          <w:t>At least below t</w:t>
        </w:r>
      </w:ins>
      <w:ins w:id="492"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493" w:author="Haipeng HP1 Lei" w:date="2022-05-11T09:13:00Z">
        <w:r>
          <w:rPr>
            <w:rFonts w:eastAsia="KaiTi"/>
            <w:szCs w:val="20"/>
            <w:lang w:eastAsia="zh-CN"/>
          </w:rPr>
          <w:t>Option 1: t</w:t>
        </w:r>
      </w:ins>
      <w:ins w:id="49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9828DAB" w14:textId="77777777" w:rsidR="00F26DB5" w:rsidRDefault="00E10919">
      <w:pPr>
        <w:pStyle w:val="a"/>
        <w:numPr>
          <w:ilvl w:val="1"/>
          <w:numId w:val="18"/>
        </w:numPr>
        <w:rPr>
          <w:rFonts w:eastAsia="KaiTi"/>
          <w:szCs w:val="20"/>
          <w:lang w:eastAsia="zh-CN"/>
        </w:rPr>
      </w:pPr>
      <w:ins w:id="49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496" w:author="Haipeng HP1 Lei" w:date="2022-05-11T09:15:00Z"/>
          <w:rFonts w:eastAsia="KaiTi"/>
          <w:szCs w:val="20"/>
          <w:lang w:eastAsia="zh-CN"/>
        </w:rPr>
      </w:pPr>
      <w:ins w:id="497" w:author="Haipeng HP1 Lei" w:date="2022-05-11T09:14:00Z">
        <w:r>
          <w:rPr>
            <w:rFonts w:eastAsia="KaiTi"/>
            <w:szCs w:val="20"/>
            <w:lang w:eastAsia="zh-CN"/>
          </w:rPr>
          <w:t xml:space="preserve">Option 2: the indicator </w:t>
        </w:r>
      </w:ins>
      <w:ins w:id="498" w:author="Haipeng HP1 Lei" w:date="2022-05-11T09:15:00Z">
        <w:r>
          <w:rPr>
            <w:lang w:eastAsia="en-US"/>
          </w:rPr>
          <w:t>is a bitmap corresponding to configur</w:t>
        </w:r>
      </w:ins>
      <w:ins w:id="499" w:author="Haipeng HP1 Lei" w:date="2022-05-11T09:14:00Z">
        <w:r>
          <w:rPr>
            <w:lang w:eastAsia="en-US"/>
          </w:rPr>
          <w:t xml:space="preserve">ed cells. </w:t>
        </w:r>
      </w:ins>
    </w:p>
    <w:p w14:paraId="7A0EE0CC" w14:textId="77777777" w:rsidR="00F26DB5" w:rsidRDefault="00E10919">
      <w:pPr>
        <w:pStyle w:val="a"/>
        <w:numPr>
          <w:ilvl w:val="0"/>
          <w:numId w:val="17"/>
        </w:numPr>
        <w:rPr>
          <w:ins w:id="500" w:author="Haipeng HP1 Lei" w:date="2022-05-11T09:14:00Z"/>
          <w:lang w:eastAsia="en-US"/>
        </w:rPr>
      </w:pPr>
      <w:ins w:id="501" w:author="Haipeng HP1 Lei" w:date="2022-05-11T09:17:00Z">
        <w:r>
          <w:rPr>
            <w:lang w:eastAsia="en-US"/>
          </w:rPr>
          <w:t xml:space="preserve">FFS </w:t>
        </w:r>
      </w:ins>
      <w:ins w:id="502" w:author="Haipeng HP1 Lei" w:date="2022-05-11T09:18:00Z">
        <w:r>
          <w:rPr>
            <w:lang w:eastAsia="en-US"/>
          </w:rPr>
          <w:t xml:space="preserve">whether </w:t>
        </w:r>
      </w:ins>
      <w:ins w:id="503" w:author="Haipeng HP1 Lei" w:date="2022-05-11T09:17:00Z">
        <w:r>
          <w:rPr>
            <w:lang w:eastAsia="en-US"/>
          </w:rPr>
          <w:t xml:space="preserve">the </w:t>
        </w:r>
      </w:ins>
      <w:ins w:id="504" w:author="Haipeng HP1 Lei" w:date="2022-05-11T09:18:00Z">
        <w:r>
          <w:rPr>
            <w:lang w:eastAsia="en-US"/>
          </w:rPr>
          <w:t xml:space="preserve">co-scheduled </w:t>
        </w:r>
      </w:ins>
      <w:ins w:id="505"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B97E9AF" w14:textId="77777777" w:rsidR="00F26DB5" w:rsidRDefault="00E10919">
            <w:pPr>
              <w:jc w:val="left"/>
              <w:rPr>
                <w:bCs/>
                <w:lang w:eastAsia="zh-CN"/>
              </w:rPr>
            </w:pPr>
            <w:r>
              <w:rPr>
                <w:rFonts w:eastAsia="新細明體" w:hint="eastAsia"/>
                <w:bCs/>
                <w:lang w:eastAsia="zh-TW"/>
              </w:rPr>
              <w:t>W</w:t>
            </w:r>
            <w:r>
              <w:rPr>
                <w:rFonts w:eastAsia="新細明體"/>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新細明體"/>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506"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a"/>
              <w:numPr>
                <w:ilvl w:val="0"/>
                <w:numId w:val="17"/>
              </w:numPr>
              <w:wordWrap/>
              <w:rPr>
                <w:ins w:id="507" w:author="Haipeng HP1 Lei" w:date="2022-05-11T09:13:00Z"/>
                <w:rFonts w:eastAsia="KaiTi"/>
                <w:szCs w:val="20"/>
                <w:lang w:eastAsia="zh-CN"/>
              </w:rPr>
            </w:pPr>
            <w:r>
              <w:rPr>
                <w:lang w:eastAsia="en-US"/>
              </w:rPr>
              <w:t xml:space="preserve">For multi-cell scheduling, the co-scheduled cells are indicated by </w:t>
            </w:r>
            <w:del w:id="508" w:author="Haipeng HP1 Lei" w:date="2022-05-11T09:12:00Z">
              <w:r>
                <w:rPr>
                  <w:lang w:eastAsia="en-US"/>
                </w:rPr>
                <w:delText xml:space="preserve">carrier </w:delText>
              </w:r>
            </w:del>
            <w:ins w:id="509" w:author="Haipeng HP1 Lei" w:date="2022-05-11T09:12:00Z">
              <w:r>
                <w:rPr>
                  <w:lang w:eastAsia="en-US"/>
                </w:rPr>
                <w:t xml:space="preserve">an </w:t>
              </w:r>
            </w:ins>
            <w:r>
              <w:rPr>
                <w:lang w:eastAsia="en-US"/>
              </w:rPr>
              <w:t xml:space="preserve">indicator </w:t>
            </w:r>
            <w:ins w:id="510" w:author="Haipeng HP1 Lei" w:date="2022-05-11T09:13:00Z">
              <w:r>
                <w:rPr>
                  <w:lang w:eastAsia="en-US"/>
                </w:rPr>
                <w:t>in the DCI format 0_X/1_X.</w:t>
              </w:r>
            </w:ins>
            <w:del w:id="511" w:author="Haipeng HP1 Lei" w:date="2022-05-11T09:14:00Z">
              <w:r>
                <w:rPr>
                  <w:lang w:eastAsia="en-US"/>
                </w:rPr>
                <w:delText>pointing to one row of a table defining combinations of scheduled cells.</w:delText>
              </w:r>
            </w:del>
            <w:r>
              <w:rPr>
                <w:lang w:eastAsia="en-US"/>
              </w:rPr>
              <w:t xml:space="preserve"> </w:t>
            </w:r>
            <w:ins w:id="512" w:author="Haipeng HP1 Lei" w:date="2022-05-11T09:14:00Z">
              <w:r>
                <w:rPr>
                  <w:lang w:eastAsia="en-US"/>
                </w:rPr>
                <w:t>At least below t</w:t>
              </w:r>
            </w:ins>
            <w:ins w:id="513"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514" w:author="Haipeng HP1 Lei" w:date="2022-05-11T09:13:00Z">
              <w:r>
                <w:rPr>
                  <w:rFonts w:eastAsia="KaiTi"/>
                  <w:szCs w:val="20"/>
                  <w:lang w:eastAsia="zh-CN"/>
                </w:rPr>
                <w:t>Option 1: t</w:t>
              </w:r>
            </w:ins>
            <w:ins w:id="51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CB489F5" w14:textId="77777777" w:rsidR="00F26DB5" w:rsidRDefault="00E10919">
            <w:pPr>
              <w:pStyle w:val="a"/>
              <w:numPr>
                <w:ilvl w:val="1"/>
                <w:numId w:val="18"/>
              </w:numPr>
              <w:wordWrap/>
              <w:rPr>
                <w:rFonts w:eastAsia="KaiTi"/>
                <w:szCs w:val="20"/>
                <w:lang w:eastAsia="zh-CN"/>
              </w:rPr>
            </w:pPr>
            <w:ins w:id="51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517" w:author="Haipeng HP1 Lei" w:date="2022-05-11T09:15:00Z"/>
                <w:rFonts w:eastAsia="KaiTi"/>
                <w:szCs w:val="20"/>
                <w:lang w:eastAsia="zh-CN"/>
              </w:rPr>
            </w:pPr>
            <w:ins w:id="518" w:author="Haipeng HP1 Lei" w:date="2022-05-11T09:14:00Z">
              <w:r>
                <w:rPr>
                  <w:rFonts w:eastAsia="KaiTi"/>
                  <w:szCs w:val="20"/>
                  <w:lang w:eastAsia="zh-CN"/>
                </w:rPr>
                <w:t xml:space="preserve">Option 2: the indicator </w:t>
              </w:r>
            </w:ins>
            <w:ins w:id="519" w:author="Haipeng HP1 Lei" w:date="2022-05-11T09:15:00Z">
              <w:r>
                <w:rPr>
                  <w:lang w:eastAsia="en-US"/>
                </w:rPr>
                <w:t xml:space="preserve">is a bitmap corresponding to </w:t>
              </w:r>
            </w:ins>
            <w:ins w:id="520" w:author="Haipeng HP1 Lei" w:date="2022-05-12T17:57:00Z">
              <w:r>
                <w:rPr>
                  <w:color w:val="4472C4" w:themeColor="accent5"/>
                  <w:lang w:eastAsia="en-US"/>
                </w:rPr>
                <w:t>a set configured cells that can be scheduled by the DCI 0_X/1_X</w:t>
              </w:r>
            </w:ins>
            <w:ins w:id="521" w:author="Haipeng HP1 Lei" w:date="2022-05-11T09:14:00Z">
              <w:r>
                <w:rPr>
                  <w:lang w:eastAsia="en-US"/>
                </w:rPr>
                <w:t xml:space="preserve"> </w:t>
              </w:r>
            </w:ins>
          </w:p>
          <w:p w14:paraId="22D7811B" w14:textId="77777777" w:rsidR="00F26DB5" w:rsidRDefault="00F26DB5">
            <w:pPr>
              <w:jc w:val="left"/>
              <w:rPr>
                <w:rFonts w:eastAsia="新細明體"/>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新細明體"/>
                <w:bCs/>
                <w:lang w:val="en-US" w:eastAsia="zh-TW"/>
              </w:rPr>
            </w:pPr>
            <w:r>
              <w:rPr>
                <w:rFonts w:eastAsia="新細明體"/>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w:t>
            </w:r>
            <w:proofErr w:type="gramStart"/>
            <w:r>
              <w:rPr>
                <w:rFonts w:eastAsiaTheme="minorEastAsia" w:hint="eastAsia"/>
                <w:bCs/>
                <w:lang w:eastAsia="zh-CN"/>
              </w:rPr>
              <w:t xml:space="preserve">to </w:t>
            </w:r>
            <w:r>
              <w:rPr>
                <w:rFonts w:eastAsiaTheme="minorEastAsia"/>
                <w:bCs/>
                <w:lang w:eastAsia="zh-CN"/>
              </w:rPr>
              <w:t>clarify</w:t>
            </w:r>
            <w:proofErr w:type="gramEnd"/>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lastRenderedPageBreak/>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新細明體"/>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sidRPr="00FD6561">
              <w:rPr>
                <w:rFonts w:eastAsiaTheme="minorEastAsia"/>
                <w:bCs/>
                <w:lang w:val="en-US" w:eastAsia="zh-CN"/>
              </w:rPr>
              <w:t>for</w:t>
            </w:r>
            <w:proofErr w:type="spellEnd"/>
            <w:r w:rsidRPr="00FD6561">
              <w:rPr>
                <w:rFonts w:eastAsiaTheme="minorEastAsia"/>
                <w:bCs/>
                <w:lang w:val="en-US" w:eastAsia="zh-CN"/>
              </w:rPr>
              <w:t xml:space="preserve">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0D4ECE">
        <w:tc>
          <w:tcPr>
            <w:tcW w:w="2009" w:type="dxa"/>
          </w:tcPr>
          <w:p w14:paraId="42BF3B5F" w14:textId="77777777" w:rsidR="007E26FD" w:rsidRDefault="007E26FD" w:rsidP="000D4ECE">
            <w:pPr>
              <w:jc w:val="left"/>
              <w:rPr>
                <w:rFonts w:asciiTheme="minorEastAsia" w:eastAsiaTheme="minorEastAsia" w:hAnsiTheme="minorEastAsia"/>
                <w:bCs/>
                <w:lang w:val="en-US" w:eastAsia="zh-CN"/>
              </w:rPr>
            </w:pPr>
            <w:r>
              <w:rPr>
                <w:rFonts w:eastAsia="新細明體" w:hint="eastAsia"/>
                <w:bCs/>
                <w:lang w:eastAsia="zh-TW"/>
              </w:rPr>
              <w:t>F</w:t>
            </w:r>
            <w:r>
              <w:rPr>
                <w:rFonts w:eastAsia="新細明體"/>
                <w:bCs/>
                <w:lang w:eastAsia="zh-TW"/>
              </w:rPr>
              <w:t>GI</w:t>
            </w:r>
          </w:p>
        </w:tc>
        <w:tc>
          <w:tcPr>
            <w:tcW w:w="7353" w:type="dxa"/>
          </w:tcPr>
          <w:p w14:paraId="3D558128" w14:textId="77777777" w:rsidR="007E26FD" w:rsidRDefault="007E26FD" w:rsidP="000D4ECE">
            <w:pPr>
              <w:jc w:val="left"/>
              <w:rPr>
                <w:rFonts w:eastAsia="新細明體"/>
                <w:bCs/>
                <w:lang w:val="en-US" w:eastAsia="zh-TW"/>
              </w:rPr>
            </w:pPr>
            <w:r>
              <w:rPr>
                <w:rFonts w:eastAsia="新細明體" w:hint="eastAsia"/>
                <w:bCs/>
                <w:lang w:val="en-US" w:eastAsia="zh-TW"/>
              </w:rPr>
              <w:t>G</w:t>
            </w:r>
            <w:r>
              <w:rPr>
                <w:rFonts w:eastAsia="新細明體"/>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新細明體" w:hint="eastAsia"/>
                <w:bCs/>
                <w:lang w:val="en-US" w:eastAsia="zh-TW"/>
              </w:rPr>
              <w:t>Th</w:t>
            </w:r>
            <w:r>
              <w:rPr>
                <w:rFonts w:eastAsia="新細明體"/>
                <w:bCs/>
                <w:lang w:val="en-US" w:eastAsia="zh-TW"/>
              </w:rPr>
              <w:t>e following option is therefore proposed.</w:t>
            </w:r>
          </w:p>
          <w:p w14:paraId="1448A69D" w14:textId="77777777" w:rsidR="007E26FD" w:rsidRDefault="007E26FD" w:rsidP="000D4ECE">
            <w:pPr>
              <w:jc w:val="left"/>
              <w:rPr>
                <w:bCs/>
                <w:lang w:val="en-US" w:eastAsia="zh-CN"/>
              </w:rPr>
            </w:pPr>
            <w:r>
              <w:rPr>
                <w:rFonts w:eastAsia="新細明體"/>
                <w:bCs/>
                <w:lang w:val="en-US" w:eastAsia="zh-TW"/>
              </w:rPr>
              <w:t xml:space="preserve">Option 3: the indicator points to scheduled cells with the same indicated CIF value configured via </w:t>
            </w:r>
            <w:proofErr w:type="spellStart"/>
            <w:r w:rsidRPr="00A61EC6">
              <w:rPr>
                <w:rFonts w:eastAsia="新細明體"/>
                <w:bCs/>
                <w:lang w:val="en-US" w:eastAsia="zh-TW"/>
              </w:rPr>
              <w:t>CrossCarrierSchedulingConfig</w:t>
            </w:r>
            <w:proofErr w:type="spellEnd"/>
            <w:r>
              <w:rPr>
                <w:rFonts w:eastAsia="新細明體"/>
                <w:bCs/>
                <w:lang w:val="en-US" w:eastAsia="zh-TW"/>
              </w:rPr>
              <w:t>.</w:t>
            </w:r>
          </w:p>
        </w:tc>
      </w:tr>
    </w:tbl>
    <w:p w14:paraId="41839B01" w14:textId="77777777" w:rsidR="007E26FD" w:rsidRPr="000E44C7"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3441AAC0" w14:textId="77777777" w:rsidR="00F26DB5" w:rsidRDefault="00F26DB5">
      <w:pPr>
        <w:rPr>
          <w:lang w:eastAsia="en-US"/>
        </w:rPr>
      </w:pPr>
    </w:p>
    <w:p w14:paraId="5640511B" w14:textId="77777777" w:rsidR="00F26DB5" w:rsidRDefault="00F26DB5">
      <w:pPr>
        <w:rPr>
          <w:ins w:id="522" w:author="Haipeng HP1 Lei" w:date="2022-05-11T18:24:00Z"/>
          <w:lang w:eastAsia="en-US"/>
        </w:rPr>
      </w:pPr>
    </w:p>
    <w:p w14:paraId="7C744BFA" w14:textId="77777777" w:rsidR="00F26DB5" w:rsidRDefault="00F26DB5">
      <w:pPr>
        <w:rPr>
          <w:ins w:id="523"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7"/>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524"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52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525"/>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proofErr w:type="spellStart"/>
            <w:r w:rsidR="003F55C1">
              <w:rPr>
                <w:rFonts w:eastAsia="KaiTi"/>
                <w:i/>
                <w:iCs/>
                <w:szCs w:val="20"/>
                <w:lang w:val="en-US" w:eastAsia="zh-CN"/>
              </w:rPr>
              <w:t>pdate</w:t>
            </w:r>
            <w:proofErr w:type="spellEnd"/>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w:t>
            </w:r>
            <w:r w:rsidR="003F55C1">
              <w:rPr>
                <w:rFonts w:eastAsia="KaiTi"/>
                <w:i/>
                <w:iCs/>
                <w:szCs w:val="20"/>
                <w:lang w:val="en-US" w:eastAsia="zh-CN"/>
              </w:rPr>
              <w:t>c</w:t>
            </w:r>
            <w:r>
              <w:rPr>
                <w:rFonts w:eastAsia="KaiTi"/>
                <w:i/>
                <w:iCs/>
                <w:szCs w:val="20"/>
                <w:lang w:val="en-US" w:eastAsia="zh-CN"/>
              </w:rPr>
              <w:t>ells</w:t>
            </w:r>
            <w:proofErr w:type="spellEnd"/>
            <w:r>
              <w:rPr>
                <w:rFonts w:eastAsia="KaiTi"/>
                <w:i/>
                <w:iCs/>
                <w:szCs w:val="20"/>
                <w:lang w:val="en-US" w:eastAsia="zh-CN"/>
              </w:rPr>
              <w:t xml:space="preserve">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deactivation and </w:t>
            </w:r>
            <w:proofErr w:type="spellStart"/>
            <w:r>
              <w:rPr>
                <w:i/>
                <w:iCs/>
                <w:szCs w:val="20"/>
                <w:lang w:eastAsia="ja-JP"/>
              </w:rPr>
              <w:t>S</w:t>
            </w:r>
            <w:r w:rsidR="003F55C1">
              <w:rPr>
                <w:i/>
                <w:iCs/>
                <w:szCs w:val="20"/>
                <w:lang w:eastAsia="ja-JP"/>
              </w:rPr>
              <w:t>c</w:t>
            </w:r>
            <w:r>
              <w:rPr>
                <w:i/>
                <w:iCs/>
                <w:szCs w:val="20"/>
                <w:lang w:eastAsia="ja-JP"/>
              </w:rPr>
              <w:t>ell</w:t>
            </w:r>
            <w:proofErr w:type="spellEnd"/>
            <w:r>
              <w:rPr>
                <w:i/>
                <w:iCs/>
                <w:szCs w:val="20"/>
                <w:lang w:eastAsia="ja-JP"/>
              </w:rPr>
              <w:t xml:space="preserve">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524"/>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lastRenderedPageBreak/>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52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526"/>
          </w:p>
          <w:p w14:paraId="173E8BD7" w14:textId="77777777" w:rsidR="00F26DB5" w:rsidRDefault="00E10919">
            <w:pPr>
              <w:pStyle w:val="a"/>
              <w:numPr>
                <w:ilvl w:val="0"/>
                <w:numId w:val="18"/>
              </w:numPr>
              <w:rPr>
                <w:rFonts w:eastAsia="KaiTi"/>
                <w:bCs/>
                <w:i/>
                <w:szCs w:val="20"/>
                <w:lang w:val="en-US"/>
              </w:rPr>
            </w:pPr>
            <w:bookmarkStart w:id="52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527"/>
          </w:p>
          <w:p w14:paraId="55876842" w14:textId="77777777" w:rsidR="00F26DB5" w:rsidRDefault="00E10919">
            <w:pPr>
              <w:pStyle w:val="a"/>
              <w:numPr>
                <w:ilvl w:val="0"/>
                <w:numId w:val="18"/>
              </w:numPr>
              <w:rPr>
                <w:rFonts w:eastAsia="KaiTi"/>
                <w:bCs/>
                <w:i/>
                <w:szCs w:val="20"/>
                <w:lang w:val="en-US"/>
              </w:rPr>
            </w:pPr>
            <w:bookmarkStart w:id="52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528"/>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52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529"/>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lastRenderedPageBreak/>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w:t>
            </w:r>
            <w:r>
              <w:rPr>
                <w:rFonts w:eastAsia="KaiTi"/>
                <w:szCs w:val="20"/>
                <w:lang w:val="en-US" w:eastAsia="zh-CN"/>
              </w:rPr>
              <w:lastRenderedPageBreak/>
              <w:t xml:space="preserv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B1D34FE" w14:textId="77777777" w:rsidR="00F26DB5" w:rsidRDefault="00E10919">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新細明體"/>
                <w:bCs/>
                <w:lang w:eastAsia="zh-TW"/>
              </w:rPr>
            </w:pPr>
            <w:r>
              <w:rPr>
                <w:bCs/>
                <w:lang w:eastAsia="zh-CN"/>
              </w:rPr>
              <w:t>Intel</w:t>
            </w:r>
          </w:p>
        </w:tc>
        <w:tc>
          <w:tcPr>
            <w:tcW w:w="7353" w:type="dxa"/>
          </w:tcPr>
          <w:p w14:paraId="052976F2" w14:textId="77777777" w:rsidR="00F26DB5" w:rsidRDefault="00E10919">
            <w:pPr>
              <w:rPr>
                <w:rFonts w:eastAsia="新細明體"/>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新細明體"/>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新細明體"/>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新細明體"/>
                <w:bCs/>
                <w:lang w:eastAsia="zh-TW"/>
              </w:rPr>
            </w:pPr>
            <w:r>
              <w:rPr>
                <w:rFonts w:eastAsia="新細明體"/>
                <w:lang w:eastAsia="zh-TW"/>
              </w:rPr>
              <w:t>Ericsson1</w:t>
            </w:r>
          </w:p>
        </w:tc>
        <w:tc>
          <w:tcPr>
            <w:tcW w:w="7353" w:type="dxa"/>
          </w:tcPr>
          <w:p w14:paraId="49E58B6F" w14:textId="77777777" w:rsidR="00F26DB5" w:rsidRDefault="00E10919">
            <w:pPr>
              <w:rPr>
                <w:rFonts w:eastAsia="新細明體"/>
                <w:bCs/>
                <w:lang w:eastAsia="zh-TW"/>
              </w:rPr>
            </w:pPr>
            <w:r>
              <w:rPr>
                <w:rFonts w:eastAsia="新細明體"/>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新細明體"/>
                <w:bCs/>
                <w:lang w:eastAsia="zh-TW"/>
              </w:rPr>
            </w:pPr>
          </w:p>
        </w:tc>
      </w:tr>
      <w:tr w:rsidR="00F26DB5" w14:paraId="00474ED5" w14:textId="77777777">
        <w:tc>
          <w:tcPr>
            <w:tcW w:w="2009" w:type="dxa"/>
          </w:tcPr>
          <w:p w14:paraId="696F64E5" w14:textId="77777777" w:rsidR="00F26DB5" w:rsidRDefault="00E10919">
            <w:pPr>
              <w:rPr>
                <w:rFonts w:eastAsia="新細明體"/>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新細明體"/>
                <w:bCs/>
                <w:lang w:eastAsia="zh-TW"/>
              </w:rPr>
            </w:pPr>
            <w:r>
              <w:rPr>
                <w:rFonts w:eastAsia="新細明體"/>
                <w:bCs/>
                <w:lang w:eastAsia="zh-TW"/>
              </w:rPr>
              <w:t>FFS for a unified solution of a reference PDSCH for PUCCH slot determination, last DCI format determination, and DAI counting</w:t>
            </w:r>
          </w:p>
          <w:p w14:paraId="75E8D52E" w14:textId="77777777" w:rsidR="00F26DB5" w:rsidRDefault="00F26DB5">
            <w:pPr>
              <w:rPr>
                <w:rFonts w:eastAsia="新細明體"/>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新細明體"/>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新細明體"/>
                <w:lang w:eastAsia="zh-TW"/>
              </w:rPr>
              <w:t>Moderator</w:t>
            </w:r>
          </w:p>
        </w:tc>
        <w:tc>
          <w:tcPr>
            <w:tcW w:w="7353" w:type="dxa"/>
          </w:tcPr>
          <w:p w14:paraId="4F55BA40" w14:textId="77777777" w:rsidR="00F26DB5" w:rsidRDefault="00E10919">
            <w:pPr>
              <w:rPr>
                <w:rFonts w:eastAsia="新細明體"/>
                <w:bCs/>
                <w:lang w:eastAsia="zh-TW"/>
              </w:rPr>
            </w:pPr>
            <w:r>
              <w:rPr>
                <w:rFonts w:eastAsia="新細明體"/>
                <w:bCs/>
                <w:lang w:eastAsia="zh-TW"/>
              </w:rPr>
              <w:t>@OPPO: yes, we can discuss this proposal after the decision on single K1 indicator is made.</w:t>
            </w:r>
          </w:p>
          <w:p w14:paraId="26D7123A" w14:textId="77777777" w:rsidR="00F26DB5" w:rsidRDefault="00F26DB5">
            <w:pPr>
              <w:rPr>
                <w:rFonts w:eastAsia="新細明體"/>
                <w:bCs/>
                <w:lang w:eastAsia="zh-TW"/>
              </w:rPr>
            </w:pPr>
          </w:p>
          <w:p w14:paraId="23E300E8" w14:textId="77777777" w:rsidR="00F26DB5" w:rsidRDefault="00E10919">
            <w:pPr>
              <w:rPr>
                <w:rFonts w:eastAsia="新細明體"/>
                <w:bCs/>
                <w:lang w:eastAsia="zh-TW"/>
              </w:rPr>
            </w:pPr>
            <w:r>
              <w:rPr>
                <w:rFonts w:eastAsia="新細明體"/>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530" w:author="Haipeng HP1 Lei" w:date="2022-05-11T08:35:00Z">
              <w:r>
                <w:rPr>
                  <w:color w:val="FF0000"/>
                  <w:lang w:eastAsia="en-US"/>
                </w:rPr>
                <w:delText xml:space="preserve">PUCCH </w:delText>
              </w:r>
            </w:del>
            <w:r>
              <w:rPr>
                <w:color w:val="FF0000"/>
                <w:lang w:eastAsia="en-US"/>
              </w:rPr>
              <w:t xml:space="preserve">slot </w:t>
            </w:r>
            <w:del w:id="531" w:author="Haipeng HP1 Lei" w:date="2022-05-11T08:35:00Z">
              <w:r>
                <w:rPr>
                  <w:color w:val="FF0000"/>
                  <w:lang w:eastAsia="en-US"/>
                </w:rPr>
                <w:delText xml:space="preserve">with </w:delText>
              </w:r>
            </w:del>
            <w:ins w:id="532" w:author="Haipeng HP1 Lei" w:date="2022-05-11T08:35:00Z">
              <w:r>
                <w:rPr>
                  <w:color w:val="FF0000"/>
                  <w:lang w:eastAsia="en-US"/>
                </w:rPr>
                <w:t xml:space="preserve">where </w:t>
              </w:r>
            </w:ins>
            <w:r>
              <w:rPr>
                <w:lang w:eastAsia="en-US"/>
              </w:rPr>
              <w:t xml:space="preserve">reference PDSCH of the co-scheduled PDSCHs </w:t>
            </w:r>
            <w:ins w:id="533" w:author="Haipeng HP1 Lei" w:date="2022-05-11T08:35:00Z">
              <w:r>
                <w:rPr>
                  <w:lang w:eastAsia="en-US"/>
                </w:rPr>
                <w:t>is tra</w:t>
              </w:r>
            </w:ins>
            <w:ins w:id="53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35" w:author="Haipeng HP1 Lei" w:date="2022-05-11T08:36:00Z">
              <w:r>
                <w:rPr>
                  <w:color w:val="FF0000"/>
                  <w:lang w:eastAsia="en-US"/>
                </w:rPr>
                <w:t xml:space="preserve">HARQ-ACK feedback for </w:t>
              </w:r>
            </w:ins>
            <w:r>
              <w:rPr>
                <w:color w:val="FF0000"/>
                <w:lang w:eastAsia="en-US"/>
              </w:rPr>
              <w:t>co-scheduled PDSCHs</w:t>
            </w:r>
            <w:del w:id="536"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新細明體"/>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36A7A4B1" w14:textId="77777777" w:rsidR="00F26DB5" w:rsidRDefault="00E10919">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新細明體"/>
                <w:lang w:eastAsia="zh-TW"/>
              </w:rPr>
            </w:pPr>
            <w:r>
              <w:rPr>
                <w:rFonts w:eastAsia="新細明體"/>
                <w:lang w:eastAsia="zh-TW"/>
              </w:rPr>
              <w:t>Moderator2</w:t>
            </w:r>
          </w:p>
        </w:tc>
        <w:tc>
          <w:tcPr>
            <w:tcW w:w="7353" w:type="dxa"/>
          </w:tcPr>
          <w:p w14:paraId="2C9CD6F1" w14:textId="77777777" w:rsidR="00F26DB5" w:rsidRDefault="00E10919">
            <w:pPr>
              <w:rPr>
                <w:lang w:eastAsia="en-US"/>
              </w:rPr>
            </w:pPr>
            <w:r>
              <w:rPr>
                <w:rFonts w:eastAsia="新細明體"/>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17EE9F83" w14:textId="77777777" w:rsidR="00F26DB5" w:rsidRDefault="00F26DB5">
            <w:pPr>
              <w:rPr>
                <w:rFonts w:eastAsia="新細明體"/>
                <w:bCs/>
                <w:lang w:eastAsia="zh-TW"/>
              </w:rPr>
            </w:pPr>
          </w:p>
          <w:p w14:paraId="386A34C4" w14:textId="77777777" w:rsidR="00F26DB5" w:rsidRDefault="00E10919">
            <w:pPr>
              <w:rPr>
                <w:rFonts w:eastAsia="新細明體"/>
                <w:bCs/>
                <w:lang w:eastAsia="zh-TW"/>
              </w:rPr>
            </w:pPr>
            <w:r>
              <w:rPr>
                <w:rFonts w:eastAsia="新細明體"/>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新細明體"/>
                <w:lang w:eastAsia="zh-TW"/>
              </w:rPr>
            </w:pPr>
          </w:p>
        </w:tc>
        <w:tc>
          <w:tcPr>
            <w:tcW w:w="7353" w:type="dxa"/>
          </w:tcPr>
          <w:p w14:paraId="643BF997" w14:textId="77777777" w:rsidR="00F26DB5" w:rsidRDefault="00F26DB5">
            <w:pPr>
              <w:rPr>
                <w:rFonts w:eastAsia="新細明體"/>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8"/>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04F1A5C" w14:textId="77777777" w:rsidR="00F26DB5" w:rsidRDefault="00E10919">
            <w:pPr>
              <w:pStyle w:val="a8"/>
            </w:pPr>
            <w:r>
              <w:rPr>
                <w:rFonts w:eastAsia="新細明體" w:hint="eastAsia"/>
                <w:bCs/>
                <w:lang w:eastAsia="zh-TW"/>
              </w:rPr>
              <w:t>P</w:t>
            </w:r>
            <w:r>
              <w:rPr>
                <w:rFonts w:eastAsia="新細明體"/>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新細明體"/>
                <w:bCs/>
                <w:lang w:eastAsia="zh-TW"/>
              </w:rPr>
            </w:pPr>
            <w:r>
              <w:rPr>
                <w:bCs/>
                <w:lang w:eastAsia="zh-CN"/>
              </w:rPr>
              <w:t>Intel</w:t>
            </w:r>
          </w:p>
        </w:tc>
        <w:tc>
          <w:tcPr>
            <w:tcW w:w="7353" w:type="dxa"/>
          </w:tcPr>
          <w:p w14:paraId="0B25B560" w14:textId="77777777" w:rsidR="00F26DB5" w:rsidRDefault="00E10919">
            <w:pPr>
              <w:pStyle w:val="a8"/>
              <w:rPr>
                <w:rFonts w:eastAsia="新細明體"/>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新細明體"/>
                <w:bCs/>
                <w:lang w:eastAsia="zh-TW"/>
              </w:rPr>
            </w:pPr>
            <w:r>
              <w:rPr>
                <w:rFonts w:eastAsia="新細明體"/>
                <w:lang w:eastAsia="zh-TW"/>
              </w:rPr>
              <w:t>Ericsson1</w:t>
            </w:r>
          </w:p>
        </w:tc>
        <w:tc>
          <w:tcPr>
            <w:tcW w:w="7353" w:type="dxa"/>
          </w:tcPr>
          <w:p w14:paraId="4E91A29B" w14:textId="77777777" w:rsidR="00F26DB5" w:rsidRDefault="00E10919">
            <w:pPr>
              <w:pStyle w:val="a8"/>
              <w:rPr>
                <w:rFonts w:eastAsia="新細明體"/>
                <w:bCs/>
                <w:lang w:eastAsia="zh-TW"/>
              </w:rPr>
            </w:pPr>
            <w:r>
              <w:rPr>
                <w:rFonts w:eastAsia="新細明體"/>
                <w:bCs/>
                <w:lang w:eastAsia="zh-TW"/>
              </w:rPr>
              <w:t>Support.</w:t>
            </w:r>
          </w:p>
        </w:tc>
      </w:tr>
      <w:tr w:rsidR="00F26DB5" w14:paraId="2CAE8632" w14:textId="77777777">
        <w:tc>
          <w:tcPr>
            <w:tcW w:w="2009" w:type="dxa"/>
          </w:tcPr>
          <w:p w14:paraId="654E9704" w14:textId="77777777" w:rsidR="00F26DB5" w:rsidRDefault="00E10919">
            <w:pPr>
              <w:rPr>
                <w:rFonts w:eastAsia="新細明體"/>
                <w:lang w:eastAsia="zh-TW"/>
              </w:rPr>
            </w:pPr>
            <w:r>
              <w:rPr>
                <w:rFonts w:eastAsia="MS Mincho"/>
                <w:bCs/>
                <w:lang w:eastAsia="ja-JP"/>
              </w:rPr>
              <w:t>Samsung</w:t>
            </w:r>
          </w:p>
        </w:tc>
        <w:tc>
          <w:tcPr>
            <w:tcW w:w="7353" w:type="dxa"/>
          </w:tcPr>
          <w:p w14:paraId="130472A3" w14:textId="77777777" w:rsidR="00F26DB5" w:rsidRDefault="00E10919">
            <w:pPr>
              <w:pStyle w:val="a8"/>
              <w:rPr>
                <w:rFonts w:eastAsia="新細明體"/>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8"/>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新細明體"/>
                <w:lang w:eastAsia="zh-TW"/>
              </w:rPr>
              <w:t>Moderator</w:t>
            </w:r>
          </w:p>
        </w:tc>
        <w:tc>
          <w:tcPr>
            <w:tcW w:w="7353" w:type="dxa"/>
          </w:tcPr>
          <w:p w14:paraId="2622A87C" w14:textId="77777777" w:rsidR="00F26DB5" w:rsidRDefault="00E10919">
            <w:pPr>
              <w:pStyle w:val="a8"/>
              <w:ind w:left="400" w:hanging="400"/>
              <w:rPr>
                <w:rFonts w:eastAsiaTheme="minorEastAsia"/>
                <w:bCs/>
                <w:lang w:eastAsia="zh-CN"/>
              </w:rPr>
            </w:pPr>
            <w:r>
              <w:rPr>
                <w:rFonts w:eastAsia="新細明體"/>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新細明體"/>
                <w:lang w:eastAsia="zh-TW"/>
              </w:rPr>
            </w:pPr>
            <w:r>
              <w:rPr>
                <w:rFonts w:eastAsiaTheme="minorEastAsia"/>
                <w:lang w:eastAsia="zh-CN"/>
              </w:rPr>
              <w:t xml:space="preserve">Huawei </w:t>
            </w:r>
          </w:p>
        </w:tc>
        <w:tc>
          <w:tcPr>
            <w:tcW w:w="7353" w:type="dxa"/>
          </w:tcPr>
          <w:p w14:paraId="3D9879DF" w14:textId="77777777" w:rsidR="00F26DB5" w:rsidRDefault="00E10919">
            <w:pPr>
              <w:pStyle w:val="a8"/>
              <w:ind w:left="400" w:hanging="400"/>
              <w:rPr>
                <w:rFonts w:eastAsia="新細明體"/>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E5B1618" w14:textId="77777777" w:rsidR="00F26DB5" w:rsidRDefault="00E10919">
            <w:pPr>
              <w:rPr>
                <w:bCs/>
                <w:lang w:val="en-US" w:eastAsia="zh-CN"/>
              </w:rPr>
            </w:pPr>
            <w:r>
              <w:rPr>
                <w:rFonts w:eastAsia="新細明體" w:hint="eastAsia"/>
                <w:bCs/>
                <w:lang w:eastAsia="zh-TW"/>
              </w:rPr>
              <w:t>S</w:t>
            </w:r>
            <w:r>
              <w:rPr>
                <w:rFonts w:eastAsia="新細明體"/>
                <w:bCs/>
                <w:lang w:eastAsia="zh-TW"/>
              </w:rPr>
              <w:t>upport</w:t>
            </w:r>
          </w:p>
        </w:tc>
      </w:tr>
      <w:tr w:rsidR="00F26DB5" w14:paraId="010432A3" w14:textId="77777777">
        <w:tc>
          <w:tcPr>
            <w:tcW w:w="2009" w:type="dxa"/>
          </w:tcPr>
          <w:p w14:paraId="324AF2EF" w14:textId="77777777" w:rsidR="00F26DB5" w:rsidRDefault="00E10919">
            <w:pPr>
              <w:rPr>
                <w:rFonts w:eastAsia="新細明體"/>
                <w:bCs/>
                <w:lang w:eastAsia="zh-TW"/>
              </w:rPr>
            </w:pPr>
            <w:r>
              <w:rPr>
                <w:rFonts w:eastAsia="新細明體"/>
                <w:bCs/>
                <w:lang w:eastAsia="zh-TW"/>
              </w:rPr>
              <w:t>Intel</w:t>
            </w:r>
          </w:p>
        </w:tc>
        <w:tc>
          <w:tcPr>
            <w:tcW w:w="7353" w:type="dxa"/>
          </w:tcPr>
          <w:p w14:paraId="00567D84" w14:textId="77777777" w:rsidR="00F26DB5" w:rsidRDefault="00E10919">
            <w:pPr>
              <w:rPr>
                <w:rFonts w:eastAsia="新細明體"/>
                <w:bCs/>
                <w:lang w:eastAsia="zh-TW"/>
              </w:rPr>
            </w:pPr>
            <w:r>
              <w:rPr>
                <w:rFonts w:eastAsia="新細明體"/>
                <w:bCs/>
                <w:lang w:eastAsia="zh-TW"/>
              </w:rPr>
              <w:t xml:space="preserve">We do not support this proposal. </w:t>
            </w:r>
          </w:p>
          <w:p w14:paraId="1119D765" w14:textId="77777777" w:rsidR="00F26DB5" w:rsidRDefault="00E10919">
            <w:pPr>
              <w:rPr>
                <w:rFonts w:eastAsia="新細明體"/>
                <w:bCs/>
                <w:lang w:eastAsia="zh-TW"/>
              </w:rPr>
            </w:pPr>
            <w:r>
              <w:rPr>
                <w:rFonts w:eastAsia="新細明體"/>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新細明體"/>
                <w:bCs/>
                <w:lang w:eastAsia="zh-TW"/>
              </w:rPr>
            </w:pPr>
            <w:r>
              <w:rPr>
                <w:rFonts w:eastAsia="新細明體" w:hint="eastAsia"/>
                <w:bCs/>
                <w:lang w:eastAsia="zh-TW"/>
              </w:rPr>
              <w:t>S</w:t>
            </w:r>
            <w:r>
              <w:rPr>
                <w:rFonts w:eastAsia="新細明體"/>
                <w:bCs/>
                <w:lang w:eastAsia="zh-TW"/>
              </w:rPr>
              <w:t>upport</w:t>
            </w:r>
          </w:p>
        </w:tc>
      </w:tr>
      <w:tr w:rsidR="00F26DB5" w14:paraId="7250A249" w14:textId="77777777">
        <w:tc>
          <w:tcPr>
            <w:tcW w:w="2009" w:type="dxa"/>
          </w:tcPr>
          <w:p w14:paraId="6784BD50" w14:textId="77777777" w:rsidR="00F26DB5" w:rsidRDefault="00E10919">
            <w:pPr>
              <w:rPr>
                <w:rFonts w:eastAsia="新細明體"/>
                <w:bCs/>
                <w:lang w:eastAsia="zh-TW"/>
              </w:rPr>
            </w:pPr>
            <w:r>
              <w:rPr>
                <w:rFonts w:eastAsia="新細明體"/>
                <w:lang w:eastAsia="zh-TW"/>
              </w:rPr>
              <w:t>Ericsson1</w:t>
            </w:r>
          </w:p>
        </w:tc>
        <w:tc>
          <w:tcPr>
            <w:tcW w:w="7353" w:type="dxa"/>
          </w:tcPr>
          <w:p w14:paraId="6A5FA52D" w14:textId="77777777" w:rsidR="00F26DB5" w:rsidRDefault="00E10919">
            <w:pPr>
              <w:rPr>
                <w:rFonts w:eastAsia="新細明體"/>
                <w:bCs/>
                <w:lang w:eastAsia="zh-TW"/>
              </w:rPr>
            </w:pPr>
            <w:r>
              <w:rPr>
                <w:rFonts w:eastAsia="新細明體"/>
                <w:bCs/>
                <w:lang w:eastAsia="zh-TW"/>
              </w:rPr>
              <w:t>OK.</w:t>
            </w:r>
          </w:p>
        </w:tc>
      </w:tr>
      <w:tr w:rsidR="00F26DB5" w14:paraId="61DFB90B" w14:textId="77777777">
        <w:tc>
          <w:tcPr>
            <w:tcW w:w="2009" w:type="dxa"/>
          </w:tcPr>
          <w:p w14:paraId="1A6EBCCA" w14:textId="77777777" w:rsidR="00F26DB5" w:rsidRDefault="00E10919">
            <w:pPr>
              <w:rPr>
                <w:rFonts w:eastAsia="新細明體"/>
                <w:lang w:eastAsia="zh-TW"/>
              </w:rPr>
            </w:pPr>
            <w:r>
              <w:rPr>
                <w:rFonts w:eastAsiaTheme="minorEastAsia"/>
                <w:bCs/>
                <w:lang w:eastAsia="zh-CN"/>
              </w:rPr>
              <w:lastRenderedPageBreak/>
              <w:t>Samsung</w:t>
            </w:r>
          </w:p>
        </w:tc>
        <w:tc>
          <w:tcPr>
            <w:tcW w:w="7353" w:type="dxa"/>
          </w:tcPr>
          <w:p w14:paraId="254D4503" w14:textId="77777777" w:rsidR="00F26DB5" w:rsidRDefault="00E10919">
            <w:pPr>
              <w:rPr>
                <w:rFonts w:eastAsia="新細明體"/>
                <w:bCs/>
                <w:lang w:eastAsia="zh-TW"/>
              </w:rPr>
            </w:pPr>
            <w:r>
              <w:rPr>
                <w:rFonts w:eastAsia="新細明體"/>
                <w:bCs/>
                <w:lang w:eastAsia="zh-TW"/>
              </w:rPr>
              <w:t xml:space="preserve">OK with the proposal. Can clarify that proposal is for PDSCHs, and for all serving cells within the PUCCH group and not only for those corresponding to the MC-DCI, so suggesting a </w:t>
            </w:r>
            <w:r>
              <w:rPr>
                <w:rFonts w:eastAsia="新細明體"/>
                <w:bCs/>
                <w:color w:val="00B050"/>
                <w:lang w:eastAsia="zh-TW"/>
              </w:rPr>
              <w:t xml:space="preserve">revision </w:t>
            </w:r>
            <w:r>
              <w:rPr>
                <w:rFonts w:eastAsia="新細明體"/>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a"/>
              <w:numPr>
                <w:ilvl w:val="0"/>
                <w:numId w:val="17"/>
              </w:numPr>
              <w:rPr>
                <w:rFonts w:eastAsia="新細明體"/>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新細明體"/>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新細明體"/>
                <w:lang w:eastAsia="zh-TW"/>
              </w:rPr>
              <w:t>Moderator</w:t>
            </w:r>
          </w:p>
        </w:tc>
        <w:tc>
          <w:tcPr>
            <w:tcW w:w="7353" w:type="dxa"/>
          </w:tcPr>
          <w:p w14:paraId="23E72D0D" w14:textId="77777777" w:rsidR="00F26DB5" w:rsidRDefault="00E10919">
            <w:pPr>
              <w:rPr>
                <w:rFonts w:eastAsia="新細明體"/>
                <w:bCs/>
                <w:lang w:eastAsia="zh-TW"/>
              </w:rPr>
            </w:pPr>
            <w:r>
              <w:rPr>
                <w:rFonts w:eastAsia="新細明體"/>
                <w:bCs/>
                <w:lang w:eastAsia="zh-TW"/>
              </w:rPr>
              <w:t>@LG @ZTE @Intel: Ok to separate multi-slot scheduling and CBG-based transmission.</w:t>
            </w:r>
          </w:p>
          <w:p w14:paraId="76B81A8B" w14:textId="77777777" w:rsidR="00F26DB5" w:rsidRDefault="00E10919">
            <w:pPr>
              <w:rPr>
                <w:rFonts w:eastAsia="新細明體"/>
                <w:bCs/>
                <w:lang w:eastAsia="zh-TW"/>
              </w:rPr>
            </w:pPr>
            <w:r>
              <w:rPr>
                <w:rFonts w:eastAsia="新細明體"/>
                <w:bCs/>
                <w:lang w:eastAsia="zh-TW"/>
              </w:rPr>
              <w:t>@Intel: In this proposal, multi-cell scheduling means more than one cell is scheduled.</w:t>
            </w:r>
          </w:p>
          <w:p w14:paraId="0FDF4A00" w14:textId="77777777" w:rsidR="00F26DB5" w:rsidRDefault="00F26DB5">
            <w:pPr>
              <w:rPr>
                <w:rFonts w:eastAsia="新細明體"/>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a"/>
              <w:numPr>
                <w:ilvl w:val="0"/>
                <w:numId w:val="17"/>
              </w:numPr>
              <w:rPr>
                <w:ins w:id="537" w:author="Haipeng HP1 Lei" w:date="2022-05-11T08:53:00Z"/>
                <w:lang w:eastAsia="en-US"/>
              </w:rPr>
            </w:pPr>
            <w:r>
              <w:rPr>
                <w:lang w:eastAsia="en-US"/>
              </w:rPr>
              <w:t xml:space="preserve">For Type-2 HARQ-ACK codebook, UE does not expect the multi-cell scheduling is configured with CBG-based transmission </w:t>
            </w:r>
            <w:del w:id="538" w:author="Haipeng HP1 Lei" w:date="2022-05-11T08:53:00Z">
              <w:r>
                <w:rPr>
                  <w:lang w:eastAsia="en-US"/>
                </w:rPr>
                <w:delText xml:space="preserve">or multi-slot scheduling </w:delText>
              </w:r>
            </w:del>
            <w:r>
              <w:rPr>
                <w:lang w:eastAsia="en-US"/>
              </w:rPr>
              <w:t xml:space="preserve">simultaneously within a same PUCCH </w:t>
            </w:r>
            <w:del w:id="539"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540"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新細明體"/>
                <w:lang w:eastAsia="zh-TW"/>
              </w:rPr>
            </w:pPr>
            <w:r>
              <w:rPr>
                <w:rFonts w:eastAsiaTheme="minorEastAsia"/>
                <w:lang w:eastAsia="zh-CN"/>
              </w:rPr>
              <w:t xml:space="preserve">Huawei </w:t>
            </w:r>
          </w:p>
        </w:tc>
        <w:tc>
          <w:tcPr>
            <w:tcW w:w="7353" w:type="dxa"/>
          </w:tcPr>
          <w:p w14:paraId="7458B002" w14:textId="77777777" w:rsidR="00F26DB5" w:rsidRDefault="00E10919">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As soon as the number of scheduled cells is not the same for each MC-DCI, the envisioned operation here would not be working. Therefore, we think it would be better to have a</w:t>
            </w:r>
            <w:r>
              <w:rPr>
                <w:bCs/>
                <w:lang w:eastAsia="zh-CN"/>
              </w:rPr>
              <w:lastRenderedPageBreak/>
              <w:t xml:space="preserve">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lastRenderedPageBreak/>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F69CDBC" w14:textId="77777777" w:rsidR="00F26DB5" w:rsidRDefault="00E10919">
            <w:pPr>
              <w:rPr>
                <w:bCs/>
                <w:lang w:val="en-US" w:eastAsia="zh-CN"/>
              </w:rPr>
            </w:pPr>
            <w:r>
              <w:rPr>
                <w:rFonts w:eastAsia="新細明體" w:hint="eastAsia"/>
                <w:bCs/>
                <w:lang w:eastAsia="zh-TW"/>
              </w:rPr>
              <w:t>S</w:t>
            </w:r>
            <w:r>
              <w:rPr>
                <w:rFonts w:eastAsia="新細明體"/>
                <w:bCs/>
                <w:lang w:eastAsia="zh-TW"/>
              </w:rPr>
              <w:t>ame view as LG.</w:t>
            </w:r>
          </w:p>
        </w:tc>
      </w:tr>
      <w:tr w:rsidR="00F26DB5" w14:paraId="6A5CDB86" w14:textId="77777777">
        <w:tc>
          <w:tcPr>
            <w:tcW w:w="2009" w:type="dxa"/>
          </w:tcPr>
          <w:p w14:paraId="79F4ABA0" w14:textId="77777777" w:rsidR="00F26DB5" w:rsidRDefault="00E10919">
            <w:pPr>
              <w:rPr>
                <w:rFonts w:eastAsia="新細明體"/>
                <w:bCs/>
                <w:lang w:eastAsia="zh-TW"/>
              </w:rPr>
            </w:pPr>
            <w:r>
              <w:rPr>
                <w:rFonts w:eastAsia="新細明體"/>
                <w:bCs/>
                <w:lang w:eastAsia="zh-TW"/>
              </w:rPr>
              <w:t>Intel</w:t>
            </w:r>
          </w:p>
        </w:tc>
        <w:tc>
          <w:tcPr>
            <w:tcW w:w="7353" w:type="dxa"/>
          </w:tcPr>
          <w:p w14:paraId="3A6907CB" w14:textId="77777777" w:rsidR="00F26DB5" w:rsidRDefault="00E10919">
            <w:pPr>
              <w:rPr>
                <w:rFonts w:eastAsia="新細明體"/>
                <w:bCs/>
                <w:lang w:eastAsia="zh-TW"/>
              </w:rPr>
            </w:pPr>
            <w:r>
              <w:rPr>
                <w:rFonts w:eastAsia="新細明體"/>
                <w:bCs/>
                <w:lang w:eastAsia="zh-TW"/>
              </w:rPr>
              <w:t>We</w:t>
            </w:r>
            <w:r>
              <w:t xml:space="preserve"> </w:t>
            </w:r>
            <w:r>
              <w:rPr>
                <w:rFonts w:eastAsia="新細明體"/>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新細明體"/>
                <w:bCs/>
                <w:lang w:eastAsia="zh-TW"/>
              </w:rPr>
            </w:pPr>
            <w:r>
              <w:rPr>
                <w:rFonts w:eastAsia="新細明體" w:hint="eastAsia"/>
                <w:bCs/>
                <w:lang w:eastAsia="zh-TW"/>
              </w:rPr>
              <w:t>S</w:t>
            </w:r>
            <w:r>
              <w:rPr>
                <w:rFonts w:eastAsia="新細明體"/>
                <w:bCs/>
                <w:lang w:eastAsia="zh-TW"/>
              </w:rPr>
              <w:t>upport</w:t>
            </w:r>
          </w:p>
        </w:tc>
      </w:tr>
      <w:tr w:rsidR="00F26DB5" w14:paraId="050BFD43" w14:textId="77777777">
        <w:tc>
          <w:tcPr>
            <w:tcW w:w="2009" w:type="dxa"/>
          </w:tcPr>
          <w:p w14:paraId="0381C709" w14:textId="77777777" w:rsidR="00F26DB5" w:rsidRDefault="00E10919">
            <w:pPr>
              <w:rPr>
                <w:rFonts w:eastAsia="新細明體"/>
                <w:bCs/>
                <w:lang w:eastAsia="zh-TW"/>
              </w:rPr>
            </w:pPr>
            <w:r>
              <w:rPr>
                <w:rFonts w:eastAsia="新細明體"/>
                <w:lang w:eastAsia="zh-TW"/>
              </w:rPr>
              <w:t>Ericsson1</w:t>
            </w:r>
          </w:p>
        </w:tc>
        <w:tc>
          <w:tcPr>
            <w:tcW w:w="7353" w:type="dxa"/>
          </w:tcPr>
          <w:p w14:paraId="24BD6037" w14:textId="77777777" w:rsidR="00F26DB5" w:rsidRDefault="00E10919">
            <w:pPr>
              <w:rPr>
                <w:rFonts w:eastAsia="新細明體"/>
                <w:bCs/>
                <w:lang w:eastAsia="zh-TW"/>
              </w:rPr>
            </w:pPr>
            <w:r>
              <w:rPr>
                <w:rFonts w:eastAsia="新細明體"/>
                <w:bCs/>
                <w:lang w:eastAsia="zh-TW"/>
              </w:rPr>
              <w:t xml:space="preserve">Do not support. </w:t>
            </w:r>
          </w:p>
          <w:p w14:paraId="1020DD73" w14:textId="77777777" w:rsidR="00F26DB5" w:rsidRDefault="00E10919">
            <w:pPr>
              <w:rPr>
                <w:rFonts w:eastAsia="新細明體"/>
                <w:bCs/>
                <w:lang w:eastAsia="zh-TW"/>
              </w:rPr>
            </w:pPr>
            <w:r>
              <w:rPr>
                <w:rFonts w:eastAsia="新細明體"/>
                <w:bCs/>
                <w:lang w:eastAsia="zh-TW"/>
              </w:rPr>
              <w:t xml:space="preserve">We share same view as Nokia. </w:t>
            </w:r>
          </w:p>
          <w:p w14:paraId="57DC327C" w14:textId="77777777" w:rsidR="00F26DB5" w:rsidRDefault="00E10919">
            <w:pPr>
              <w:rPr>
                <w:rFonts w:eastAsia="新細明體"/>
                <w:bCs/>
                <w:lang w:eastAsia="zh-TW"/>
              </w:rPr>
            </w:pPr>
            <w:r>
              <w:rPr>
                <w:rFonts w:eastAsia="新細明體"/>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新細明體"/>
                <w:bCs/>
                <w:lang w:eastAsia="zh-TW"/>
              </w:rPr>
            </w:pPr>
          </w:p>
        </w:tc>
      </w:tr>
      <w:tr w:rsidR="00F26DB5" w14:paraId="1CD6F498" w14:textId="77777777">
        <w:tc>
          <w:tcPr>
            <w:tcW w:w="2009" w:type="dxa"/>
          </w:tcPr>
          <w:p w14:paraId="37FF9B6D" w14:textId="77777777" w:rsidR="00F26DB5" w:rsidRDefault="00E10919">
            <w:pPr>
              <w:rPr>
                <w:rFonts w:eastAsia="新細明體"/>
                <w:lang w:eastAsia="zh-TW"/>
              </w:rPr>
            </w:pPr>
            <w:r>
              <w:rPr>
                <w:rFonts w:eastAsiaTheme="minorEastAsia"/>
                <w:bCs/>
                <w:lang w:eastAsia="zh-CN"/>
              </w:rPr>
              <w:t>Samsung</w:t>
            </w:r>
          </w:p>
        </w:tc>
        <w:tc>
          <w:tcPr>
            <w:tcW w:w="7353" w:type="dxa"/>
          </w:tcPr>
          <w:p w14:paraId="63FA8541" w14:textId="77777777" w:rsidR="00F26DB5" w:rsidRDefault="00E10919">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新細明體"/>
                <w:lang w:eastAsia="zh-TW"/>
              </w:rPr>
              <w:t>Moderator</w:t>
            </w:r>
          </w:p>
        </w:tc>
        <w:tc>
          <w:tcPr>
            <w:tcW w:w="7353" w:type="dxa"/>
          </w:tcPr>
          <w:p w14:paraId="14DB1922" w14:textId="77777777" w:rsidR="00F26DB5" w:rsidRDefault="00E10919">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新細明體"/>
                <w:bCs/>
                <w:lang w:eastAsia="zh-TW"/>
              </w:rPr>
            </w:pPr>
          </w:p>
          <w:p w14:paraId="5DDC2FB4" w14:textId="77777777" w:rsidR="00F26DB5" w:rsidRDefault="00E10919">
            <w:pPr>
              <w:rPr>
                <w:rFonts w:eastAsia="新細明體"/>
                <w:bCs/>
                <w:lang w:eastAsia="zh-TW"/>
              </w:rPr>
            </w:pPr>
            <w:r>
              <w:rPr>
                <w:rFonts w:eastAsia="新細明體"/>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新細明體"/>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541" w:author="Haipeng HP1 Lei" w:date="2022-05-11T09:02:00Z">
              <w:r>
                <w:rPr>
                  <w:rFonts w:eastAsia="KaiTi"/>
                  <w:szCs w:val="20"/>
                  <w:lang w:eastAsia="zh-CN"/>
                </w:rPr>
                <w:t xml:space="preserve">DCI(s) </w:t>
              </w:r>
            </w:ins>
            <w:ins w:id="542" w:author="Haipeng HP1 Lei" w:date="2022-05-11T09:05:00Z">
              <w:r>
                <w:rPr>
                  <w:rFonts w:eastAsia="KaiTi"/>
                  <w:szCs w:val="20"/>
                  <w:lang w:eastAsia="zh-CN"/>
                </w:rPr>
                <w:t>with each scheduling a</w:t>
              </w:r>
            </w:ins>
            <w:ins w:id="543" w:author="Haipeng HP1 Lei" w:date="2022-05-11T09:02:00Z">
              <w:r>
                <w:rPr>
                  <w:rFonts w:eastAsia="KaiTi"/>
                  <w:szCs w:val="20"/>
                  <w:lang w:eastAsia="zh-CN"/>
                </w:rPr>
                <w:t xml:space="preserve"> </w:t>
              </w:r>
            </w:ins>
            <w:r>
              <w:rPr>
                <w:rFonts w:eastAsia="KaiTi"/>
                <w:szCs w:val="20"/>
                <w:lang w:eastAsia="zh-CN"/>
              </w:rPr>
              <w:t>single</w:t>
            </w:r>
            <w:ins w:id="544" w:author="Haipeng HP1 Lei" w:date="2022-05-11T09:05:00Z">
              <w:r>
                <w:rPr>
                  <w:rFonts w:eastAsia="KaiTi"/>
                  <w:szCs w:val="20"/>
                  <w:lang w:eastAsia="zh-CN"/>
                </w:rPr>
                <w:t xml:space="preserve"> </w:t>
              </w:r>
            </w:ins>
            <w:del w:id="545" w:author="Haipeng HP1 Lei" w:date="2022-05-11T09:05:00Z">
              <w:r>
                <w:rPr>
                  <w:rFonts w:eastAsia="KaiTi"/>
                  <w:szCs w:val="20"/>
                  <w:lang w:eastAsia="zh-CN"/>
                </w:rPr>
                <w:delText>-</w:delText>
              </w:r>
            </w:del>
            <w:r>
              <w:rPr>
                <w:rFonts w:eastAsia="KaiTi"/>
                <w:szCs w:val="20"/>
                <w:lang w:eastAsia="zh-CN"/>
              </w:rPr>
              <w:t xml:space="preserve">cell </w:t>
            </w:r>
            <w:del w:id="54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547" w:author="Haipeng HP1 Lei" w:date="2022-05-11T09:05:00Z">
              <w:r>
                <w:rPr>
                  <w:rFonts w:eastAsia="KaiTi"/>
                  <w:szCs w:val="20"/>
                  <w:lang w:eastAsia="zh-CN"/>
                </w:rPr>
                <w:t>DCI</w:t>
              </w:r>
            </w:ins>
            <w:ins w:id="548" w:author="Haipeng HP1 Lei" w:date="2022-05-11T09:06:00Z">
              <w:r>
                <w:rPr>
                  <w:rFonts w:eastAsia="KaiTi"/>
                  <w:szCs w:val="20"/>
                  <w:lang w:eastAsia="zh-CN"/>
                </w:rPr>
                <w:t>(s) with each scheduling more than one cell</w:t>
              </w:r>
            </w:ins>
            <w:del w:id="549"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lastRenderedPageBreak/>
              <w:t xml:space="preserve">Separate DAI counting for </w:t>
            </w:r>
            <w:del w:id="550" w:author="Haipeng HP1 Lei" w:date="2022-05-11T09:06:00Z">
              <w:r>
                <w:rPr>
                  <w:rFonts w:eastAsia="KaiTi"/>
                  <w:szCs w:val="20"/>
                  <w:lang w:eastAsia="zh-CN"/>
                </w:rPr>
                <w:delText xml:space="preserve">single cell scheduling </w:delText>
              </w:r>
            </w:del>
            <w:r>
              <w:rPr>
                <w:rFonts w:eastAsia="KaiTi"/>
                <w:szCs w:val="20"/>
                <w:lang w:eastAsia="zh-CN"/>
              </w:rPr>
              <w:t>DCI(s)</w:t>
            </w:r>
            <w:ins w:id="551"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55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553"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新細明體"/>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a"/>
        <w:numPr>
          <w:ilvl w:val="0"/>
          <w:numId w:val="17"/>
        </w:numPr>
        <w:rPr>
          <w:lang w:eastAsia="en-US"/>
        </w:rPr>
      </w:pPr>
      <w:ins w:id="554" w:author="Haipeng HP1 Lei" w:date="2022-05-11T18:31:00Z">
        <w:r>
          <w:rPr>
            <w:lang w:eastAsia="en-US"/>
          </w:rPr>
          <w:t xml:space="preserve">If </w:t>
        </w:r>
      </w:ins>
      <w:ins w:id="55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56" w:author="Haipeng HP1 Lei" w:date="2022-05-11T18:32:00Z">
        <w:r>
          <w:rPr>
            <w:lang w:eastAsia="en-US"/>
          </w:rPr>
          <w:t xml:space="preserve">is included </w:t>
        </w:r>
      </w:ins>
      <w:r>
        <w:rPr>
          <w:lang w:eastAsia="en-US"/>
        </w:rPr>
        <w:t xml:space="preserve">in </w:t>
      </w:r>
      <w:del w:id="557" w:author="Haipeng HP1 Lei" w:date="2022-05-11T18:32:00Z">
        <w:r>
          <w:rPr>
            <w:lang w:eastAsia="en-US"/>
          </w:rPr>
          <w:delText xml:space="preserve">the multi-cell PDSCH scheduling </w:delText>
        </w:r>
      </w:del>
      <w:ins w:id="558" w:author="Haipeng HP1 Lei" w:date="2022-05-11T18:32:00Z">
        <w:r>
          <w:rPr>
            <w:lang w:eastAsia="en-US"/>
          </w:rPr>
          <w:t xml:space="preserve">a </w:t>
        </w:r>
      </w:ins>
      <w:r>
        <w:rPr>
          <w:lang w:eastAsia="en-US"/>
        </w:rPr>
        <w:t>DCI</w:t>
      </w:r>
      <w:ins w:id="559" w:author="Haipeng HP1 Lei" w:date="2022-05-11T18:32:00Z">
        <w:r>
          <w:rPr>
            <w:lang w:eastAsia="en-US"/>
          </w:rPr>
          <w:t xml:space="preserve"> format 1_X, it</w:t>
        </w:r>
      </w:ins>
      <w:r>
        <w:rPr>
          <w:lang w:eastAsia="en-US"/>
        </w:rPr>
        <w:t xml:space="preserve"> indicates a slot level offset between a </w:t>
      </w:r>
      <w:del w:id="560" w:author="Haipeng HP1 Lei" w:date="2022-05-11T08:35:00Z">
        <w:r>
          <w:rPr>
            <w:color w:val="FF0000"/>
            <w:lang w:eastAsia="en-US"/>
          </w:rPr>
          <w:delText xml:space="preserve">PUCCH </w:delText>
        </w:r>
      </w:del>
      <w:r>
        <w:rPr>
          <w:color w:val="FF0000"/>
          <w:lang w:eastAsia="en-US"/>
        </w:rPr>
        <w:t xml:space="preserve">slot </w:t>
      </w:r>
      <w:del w:id="561" w:author="Haipeng HP1 Lei" w:date="2022-05-11T08:35:00Z">
        <w:r>
          <w:rPr>
            <w:color w:val="FF0000"/>
            <w:lang w:eastAsia="en-US"/>
          </w:rPr>
          <w:delText xml:space="preserve">with </w:delText>
        </w:r>
      </w:del>
      <w:ins w:id="562" w:author="Haipeng HP1 Lei" w:date="2022-05-11T08:35:00Z">
        <w:r>
          <w:rPr>
            <w:color w:val="FF0000"/>
            <w:lang w:eastAsia="en-US"/>
          </w:rPr>
          <w:t xml:space="preserve">where </w:t>
        </w:r>
      </w:ins>
      <w:ins w:id="563" w:author="Haipeng HP1 Lei" w:date="2022-05-11T18:32:00Z">
        <w:r>
          <w:rPr>
            <w:color w:val="FF0000"/>
            <w:lang w:eastAsia="en-US"/>
          </w:rPr>
          <w:t xml:space="preserve">the </w:t>
        </w:r>
      </w:ins>
      <w:r>
        <w:rPr>
          <w:lang w:eastAsia="en-US"/>
        </w:rPr>
        <w:t xml:space="preserve">reference PDSCH of the co-scheduled PDSCHs </w:t>
      </w:r>
      <w:ins w:id="564" w:author="Haipeng HP1 Lei" w:date="2022-05-11T08:35:00Z">
        <w:r>
          <w:rPr>
            <w:lang w:eastAsia="en-US"/>
          </w:rPr>
          <w:t>is tra</w:t>
        </w:r>
      </w:ins>
      <w:ins w:id="56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66" w:author="Haipeng HP1 Lei" w:date="2022-05-11T08:36:00Z">
        <w:r>
          <w:rPr>
            <w:color w:val="FF0000"/>
            <w:lang w:eastAsia="en-US"/>
          </w:rPr>
          <w:t xml:space="preserve">HARQ-ACK feedback for </w:t>
        </w:r>
      </w:ins>
      <w:r>
        <w:rPr>
          <w:color w:val="FF0000"/>
          <w:lang w:eastAsia="en-US"/>
        </w:rPr>
        <w:t>co-scheduled PDSCHs</w:t>
      </w:r>
      <w:del w:id="567"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56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569"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a"/>
              <w:numPr>
                <w:ilvl w:val="0"/>
                <w:numId w:val="17"/>
              </w:numPr>
              <w:rPr>
                <w:lang w:eastAsia="en-US"/>
              </w:rPr>
            </w:pPr>
            <w:ins w:id="570" w:author="Haipeng HP1 Lei" w:date="2022-05-11T18:31:00Z">
              <w:r>
                <w:rPr>
                  <w:lang w:eastAsia="en-US"/>
                </w:rPr>
                <w:t xml:space="preserve">If </w:t>
              </w:r>
            </w:ins>
            <w:ins w:id="57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72" w:author="Haipeng HP1 Lei" w:date="2022-05-11T18:32:00Z">
              <w:r>
                <w:rPr>
                  <w:lang w:eastAsia="en-US"/>
                </w:rPr>
                <w:t xml:space="preserve">is </w:t>
              </w:r>
              <w:del w:id="573" w:author="Sigen Ye (Apple)" w:date="2022-05-11T15:45:00Z">
                <w:r>
                  <w:rPr>
                    <w:lang w:eastAsia="en-US"/>
                  </w:rPr>
                  <w:delText xml:space="preserve">included </w:delText>
                </w:r>
              </w:del>
            </w:ins>
            <w:del w:id="574" w:author="Sigen Ye (Apple)" w:date="2022-05-11T15:45:00Z">
              <w:r>
                <w:rPr>
                  <w:lang w:eastAsia="en-US"/>
                </w:rPr>
                <w:delText>in</w:delText>
              </w:r>
            </w:del>
            <w:ins w:id="575" w:author="Sigen Ye (Apple)" w:date="2022-05-11T15:45:00Z">
              <w:r>
                <w:rPr>
                  <w:lang w:eastAsia="en-US"/>
                </w:rPr>
                <w:t>agreed to be supported for</w:t>
              </w:r>
            </w:ins>
            <w:r>
              <w:rPr>
                <w:lang w:eastAsia="en-US"/>
              </w:rPr>
              <w:t xml:space="preserve"> </w:t>
            </w:r>
            <w:del w:id="576" w:author="Haipeng HP1 Lei" w:date="2022-05-11T18:32:00Z">
              <w:r>
                <w:rPr>
                  <w:lang w:eastAsia="en-US"/>
                </w:rPr>
                <w:delText xml:space="preserve">the multi-cell PDSCH scheduling </w:delText>
              </w:r>
            </w:del>
            <w:ins w:id="577" w:author="Haipeng HP1 Lei" w:date="2022-05-11T18:32:00Z">
              <w:del w:id="578" w:author="Sigen Ye (Apple)" w:date="2022-05-11T15:45:00Z">
                <w:r>
                  <w:rPr>
                    <w:lang w:eastAsia="en-US"/>
                  </w:rPr>
                  <w:delText>a</w:delText>
                </w:r>
              </w:del>
              <w:r>
                <w:rPr>
                  <w:lang w:eastAsia="en-US"/>
                </w:rPr>
                <w:t xml:space="preserve"> </w:t>
              </w:r>
            </w:ins>
            <w:r>
              <w:rPr>
                <w:lang w:eastAsia="en-US"/>
              </w:rPr>
              <w:t>DCI</w:t>
            </w:r>
            <w:ins w:id="579" w:author="Haipeng HP1 Lei" w:date="2022-05-11T18:32:00Z">
              <w:r>
                <w:rPr>
                  <w:lang w:eastAsia="en-US"/>
                </w:rPr>
                <w:t xml:space="preserve"> format 1_X, it</w:t>
              </w:r>
            </w:ins>
            <w:r>
              <w:rPr>
                <w:lang w:eastAsia="en-US"/>
              </w:rPr>
              <w:t xml:space="preserve"> indicates a slot level offset between a </w:t>
            </w:r>
            <w:del w:id="580" w:author="Haipeng HP1 Lei" w:date="2022-05-11T08:35:00Z">
              <w:r>
                <w:rPr>
                  <w:color w:val="FF0000"/>
                  <w:lang w:eastAsia="en-US"/>
                </w:rPr>
                <w:delText xml:space="preserve">PUCCH </w:delText>
              </w:r>
            </w:del>
            <w:r>
              <w:rPr>
                <w:color w:val="FF0000"/>
                <w:lang w:eastAsia="en-US"/>
              </w:rPr>
              <w:t xml:space="preserve">slot </w:t>
            </w:r>
            <w:del w:id="581" w:author="Haipeng HP1 Lei" w:date="2022-05-11T08:35:00Z">
              <w:r>
                <w:rPr>
                  <w:color w:val="FF0000"/>
                  <w:lang w:eastAsia="en-US"/>
                </w:rPr>
                <w:delText xml:space="preserve">with </w:delText>
              </w:r>
            </w:del>
            <w:ins w:id="582" w:author="Haipeng HP1 Lei" w:date="2022-05-11T08:35:00Z">
              <w:r>
                <w:rPr>
                  <w:color w:val="FF0000"/>
                  <w:lang w:eastAsia="en-US"/>
                </w:rPr>
                <w:t xml:space="preserve">where </w:t>
              </w:r>
            </w:ins>
            <w:ins w:id="583" w:author="Haipeng HP1 Lei" w:date="2022-05-11T18:32:00Z">
              <w:r>
                <w:rPr>
                  <w:color w:val="FF0000"/>
                  <w:lang w:eastAsia="en-US"/>
                </w:rPr>
                <w:t xml:space="preserve">the </w:t>
              </w:r>
            </w:ins>
            <w:r>
              <w:rPr>
                <w:lang w:eastAsia="en-US"/>
              </w:rPr>
              <w:t xml:space="preserve">reference PDSCH of the co-scheduled PDSCHs </w:t>
            </w:r>
            <w:ins w:id="584" w:author="Haipeng HP1 Lei" w:date="2022-05-11T08:35:00Z">
              <w:r>
                <w:rPr>
                  <w:lang w:eastAsia="en-US"/>
                </w:rPr>
                <w:t>is tra</w:t>
              </w:r>
            </w:ins>
            <w:ins w:id="58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86" w:author="Haipeng HP1 Lei" w:date="2022-05-11T08:36:00Z">
              <w:r>
                <w:rPr>
                  <w:color w:val="FF0000"/>
                  <w:lang w:eastAsia="en-US"/>
                </w:rPr>
                <w:t xml:space="preserve">HARQ-ACK feedback for </w:t>
              </w:r>
            </w:ins>
            <w:r>
              <w:rPr>
                <w:color w:val="FF0000"/>
                <w:lang w:eastAsia="en-US"/>
              </w:rPr>
              <w:t>co-scheduled PDSCHs</w:t>
            </w:r>
            <w:del w:id="587"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588" w:author="Sigen Ye (Apple)" w:date="2022-05-11T15:42:00Z"/>
                <w:rFonts w:eastAsia="KaiTi"/>
                <w:szCs w:val="20"/>
                <w:lang w:eastAsia="zh-CN"/>
              </w:rPr>
            </w:pPr>
            <w:ins w:id="589"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590" w:author="Sigen Ye (Apple)" w:date="2022-05-11T15:42:00Z">
                <w:pPr>
                  <w:pStyle w:val="a"/>
                  <w:numPr>
                    <w:numId w:val="18"/>
                  </w:numPr>
                  <w:ind w:left="720"/>
                </w:pPr>
              </w:pPrChange>
            </w:pPr>
            <w:r>
              <w:rPr>
                <w:rFonts w:eastAsia="KaiTi"/>
                <w:szCs w:val="20"/>
                <w:lang w:eastAsia="zh-CN"/>
              </w:rPr>
              <w:t xml:space="preserve">FFS: </w:t>
            </w:r>
            <w:del w:id="591" w:author="Sigen Ye (Apple)" w:date="2022-05-11T15:42:00Z">
              <w:r>
                <w:rPr>
                  <w:rFonts w:eastAsia="KaiTi"/>
                  <w:szCs w:val="20"/>
                  <w:lang w:eastAsia="zh-CN"/>
                </w:rPr>
                <w:delText>the reference PDSCH</w:delText>
              </w:r>
            </w:del>
            <w:ins w:id="592"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593" w:author="Sigen Ye (Apple)" w:date="2022-05-11T15:46:00Z">
                  <w:rPr>
                    <w:rFonts w:eastAsia="KaiTi"/>
                    <w:szCs w:val="20"/>
                    <w:lang w:eastAsia="zh-CN"/>
                  </w:rPr>
                </w:rPrChange>
              </w:rPr>
            </w:pPr>
            <w:r>
              <w:rPr>
                <w:rFonts w:eastAsia="KaiTi"/>
                <w:strike/>
                <w:szCs w:val="20"/>
                <w:lang w:eastAsia="zh-CN"/>
                <w:rPrChange w:id="594"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lastRenderedPageBreak/>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595" w:author="Haipeng HP1 Lei" w:date="2022-05-11T18:31:00Z">
              <w:r>
                <w:rPr>
                  <w:lang w:eastAsia="en-US"/>
                </w:rPr>
                <w:t xml:space="preserve">If </w:t>
              </w:r>
            </w:ins>
            <w:ins w:id="59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597" w:author="Haipeng HP1 Lei" w:date="2022-05-11T18:32:00Z">
              <w:r>
                <w:rPr>
                  <w:lang w:eastAsia="en-US"/>
                </w:rPr>
                <w:t xml:space="preserve">is included </w:t>
              </w:r>
            </w:ins>
            <w:r>
              <w:rPr>
                <w:lang w:eastAsia="en-US"/>
              </w:rPr>
              <w:t xml:space="preserve">in </w:t>
            </w:r>
            <w:del w:id="598" w:author="Haipeng HP1 Lei" w:date="2022-05-11T18:32:00Z">
              <w:r>
                <w:rPr>
                  <w:lang w:eastAsia="en-US"/>
                </w:rPr>
                <w:delText xml:space="preserve">the multi-cell PDSCH scheduling </w:delText>
              </w:r>
            </w:del>
            <w:ins w:id="599" w:author="Haipeng HP1 Lei" w:date="2022-05-11T18:32:00Z">
              <w:r>
                <w:rPr>
                  <w:lang w:eastAsia="en-US"/>
                </w:rPr>
                <w:t xml:space="preserve">a </w:t>
              </w:r>
            </w:ins>
            <w:r>
              <w:rPr>
                <w:lang w:eastAsia="en-US"/>
              </w:rPr>
              <w:t>DCI</w:t>
            </w:r>
            <w:ins w:id="600" w:author="Haipeng HP1 Lei" w:date="2022-05-11T18:32:00Z">
              <w:r>
                <w:rPr>
                  <w:lang w:eastAsia="en-US"/>
                </w:rPr>
                <w:t xml:space="preserve"> format 1_X, it</w:t>
              </w:r>
            </w:ins>
            <w:r>
              <w:rPr>
                <w:lang w:eastAsia="en-US"/>
              </w:rPr>
              <w:t xml:space="preserve"> indicates a slot level offset between a </w:t>
            </w:r>
            <w:del w:id="60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02" w:author="Haipeng HP1 Lei" w:date="2022-05-11T08:35:00Z">
              <w:r>
                <w:rPr>
                  <w:color w:val="FF0000"/>
                  <w:lang w:eastAsia="en-US"/>
                </w:rPr>
                <w:delText xml:space="preserve">with </w:delText>
              </w:r>
            </w:del>
            <w:ins w:id="603" w:author="Haipeng HP1 Lei" w:date="2022-05-11T08:35:00Z">
              <w:r>
                <w:rPr>
                  <w:strike/>
                  <w:color w:val="FF0000"/>
                  <w:lang w:eastAsia="en-US"/>
                </w:rPr>
                <w:t>where</w:t>
              </w:r>
              <w:r>
                <w:rPr>
                  <w:color w:val="FF0000"/>
                  <w:lang w:eastAsia="en-US"/>
                </w:rPr>
                <w:t xml:space="preserve"> </w:t>
              </w:r>
            </w:ins>
            <w:ins w:id="604" w:author="Haipeng HP1 Lei" w:date="2022-05-11T18:32:00Z">
              <w:r>
                <w:rPr>
                  <w:color w:val="FF0000"/>
                  <w:lang w:eastAsia="en-US"/>
                </w:rPr>
                <w:t xml:space="preserve">the </w:t>
              </w:r>
            </w:ins>
            <w:r>
              <w:rPr>
                <w:lang w:eastAsia="en-US"/>
              </w:rPr>
              <w:t xml:space="preserve">reference PDSCH of the co-scheduled PDSCHs </w:t>
            </w:r>
            <w:ins w:id="605" w:author="Haipeng HP1 Lei" w:date="2022-05-11T08:35:00Z">
              <w:r>
                <w:rPr>
                  <w:strike/>
                  <w:lang w:eastAsia="en-US"/>
                </w:rPr>
                <w:t>is tra</w:t>
              </w:r>
            </w:ins>
            <w:ins w:id="60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07" w:author="Haipeng HP1 Lei" w:date="2022-05-11T08:36:00Z">
              <w:r>
                <w:rPr>
                  <w:color w:val="FF0000"/>
                  <w:lang w:eastAsia="en-US"/>
                </w:rPr>
                <w:t xml:space="preserve">HARQ-ACK feedback for </w:t>
              </w:r>
            </w:ins>
            <w:r>
              <w:rPr>
                <w:color w:val="FF0000"/>
                <w:lang w:eastAsia="en-US"/>
              </w:rPr>
              <w:t>co-scheduled PDSCHs</w:t>
            </w:r>
            <w:del w:id="608"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proofErr w:type="gramStart"/>
            <w:r>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679F2695" w14:textId="77777777" w:rsidR="00F26DB5" w:rsidRDefault="00E10919">
            <w:pPr>
              <w:pStyle w:val="a"/>
              <w:numPr>
                <w:ilvl w:val="0"/>
                <w:numId w:val="17"/>
              </w:numPr>
              <w:rPr>
                <w:lang w:eastAsia="en-US"/>
              </w:rPr>
            </w:pPr>
            <w:ins w:id="609" w:author="Haipeng HP1 Lei" w:date="2022-05-11T18:31:00Z">
              <w:r>
                <w:rPr>
                  <w:lang w:eastAsia="en-US"/>
                </w:rPr>
                <w:t xml:space="preserve">If </w:t>
              </w:r>
            </w:ins>
            <w:ins w:id="61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611" w:author="Haipeng HP1 Lei" w:date="2022-05-11T18:32:00Z">
              <w:r>
                <w:rPr>
                  <w:lang w:eastAsia="en-US"/>
                </w:rPr>
                <w:t xml:space="preserve">is included </w:t>
              </w:r>
            </w:ins>
            <w:r>
              <w:rPr>
                <w:lang w:eastAsia="en-US"/>
              </w:rPr>
              <w:t xml:space="preserve">in </w:t>
            </w:r>
            <w:del w:id="612" w:author="Haipeng HP1 Lei" w:date="2022-05-11T18:32:00Z">
              <w:r>
                <w:rPr>
                  <w:lang w:eastAsia="en-US"/>
                </w:rPr>
                <w:delText xml:space="preserve">the multi-cell PDSCH scheduling </w:delText>
              </w:r>
            </w:del>
            <w:ins w:id="613" w:author="Haipeng HP1 Lei" w:date="2022-05-11T18:32:00Z">
              <w:r>
                <w:rPr>
                  <w:lang w:eastAsia="en-US"/>
                </w:rPr>
                <w:t xml:space="preserve">a </w:t>
              </w:r>
            </w:ins>
            <w:r>
              <w:rPr>
                <w:lang w:eastAsia="en-US"/>
              </w:rPr>
              <w:t>DCI</w:t>
            </w:r>
            <w:ins w:id="614" w:author="Haipeng HP1 Lei" w:date="2022-05-11T18:32:00Z">
              <w:r>
                <w:rPr>
                  <w:lang w:eastAsia="en-US"/>
                </w:rPr>
                <w:t xml:space="preserve"> format 1_X, it</w:t>
              </w:r>
            </w:ins>
            <w:r>
              <w:rPr>
                <w:lang w:eastAsia="en-US"/>
              </w:rPr>
              <w:t xml:space="preserve"> indicates a slot level offset between a </w:t>
            </w:r>
            <w:del w:id="61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616" w:author="Haipeng HP1 Lei" w:date="2022-05-11T08:35:00Z">
              <w:r>
                <w:rPr>
                  <w:color w:val="FF0000"/>
                  <w:lang w:eastAsia="en-US"/>
                </w:rPr>
                <w:delText xml:space="preserve">with </w:delText>
              </w:r>
            </w:del>
            <w:ins w:id="617" w:author="Haipeng HP1 Lei" w:date="2022-05-11T08:35:00Z">
              <w:r>
                <w:rPr>
                  <w:color w:val="FF0000"/>
                  <w:lang w:eastAsia="en-US"/>
                </w:rPr>
                <w:t xml:space="preserve">where </w:t>
              </w:r>
            </w:ins>
            <w:ins w:id="618" w:author="Haipeng HP1 Lei" w:date="2022-05-11T18:32:00Z">
              <w:r>
                <w:rPr>
                  <w:color w:val="FF0000"/>
                  <w:lang w:eastAsia="en-US"/>
                </w:rPr>
                <w:t xml:space="preserve">the </w:t>
              </w:r>
            </w:ins>
            <w:r>
              <w:rPr>
                <w:lang w:eastAsia="en-US"/>
              </w:rPr>
              <w:t xml:space="preserve">reference PDSCH of the co-scheduled PDSCHs </w:t>
            </w:r>
            <w:ins w:id="619" w:author="Haipeng HP1 Lei" w:date="2022-05-11T08:35:00Z">
              <w:r>
                <w:rPr>
                  <w:lang w:eastAsia="en-US"/>
                </w:rPr>
                <w:t>is tra</w:t>
              </w:r>
            </w:ins>
            <w:ins w:id="62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21" w:author="Haipeng HP1 Lei" w:date="2022-05-11T08:36:00Z">
              <w:r>
                <w:rPr>
                  <w:color w:val="FF0000"/>
                  <w:lang w:eastAsia="en-US"/>
                </w:rPr>
                <w:t xml:space="preserve">HARQ-ACK feedback for </w:t>
              </w:r>
            </w:ins>
            <w:r>
              <w:rPr>
                <w:color w:val="FF0000"/>
                <w:lang w:eastAsia="en-US"/>
              </w:rPr>
              <w:t>co-scheduled PDSCHs</w:t>
            </w:r>
            <w:del w:id="622"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8"/>
              <w:rPr>
                <w:bCs/>
                <w:lang w:val="en-US" w:eastAsia="zh-CN"/>
              </w:rPr>
            </w:pPr>
          </w:p>
        </w:tc>
      </w:tr>
      <w:tr w:rsidR="00F26DB5" w14:paraId="7CF217CB" w14:textId="77777777">
        <w:tc>
          <w:tcPr>
            <w:tcW w:w="2009" w:type="dxa"/>
          </w:tcPr>
          <w:p w14:paraId="77B8D8DF"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0964D954"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新細明體"/>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proofErr w:type="gramStart"/>
            <w:r>
              <w:rPr>
                <w:lang w:eastAsia="en-US"/>
              </w:rPr>
              <w:t>“ a</w:t>
            </w:r>
            <w:proofErr w:type="gramEnd"/>
            <w:r>
              <w:rPr>
                <w:lang w:eastAsia="en-US"/>
              </w:rPr>
              <w:t xml:space="preserve"> </w:t>
            </w:r>
            <w:del w:id="62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24" w:author="Haipeng HP1 Lei" w:date="2022-05-11T08:35:00Z">
              <w:r>
                <w:rPr>
                  <w:color w:val="FF0000"/>
                  <w:lang w:eastAsia="en-US"/>
                </w:rPr>
                <w:delText xml:space="preserve">with </w:delText>
              </w:r>
            </w:del>
            <w:ins w:id="625" w:author="Haipeng HP1 Lei" w:date="2022-05-11T08:35:00Z">
              <w:r>
                <w:rPr>
                  <w:strike/>
                  <w:color w:val="FF0000"/>
                  <w:lang w:eastAsia="en-US"/>
                </w:rPr>
                <w:t>where</w:t>
              </w:r>
              <w:r>
                <w:rPr>
                  <w:color w:val="FF0000"/>
                  <w:lang w:eastAsia="en-US"/>
                </w:rPr>
                <w:t xml:space="preserve"> </w:t>
              </w:r>
            </w:ins>
            <w:ins w:id="62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627" w:author="Haipeng HP1 Lei" w:date="2022-05-11T18:32:00Z">
              <w:r>
                <w:rPr>
                  <w:lang w:eastAsia="en-US"/>
                </w:rPr>
                <w:delText xml:space="preserve">the multi-cell PDSCH scheduling </w:delText>
              </w:r>
            </w:del>
            <w:ins w:id="628" w:author="Haipeng HP1 Lei" w:date="2022-05-11T18:32:00Z">
              <w:r>
                <w:rPr>
                  <w:lang w:eastAsia="en-US"/>
                </w:rPr>
                <w:t xml:space="preserve">a </w:t>
              </w:r>
            </w:ins>
            <w:r>
              <w:rPr>
                <w:lang w:eastAsia="en-US"/>
              </w:rPr>
              <w:t>DCI</w:t>
            </w:r>
            <w:ins w:id="629" w:author="Haipeng HP1 Lei" w:date="2022-05-11T18:32:00Z">
              <w:r>
                <w:rPr>
                  <w:lang w:eastAsia="en-US"/>
                </w:rPr>
                <w:t xml:space="preserve"> format 1_X</w:t>
              </w:r>
            </w:ins>
            <w:r>
              <w:rPr>
                <w:lang w:eastAsia="en-US"/>
              </w:rPr>
              <w:t xml:space="preserve"> indicates a slot level offset</w:t>
            </w:r>
            <w:ins w:id="630" w:author="Haipeng HP1 Lei" w:date="2022-05-12T17:31:00Z">
              <w:r>
                <w:rPr>
                  <w:lang w:eastAsia="en-US"/>
                </w:rPr>
                <w:t>, in the SCS of PUCCH,</w:t>
              </w:r>
            </w:ins>
            <w:r>
              <w:rPr>
                <w:lang w:eastAsia="en-US"/>
              </w:rPr>
              <w:t xml:space="preserve"> between a </w:t>
            </w:r>
            <w:del w:id="631" w:author="Haipeng HP1 Lei" w:date="2022-05-11T08:35:00Z">
              <w:r>
                <w:rPr>
                  <w:color w:val="FF0000"/>
                  <w:lang w:eastAsia="en-US"/>
                </w:rPr>
                <w:delText xml:space="preserve">PUCCH </w:delText>
              </w:r>
            </w:del>
            <w:r>
              <w:rPr>
                <w:color w:val="FF0000"/>
                <w:lang w:eastAsia="en-US"/>
              </w:rPr>
              <w:t xml:space="preserve">slot </w:t>
            </w:r>
            <w:del w:id="632" w:author="Haipeng HP1 Lei" w:date="2022-05-11T08:35:00Z">
              <w:r>
                <w:rPr>
                  <w:color w:val="FF0000"/>
                  <w:lang w:eastAsia="en-US"/>
                </w:rPr>
                <w:delText xml:space="preserve">with </w:delText>
              </w:r>
            </w:del>
            <w:ins w:id="633" w:author="Haipeng HP1 Lei" w:date="2022-05-11T08:35:00Z">
              <w:r>
                <w:rPr>
                  <w:color w:val="FF0000"/>
                  <w:lang w:eastAsia="en-US"/>
                </w:rPr>
                <w:t xml:space="preserve">where </w:t>
              </w:r>
            </w:ins>
            <w:ins w:id="634" w:author="Haipeng HP1 Lei" w:date="2022-05-11T18:32:00Z">
              <w:r>
                <w:rPr>
                  <w:color w:val="FF0000"/>
                  <w:lang w:eastAsia="en-US"/>
                </w:rPr>
                <w:t xml:space="preserve">the </w:t>
              </w:r>
            </w:ins>
            <w:r>
              <w:rPr>
                <w:lang w:eastAsia="en-US"/>
              </w:rPr>
              <w:t xml:space="preserve">reference PDSCH of the co-scheduled PDSCHs </w:t>
            </w:r>
            <w:ins w:id="635" w:author="Haipeng HP1 Lei" w:date="2022-05-11T08:35:00Z">
              <w:r>
                <w:rPr>
                  <w:lang w:eastAsia="en-US"/>
                </w:rPr>
                <w:t>is tra</w:t>
              </w:r>
            </w:ins>
            <w:ins w:id="63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37" w:author="Haipeng HP1 Lei" w:date="2022-05-11T08:36:00Z">
              <w:r>
                <w:rPr>
                  <w:color w:val="FF0000"/>
                  <w:lang w:eastAsia="en-US"/>
                </w:rPr>
                <w:t xml:space="preserve">HARQ-ACK feedback for </w:t>
              </w:r>
            </w:ins>
            <w:r>
              <w:rPr>
                <w:color w:val="FF0000"/>
                <w:lang w:eastAsia="en-US"/>
              </w:rPr>
              <w:t>co-scheduled PDSCHs</w:t>
            </w:r>
            <w:del w:id="638"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639" w:author="Haipeng HP1 Lei" w:date="2022-05-12T17:30:00Z"/>
                <w:rFonts w:eastAsia="KaiTi"/>
                <w:szCs w:val="20"/>
                <w:lang w:eastAsia="zh-CN"/>
              </w:rPr>
            </w:pPr>
            <w:del w:id="640"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新細明體"/>
                <w:bCs/>
                <w:lang w:eastAsia="zh-TW"/>
              </w:rPr>
            </w:pPr>
          </w:p>
        </w:tc>
      </w:tr>
      <w:tr w:rsidR="00F26DB5" w14:paraId="42935F37" w14:textId="77777777">
        <w:tc>
          <w:tcPr>
            <w:tcW w:w="2009" w:type="dxa"/>
          </w:tcPr>
          <w:p w14:paraId="4E6F6F38"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64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642" w:author="liu zheng" w:date="2022-05-12T20:47:00Z">
              <w:r>
                <w:rPr>
                  <w:lang w:eastAsia="en-US"/>
                </w:rPr>
                <w:delText xml:space="preserve">PUCCH </w:delText>
              </w:r>
            </w:del>
            <w:r>
              <w:rPr>
                <w:lang w:eastAsia="en-US"/>
              </w:rPr>
              <w:t xml:space="preserve">slot </w:t>
            </w:r>
            <w:del w:id="643" w:author="liu zheng" w:date="2022-05-12T20:48:00Z">
              <w:r>
                <w:rPr>
                  <w:color w:val="FF0000"/>
                  <w:lang w:eastAsia="en-US"/>
                </w:rPr>
                <w:lastRenderedPageBreak/>
                <w:delText>with</w:delText>
              </w:r>
            </w:del>
            <w:ins w:id="644" w:author="liu zheng" w:date="2022-05-12T20:48:00Z">
              <w:r>
                <w:rPr>
                  <w:color w:val="FF0000"/>
                  <w:lang w:eastAsia="en-US"/>
                </w:rPr>
                <w:t>containing</w:t>
              </w:r>
            </w:ins>
            <w:r>
              <w:rPr>
                <w:color w:val="FF0000"/>
                <w:lang w:eastAsia="en-US"/>
              </w:rPr>
              <w:t xml:space="preserve"> the </w:t>
            </w:r>
            <w:ins w:id="645" w:author="liu zheng" w:date="2022-05-12T20:48:00Z">
              <w:r>
                <w:rPr>
                  <w:color w:val="FF0000"/>
                  <w:lang w:eastAsia="en-US"/>
                </w:rPr>
                <w:t>corresponding</w:t>
              </w:r>
            </w:ins>
            <w:del w:id="646" w:author="liu zheng" w:date="2022-05-12T20:48:00Z">
              <w:r>
                <w:rPr>
                  <w:color w:val="FF0000"/>
                  <w:lang w:eastAsia="en-US"/>
                </w:rPr>
                <w:delText>PUCCH carrying</w:delText>
              </w:r>
            </w:del>
            <w:r>
              <w:rPr>
                <w:color w:val="FF0000"/>
                <w:lang w:eastAsia="en-US"/>
              </w:rPr>
              <w:t xml:space="preserve"> </w:t>
            </w:r>
            <w:ins w:id="647" w:author="Haipeng HP1 Lei" w:date="2022-05-11T08:36:00Z">
              <w:r>
                <w:rPr>
                  <w:color w:val="FF0000"/>
                  <w:lang w:eastAsia="en-US"/>
                </w:rPr>
                <w:t>HARQ-ACK feedback</w:t>
              </w:r>
            </w:ins>
            <w:ins w:id="648" w:author="liu zheng" w:date="2022-05-12T20:48:00Z">
              <w:r>
                <w:rPr>
                  <w:color w:val="FF0000"/>
                  <w:lang w:eastAsia="en-US"/>
                </w:rPr>
                <w:t>s</w:t>
              </w:r>
            </w:ins>
            <w:ins w:id="649"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lastRenderedPageBreak/>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proofErr w:type="spellStart"/>
            <w:r w:rsidR="003F55C1">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6149B88B" w14:textId="77777777" w:rsidR="00F26DB5" w:rsidRDefault="00E10919">
            <w:pPr>
              <w:pStyle w:val="a"/>
              <w:numPr>
                <w:ilvl w:val="0"/>
                <w:numId w:val="17"/>
              </w:numPr>
              <w:wordWrap/>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650" w:author="Haipeng HP1 Lei" w:date="2022-05-11T18:32:00Z">
              <w:r>
                <w:rPr>
                  <w:lang w:eastAsia="en-US"/>
                </w:rPr>
                <w:delText xml:space="preserve">the multi-cell PDSCH scheduling </w:delText>
              </w:r>
            </w:del>
            <w:ins w:id="651" w:author="Haipeng HP1 Lei" w:date="2022-05-11T18:32:00Z">
              <w:r>
                <w:rPr>
                  <w:lang w:eastAsia="en-US"/>
                </w:rPr>
                <w:t xml:space="preserve">a </w:t>
              </w:r>
            </w:ins>
            <w:r>
              <w:rPr>
                <w:lang w:eastAsia="en-US"/>
              </w:rPr>
              <w:t>DCI</w:t>
            </w:r>
            <w:ins w:id="652" w:author="Haipeng HP1 Lei" w:date="2022-05-11T18:32:00Z">
              <w:r>
                <w:rPr>
                  <w:lang w:eastAsia="en-US"/>
                </w:rPr>
                <w:t xml:space="preserve"> format 1_X</w:t>
              </w:r>
            </w:ins>
            <w:r>
              <w:rPr>
                <w:lang w:eastAsia="en-US"/>
              </w:rPr>
              <w:t xml:space="preserve"> indicates a slot level offset</w:t>
            </w:r>
            <w:ins w:id="653" w:author="Haipeng HP1 Lei" w:date="2022-05-12T17:31:00Z">
              <w:r>
                <w:rPr>
                  <w:lang w:eastAsia="en-US"/>
                </w:rPr>
                <w:t>, in the SCS of PUCCH,</w:t>
              </w:r>
            </w:ins>
            <w:r>
              <w:rPr>
                <w:lang w:eastAsia="en-US"/>
              </w:rPr>
              <w:t xml:space="preserve"> between a </w:t>
            </w:r>
            <w:del w:id="65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655" w:author="Haipeng HP1 Lei" w:date="2022-05-11T08:35:00Z">
              <w:r>
                <w:rPr>
                  <w:color w:val="FF0000"/>
                  <w:lang w:eastAsia="en-US"/>
                </w:rPr>
                <w:delText xml:space="preserve">with </w:delText>
              </w:r>
            </w:del>
            <w:ins w:id="656" w:author="Haipeng HP1 Lei" w:date="2022-05-11T08:35:00Z">
              <w:r>
                <w:rPr>
                  <w:color w:val="FF0000"/>
                  <w:lang w:eastAsia="en-US"/>
                </w:rPr>
                <w:t xml:space="preserve">where </w:t>
              </w:r>
            </w:ins>
            <w:ins w:id="657" w:author="Haipeng HP1 Lei" w:date="2022-05-11T18:32:00Z">
              <w:r>
                <w:rPr>
                  <w:color w:val="FF0000"/>
                  <w:lang w:eastAsia="en-US"/>
                </w:rPr>
                <w:t xml:space="preserve">the </w:t>
              </w:r>
            </w:ins>
            <w:r>
              <w:rPr>
                <w:lang w:eastAsia="en-US"/>
              </w:rPr>
              <w:t xml:space="preserve">reference PDSCH of the co-scheduled PDSCHs </w:t>
            </w:r>
            <w:ins w:id="658" w:author="Haipeng HP1 Lei" w:date="2022-05-11T08:35:00Z">
              <w:r>
                <w:rPr>
                  <w:lang w:eastAsia="en-US"/>
                </w:rPr>
                <w:t>is tra</w:t>
              </w:r>
            </w:ins>
            <w:ins w:id="65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60" w:author="Haipeng HP1 Lei" w:date="2022-05-11T08:36:00Z">
              <w:r>
                <w:rPr>
                  <w:color w:val="FF0000"/>
                  <w:lang w:eastAsia="en-US"/>
                </w:rPr>
                <w:t xml:space="preserve">HARQ-ACK feedback for </w:t>
              </w:r>
            </w:ins>
            <w:r>
              <w:rPr>
                <w:color w:val="FF0000"/>
                <w:lang w:eastAsia="en-US"/>
              </w:rPr>
              <w:t>co-scheduled PDSCHs</w:t>
            </w:r>
            <w:del w:id="661"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662" w:author="Haipeng HP1 Lei" w:date="2022-05-11T18:32:00Z">
              <w:r>
                <w:rPr>
                  <w:lang w:eastAsia="en-US"/>
                </w:rPr>
                <w:delText xml:space="preserve">the multi-cell PDSCH scheduling </w:delText>
              </w:r>
            </w:del>
            <w:ins w:id="663" w:author="Haipeng HP1 Lei" w:date="2022-05-11T18:32:00Z">
              <w:r>
                <w:rPr>
                  <w:lang w:eastAsia="en-US"/>
                </w:rPr>
                <w:t xml:space="preserve">a </w:t>
              </w:r>
            </w:ins>
            <w:r>
              <w:rPr>
                <w:lang w:eastAsia="en-US"/>
              </w:rPr>
              <w:t>DCI</w:t>
            </w:r>
            <w:ins w:id="664" w:author="Haipeng HP1 Lei" w:date="2022-05-11T18:32:00Z">
              <w:r>
                <w:rPr>
                  <w:lang w:eastAsia="en-US"/>
                </w:rPr>
                <w:t xml:space="preserve"> format 1_X</w:t>
              </w:r>
            </w:ins>
            <w:r>
              <w:rPr>
                <w:lang w:eastAsia="en-US"/>
              </w:rPr>
              <w:t xml:space="preserve"> indicates a slot level offset</w:t>
            </w:r>
            <w:ins w:id="665" w:author="Haipeng HP1 Lei" w:date="2022-05-12T17:31:00Z">
              <w:r>
                <w:rPr>
                  <w:lang w:eastAsia="en-US"/>
                </w:rPr>
                <w:t>, in the SCS of PUCCH,</w:t>
              </w:r>
            </w:ins>
            <w:r>
              <w:rPr>
                <w:lang w:eastAsia="en-US"/>
              </w:rPr>
              <w:t xml:space="preserve"> between a </w:t>
            </w:r>
            <w:del w:id="666" w:author="Haipeng HP1 Lei" w:date="2022-05-11T08:35:00Z">
              <w:r>
                <w:rPr>
                  <w:color w:val="FF0000"/>
                  <w:lang w:eastAsia="en-US"/>
                </w:rPr>
                <w:delText xml:space="preserve">PUCCH </w:delText>
              </w:r>
            </w:del>
            <w:ins w:id="667" w:author="Haipeng HP1 Lei" w:date="2022-05-12T22:36:00Z">
              <w:r>
                <w:rPr>
                  <w:color w:val="FF0000"/>
                  <w:lang w:eastAsia="en-US"/>
                </w:rPr>
                <w:t xml:space="preserve">last UL </w:t>
              </w:r>
            </w:ins>
            <w:r>
              <w:rPr>
                <w:color w:val="FF0000"/>
                <w:lang w:eastAsia="en-US"/>
              </w:rPr>
              <w:t xml:space="preserve">slot </w:t>
            </w:r>
            <w:del w:id="668" w:author="Haipeng HP1 Lei" w:date="2022-05-11T08:35:00Z">
              <w:r>
                <w:rPr>
                  <w:color w:val="FF0000"/>
                  <w:lang w:eastAsia="en-US"/>
                </w:rPr>
                <w:delText xml:space="preserve">with </w:delText>
              </w:r>
            </w:del>
            <w:ins w:id="669" w:author="Haipeng HP1 Lei" w:date="2022-05-12T22:36:00Z">
              <w:r>
                <w:rPr>
                  <w:color w:val="FF0000"/>
                  <w:lang w:eastAsia="en-US"/>
                </w:rPr>
                <w:t>overlapping with</w:t>
              </w:r>
            </w:ins>
            <w:ins w:id="670" w:author="Haipeng HP1 Lei" w:date="2022-05-11T08:35:00Z">
              <w:r>
                <w:rPr>
                  <w:color w:val="FF0000"/>
                  <w:lang w:eastAsia="en-US"/>
                </w:rPr>
                <w:t xml:space="preserve"> </w:t>
              </w:r>
            </w:ins>
            <w:ins w:id="671" w:author="Haipeng HP1 Lei" w:date="2022-05-11T18:32:00Z">
              <w:r>
                <w:rPr>
                  <w:color w:val="FF0000"/>
                  <w:lang w:eastAsia="en-US"/>
                </w:rPr>
                <w:t xml:space="preserve">the </w:t>
              </w:r>
            </w:ins>
            <w:ins w:id="672" w:author="Haipeng HP1 Lei" w:date="2022-05-12T22:36:00Z">
              <w:r>
                <w:rPr>
                  <w:color w:val="FF0000"/>
                  <w:lang w:eastAsia="en-US"/>
                </w:rPr>
                <w:t xml:space="preserve">slot where the </w:t>
              </w:r>
            </w:ins>
            <w:r>
              <w:rPr>
                <w:lang w:eastAsia="en-US"/>
              </w:rPr>
              <w:t xml:space="preserve">reference PDSCH of the co-scheduled PDSCHs </w:t>
            </w:r>
            <w:ins w:id="673" w:author="Haipeng HP1 Lei" w:date="2022-05-11T08:35:00Z">
              <w:r>
                <w:rPr>
                  <w:lang w:eastAsia="en-US"/>
                </w:rPr>
                <w:t>is tra</w:t>
              </w:r>
            </w:ins>
            <w:ins w:id="6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75" w:author="Haipeng HP1 Lei" w:date="2022-05-11T08:36:00Z">
              <w:r>
                <w:rPr>
                  <w:color w:val="FF0000"/>
                  <w:lang w:eastAsia="en-US"/>
                </w:rPr>
                <w:t xml:space="preserve">HARQ-ACK feedback for </w:t>
              </w:r>
            </w:ins>
            <w:r>
              <w:rPr>
                <w:color w:val="FF0000"/>
                <w:lang w:eastAsia="en-US"/>
              </w:rPr>
              <w:t>co-scheduled PDSCHs</w:t>
            </w:r>
            <w:del w:id="676"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677" w:author="Haipeng HP1 Lei" w:date="2022-05-12T17:30:00Z"/>
                <w:rFonts w:eastAsia="KaiTi"/>
                <w:szCs w:val="20"/>
                <w:lang w:eastAsia="zh-CN"/>
              </w:rPr>
            </w:pPr>
            <w:del w:id="678"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新細明體"/>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679" w:author="Haipeng HP1 Lei" w:date="2022-05-11T18:32:00Z">
              <w:r>
                <w:rPr>
                  <w:lang w:eastAsia="en-US"/>
                </w:rPr>
                <w:delText xml:space="preserve">the multi-cell PDSCH scheduling </w:delText>
              </w:r>
            </w:del>
            <w:ins w:id="680" w:author="Haipeng HP1 Lei" w:date="2022-05-11T18:32:00Z">
              <w:r>
                <w:rPr>
                  <w:lang w:eastAsia="en-US"/>
                </w:rPr>
                <w:t xml:space="preserve">a </w:t>
              </w:r>
            </w:ins>
            <w:r>
              <w:rPr>
                <w:lang w:eastAsia="en-US"/>
              </w:rPr>
              <w:t>DCI</w:t>
            </w:r>
            <w:ins w:id="681" w:author="Haipeng HP1 Lei" w:date="2022-05-11T18:32:00Z">
              <w:r>
                <w:rPr>
                  <w:lang w:eastAsia="en-US"/>
                </w:rPr>
                <w:t xml:space="preserve"> format 1_X</w:t>
              </w:r>
            </w:ins>
            <w:r>
              <w:rPr>
                <w:lang w:eastAsia="en-US"/>
              </w:rPr>
              <w:t xml:space="preserve"> indicates a slot level offset</w:t>
            </w:r>
            <w:ins w:id="682" w:author="Haipeng HP1 Lei" w:date="2022-05-12T17:31:00Z">
              <w:r>
                <w:rPr>
                  <w:lang w:eastAsia="en-US"/>
                </w:rPr>
                <w:t>, in the SCS of PUCCH,</w:t>
              </w:r>
            </w:ins>
            <w:r>
              <w:rPr>
                <w:lang w:eastAsia="en-US"/>
              </w:rPr>
              <w:t xml:space="preserve"> between a </w:t>
            </w:r>
            <w:del w:id="683" w:author="Haipeng HP1 Lei" w:date="2022-05-11T08:35:00Z">
              <w:r>
                <w:rPr>
                  <w:color w:val="FF0000"/>
                  <w:lang w:eastAsia="en-US"/>
                </w:rPr>
                <w:delText xml:space="preserve">PUCCH </w:delText>
              </w:r>
            </w:del>
            <w:ins w:id="684" w:author="Haipeng HP1 Lei" w:date="2022-05-12T22:36:00Z">
              <w:r>
                <w:rPr>
                  <w:color w:val="FF0000"/>
                  <w:lang w:eastAsia="en-US"/>
                </w:rPr>
                <w:t xml:space="preserve">last UL </w:t>
              </w:r>
            </w:ins>
            <w:r>
              <w:rPr>
                <w:color w:val="FF0000"/>
                <w:lang w:eastAsia="en-US"/>
              </w:rPr>
              <w:t xml:space="preserve">slot </w:t>
            </w:r>
            <w:del w:id="685" w:author="Haipeng HP1 Lei" w:date="2022-05-11T08:35:00Z">
              <w:r>
                <w:rPr>
                  <w:color w:val="FF0000"/>
                  <w:lang w:eastAsia="en-US"/>
                </w:rPr>
                <w:delText xml:space="preserve">with </w:delText>
              </w:r>
            </w:del>
            <w:ins w:id="686" w:author="Haipeng HP1 Lei" w:date="2022-05-12T22:36:00Z">
              <w:r>
                <w:rPr>
                  <w:color w:val="FF0000"/>
                  <w:lang w:eastAsia="en-US"/>
                </w:rPr>
                <w:t>overlapping with</w:t>
              </w:r>
            </w:ins>
            <w:ins w:id="687" w:author="Haipeng HP1 Lei" w:date="2022-05-11T08:35:00Z">
              <w:r>
                <w:rPr>
                  <w:color w:val="FF0000"/>
                  <w:lang w:eastAsia="en-US"/>
                </w:rPr>
                <w:t xml:space="preserve"> </w:t>
              </w:r>
            </w:ins>
            <w:ins w:id="688" w:author="Haipeng HP1 Lei" w:date="2022-05-11T18:32:00Z">
              <w:r>
                <w:rPr>
                  <w:color w:val="FF0000"/>
                  <w:lang w:eastAsia="en-US"/>
                </w:rPr>
                <w:t xml:space="preserve">the </w:t>
              </w:r>
            </w:ins>
            <w:ins w:id="689" w:author="Haipeng HP1 Lei" w:date="2022-05-12T22:36:00Z">
              <w:r>
                <w:rPr>
                  <w:color w:val="FF0000"/>
                  <w:lang w:eastAsia="en-US"/>
                </w:rPr>
                <w:t xml:space="preserve">slot where the </w:t>
              </w:r>
            </w:ins>
            <w:r>
              <w:rPr>
                <w:lang w:eastAsia="en-US"/>
              </w:rPr>
              <w:t xml:space="preserve">reference PDSCH of the co-scheduled PDSCHs </w:t>
            </w:r>
            <w:ins w:id="690" w:author="Haipeng HP1 Lei" w:date="2022-05-11T08:35:00Z">
              <w:r>
                <w:rPr>
                  <w:lang w:eastAsia="en-US"/>
                </w:rPr>
                <w:t xml:space="preserve">is </w:t>
              </w:r>
              <w:r w:rsidRPr="00D67490">
                <w:rPr>
                  <w:strike/>
                  <w:color w:val="00B050"/>
                  <w:lang w:eastAsia="en-US"/>
                </w:rPr>
                <w:t>tra</w:t>
              </w:r>
            </w:ins>
            <w:ins w:id="691"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92" w:author="Haipeng HP1 Lei" w:date="2022-05-11T08:36:00Z">
              <w:r>
                <w:rPr>
                  <w:color w:val="FF0000"/>
                  <w:lang w:eastAsia="en-US"/>
                </w:rPr>
                <w:t xml:space="preserve">HARQ-ACK feedback for </w:t>
              </w:r>
            </w:ins>
            <w:r>
              <w:rPr>
                <w:color w:val="FF0000"/>
                <w:lang w:eastAsia="en-US"/>
              </w:rPr>
              <w:t>co-scheduled PDSCHs</w:t>
            </w:r>
            <w:del w:id="693"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694" w:author="Haipeng HP1 Lei" w:date="2022-05-12T17:30:00Z"/>
                <w:rFonts w:eastAsia="KaiTi"/>
                <w:szCs w:val="20"/>
                <w:lang w:eastAsia="zh-CN"/>
              </w:rPr>
            </w:pPr>
            <w:del w:id="695" w:author="Haipeng HP1 Lei" w:date="2022-05-12T17:30:00Z">
              <w:r>
                <w:rPr>
                  <w:rFonts w:eastAsia="KaiTi"/>
                  <w:szCs w:val="20"/>
                  <w:lang w:eastAsia="zh-CN"/>
                </w:rPr>
                <w:lastRenderedPageBreak/>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bl>
    <w:p w14:paraId="3FCCEE10" w14:textId="77777777" w:rsidR="00F26DB5" w:rsidRPr="000E44C7"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8"/>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A41029B" w14:textId="77777777" w:rsidR="00F26DB5" w:rsidRDefault="00E10919">
            <w:pPr>
              <w:jc w:val="left"/>
              <w:rPr>
                <w:rFonts w:eastAsia="新細明體"/>
                <w:bCs/>
                <w:lang w:eastAsia="zh-TW"/>
              </w:rPr>
            </w:pPr>
            <w:r>
              <w:rPr>
                <w:rFonts w:eastAsia="新細明體" w:hint="eastAsia"/>
                <w:bCs/>
                <w:lang w:eastAsia="zh-TW"/>
              </w:rPr>
              <w:t>O</w:t>
            </w:r>
            <w:r>
              <w:rPr>
                <w:rFonts w:eastAsia="新細明體"/>
                <w:bCs/>
                <w:lang w:eastAsia="zh-TW"/>
              </w:rPr>
              <w:t>K</w:t>
            </w:r>
          </w:p>
        </w:tc>
      </w:tr>
      <w:tr w:rsidR="00F26DB5" w14:paraId="556B27D6" w14:textId="77777777">
        <w:tc>
          <w:tcPr>
            <w:tcW w:w="2009" w:type="dxa"/>
          </w:tcPr>
          <w:p w14:paraId="1CDB0BC5" w14:textId="77777777" w:rsidR="00F26DB5" w:rsidRDefault="00E10919">
            <w:pPr>
              <w:jc w:val="left"/>
              <w:rPr>
                <w:rFonts w:eastAsia="新細明體"/>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A5F4F1F" w14:textId="77777777" w:rsidR="00F26DB5" w:rsidRDefault="00E10919">
            <w:pPr>
              <w:jc w:val="left"/>
              <w:rPr>
                <w:rFonts w:eastAsia="新細明體"/>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a"/>
        <w:numPr>
          <w:ilvl w:val="0"/>
          <w:numId w:val="17"/>
        </w:numPr>
        <w:rPr>
          <w:ins w:id="696" w:author="Haipeng HP1 Lei" w:date="2022-05-11T08:53:00Z"/>
          <w:lang w:eastAsia="en-US"/>
        </w:rPr>
      </w:pPr>
      <w:r>
        <w:rPr>
          <w:lang w:eastAsia="en-US"/>
        </w:rPr>
        <w:t xml:space="preserve">For Type-2 HARQ-ACK codebook, UE does not expect the multi-cell scheduling is configured with CBG-based transmission </w:t>
      </w:r>
      <w:del w:id="697" w:author="Haipeng HP1 Lei" w:date="2022-05-11T08:53:00Z">
        <w:r>
          <w:rPr>
            <w:lang w:eastAsia="en-US"/>
          </w:rPr>
          <w:delText xml:space="preserve">or multi-slot scheduling </w:delText>
        </w:r>
      </w:del>
      <w:r>
        <w:rPr>
          <w:lang w:eastAsia="en-US"/>
        </w:rPr>
        <w:t xml:space="preserve">simultaneously within a same PUCCH </w:t>
      </w:r>
      <w:del w:id="698"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699"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700" w:author="Haipeng HP1 Lei" w:date="2022-05-11T08:53:00Z"/>
                <w:lang w:eastAsia="en-US"/>
              </w:rPr>
            </w:pPr>
            <w:r>
              <w:rPr>
                <w:lang w:eastAsia="en-US"/>
              </w:rPr>
              <w:t>For Type-2 HARQ-ACK codebook, UE does not expect the multi-cell scheduling</w:t>
            </w:r>
            <w:ins w:id="701" w:author="Sigen Ye (Apple)" w:date="2022-05-11T16:00:00Z">
              <w:r>
                <w:rPr>
                  <w:lang w:eastAsia="en-US"/>
                </w:rPr>
                <w:t xml:space="preserve"> and</w:t>
              </w:r>
            </w:ins>
            <w:r>
              <w:rPr>
                <w:lang w:eastAsia="en-US"/>
              </w:rPr>
              <w:t xml:space="preserve"> </w:t>
            </w:r>
            <w:del w:id="702" w:author="Sigen Ye (Apple)" w:date="2022-05-11T16:00:00Z">
              <w:r>
                <w:rPr>
                  <w:lang w:eastAsia="en-US"/>
                </w:rPr>
                <w:delText xml:space="preserve">is configured with </w:delText>
              </w:r>
            </w:del>
            <w:r>
              <w:rPr>
                <w:lang w:eastAsia="en-US"/>
              </w:rPr>
              <w:t>CBG-based transmission</w:t>
            </w:r>
            <w:ins w:id="703" w:author="Sigen Ye (Apple)" w:date="2022-05-11T16:00:00Z">
              <w:r>
                <w:rPr>
                  <w:lang w:eastAsia="en-US"/>
                </w:rPr>
                <w:t xml:space="preserve"> </w:t>
              </w:r>
              <w:proofErr w:type="gramStart"/>
              <w:r>
                <w:rPr>
                  <w:lang w:eastAsia="en-US"/>
                </w:rPr>
                <w:t>are</w:t>
              </w:r>
              <w:proofErr w:type="gramEnd"/>
              <w:r>
                <w:rPr>
                  <w:lang w:eastAsia="en-US"/>
                </w:rPr>
                <w:t xml:space="preserve"> configured</w:t>
              </w:r>
            </w:ins>
            <w:r>
              <w:rPr>
                <w:lang w:eastAsia="en-US"/>
              </w:rPr>
              <w:t xml:space="preserve"> </w:t>
            </w:r>
            <w:del w:id="704" w:author="Haipeng HP1 Lei" w:date="2022-05-11T08:53:00Z">
              <w:r>
                <w:rPr>
                  <w:lang w:eastAsia="en-US"/>
                </w:rPr>
                <w:delText xml:space="preserve">or multi-slot scheduling </w:delText>
              </w:r>
            </w:del>
            <w:r>
              <w:rPr>
                <w:lang w:eastAsia="en-US"/>
              </w:rPr>
              <w:t xml:space="preserve">simultaneously </w:t>
            </w:r>
            <w:ins w:id="705" w:author="Sigen Ye (Apple)" w:date="2022-05-11T16:00:00Z">
              <w:r>
                <w:rPr>
                  <w:lang w:eastAsia="en-US"/>
                </w:rPr>
                <w:t xml:space="preserve">on the same or different cell </w:t>
              </w:r>
            </w:ins>
            <w:r>
              <w:rPr>
                <w:lang w:eastAsia="en-US"/>
              </w:rPr>
              <w:t xml:space="preserve">within a same PUCCH </w:t>
            </w:r>
            <w:del w:id="706"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8"/>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227A111"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e tend to share similar understanding</w:t>
            </w:r>
            <w:r>
              <w:rPr>
                <w:rFonts w:eastAsia="新細明體" w:hint="eastAsia"/>
                <w:bCs/>
                <w:lang w:eastAsia="zh-TW"/>
              </w:rPr>
              <w:t xml:space="preserve"> </w:t>
            </w:r>
            <w:r>
              <w:rPr>
                <w:rFonts w:eastAsia="新細明體"/>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新細明體"/>
                <w:bCs/>
                <w:lang w:eastAsia="zh-TW"/>
              </w:rPr>
            </w:pPr>
            <w:r>
              <w:rPr>
                <w:bCs/>
                <w:lang w:eastAsia="zh-CN"/>
              </w:rPr>
              <w:t>Moderator</w:t>
            </w:r>
          </w:p>
        </w:tc>
        <w:tc>
          <w:tcPr>
            <w:tcW w:w="7353" w:type="dxa"/>
          </w:tcPr>
          <w:p w14:paraId="6BB65FA9" w14:textId="77777777" w:rsidR="00F26DB5" w:rsidRDefault="00E10919">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a"/>
              <w:numPr>
                <w:ilvl w:val="0"/>
                <w:numId w:val="17"/>
              </w:numPr>
              <w:wordWrap/>
              <w:rPr>
                <w:ins w:id="707" w:author="Haipeng HP1 Lei" w:date="2022-05-11T08:53:00Z"/>
                <w:lang w:eastAsia="en-US"/>
              </w:rPr>
              <w:pPrChange w:id="708" w:author="Haipeng HP1 Lei" w:date="2022-05-12T17:49:00Z">
                <w:pPr>
                  <w:pStyle w:val="a"/>
                  <w:numPr>
                    <w:numId w:val="17"/>
                  </w:numPr>
                  <w:ind w:left="360"/>
                </w:pPr>
              </w:pPrChange>
            </w:pPr>
            <w:r>
              <w:rPr>
                <w:lang w:eastAsia="en-US"/>
              </w:rPr>
              <w:t xml:space="preserve">For Type-2 HARQ-ACK codebook, UE does not expect the multi-cell scheduling </w:t>
            </w:r>
            <w:ins w:id="709" w:author="Haipeng HP1 Lei" w:date="2022-05-12T17:49:00Z">
              <w:r>
                <w:rPr>
                  <w:lang w:eastAsia="en-US"/>
                </w:rPr>
                <w:t xml:space="preserve">and </w:t>
              </w:r>
            </w:ins>
            <w:del w:id="710" w:author="Haipeng HP1 Lei" w:date="2022-05-12T17:49:00Z">
              <w:r>
                <w:rPr>
                  <w:lang w:eastAsia="en-US"/>
                </w:rPr>
                <w:delText xml:space="preserve">is configured with </w:delText>
              </w:r>
            </w:del>
            <w:r>
              <w:rPr>
                <w:lang w:eastAsia="en-US"/>
              </w:rPr>
              <w:t xml:space="preserve">CBG-based transmission </w:t>
            </w:r>
            <w:proofErr w:type="gramStart"/>
            <w:ins w:id="711" w:author="Haipeng HP1 Lei" w:date="2022-05-12T17:49:00Z">
              <w:r>
                <w:rPr>
                  <w:lang w:eastAsia="en-US"/>
                </w:rPr>
                <w:t>are</w:t>
              </w:r>
              <w:proofErr w:type="gramEnd"/>
              <w:r>
                <w:rPr>
                  <w:lang w:eastAsia="en-US"/>
                </w:rPr>
                <w:t xml:space="preserve"> configured </w:t>
              </w:r>
            </w:ins>
            <w:del w:id="712" w:author="Haipeng HP1 Lei" w:date="2022-05-11T08:53:00Z">
              <w:r>
                <w:rPr>
                  <w:lang w:eastAsia="en-US"/>
                </w:rPr>
                <w:delText xml:space="preserve">or multi-slot scheduling </w:delText>
              </w:r>
            </w:del>
            <w:r>
              <w:rPr>
                <w:lang w:eastAsia="en-US"/>
              </w:rPr>
              <w:t xml:space="preserve">simultaneously </w:t>
            </w:r>
            <w:ins w:id="713" w:author="Haipeng HP1 Lei" w:date="2022-05-12T17:50:00Z">
              <w:r>
                <w:rPr>
                  <w:lang w:eastAsia="en-US"/>
                </w:rPr>
                <w:t xml:space="preserve">on the same or different cell </w:t>
              </w:r>
            </w:ins>
            <w:r>
              <w:rPr>
                <w:lang w:eastAsia="en-US"/>
              </w:rPr>
              <w:t xml:space="preserve">within a same PUCCH </w:t>
            </w:r>
            <w:del w:id="714"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715"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8"/>
              <w:rPr>
                <w:bCs/>
                <w:lang w:eastAsia="zh-CN"/>
              </w:rPr>
            </w:pPr>
          </w:p>
          <w:p w14:paraId="7416D52E" w14:textId="77777777" w:rsidR="00F26DB5" w:rsidRDefault="00F26DB5">
            <w:pPr>
              <w:jc w:val="left"/>
              <w:rPr>
                <w:rFonts w:eastAsia="新細明體"/>
                <w:bCs/>
                <w:lang w:eastAsia="zh-TW"/>
              </w:rPr>
            </w:pPr>
          </w:p>
        </w:tc>
      </w:tr>
      <w:tr w:rsidR="00F26DB5" w14:paraId="11E73DC9" w14:textId="77777777">
        <w:tc>
          <w:tcPr>
            <w:tcW w:w="2009" w:type="dxa"/>
          </w:tcPr>
          <w:p w14:paraId="525E8918"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BE4845" w14:textId="77777777" w:rsidR="00F26DB5" w:rsidRDefault="00E10919">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8"/>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716" w:author="Haipeng HP1 Lei" w:date="2022-05-11T09:02:00Z">
        <w:r>
          <w:rPr>
            <w:rFonts w:eastAsia="KaiTi"/>
            <w:szCs w:val="20"/>
            <w:lang w:eastAsia="zh-CN"/>
          </w:rPr>
          <w:t xml:space="preserve">DCI(s) </w:t>
        </w:r>
      </w:ins>
      <w:ins w:id="717" w:author="Haipeng HP1 Lei" w:date="2022-05-11T09:05:00Z">
        <w:r>
          <w:rPr>
            <w:rFonts w:eastAsia="KaiTi"/>
            <w:szCs w:val="20"/>
            <w:lang w:eastAsia="zh-CN"/>
          </w:rPr>
          <w:t xml:space="preserve">with each </w:t>
        </w:r>
      </w:ins>
      <w:ins w:id="718" w:author="Haipeng HP1 Lei" w:date="2022-05-11T18:38:00Z">
        <w:r>
          <w:rPr>
            <w:rFonts w:eastAsia="KaiTi"/>
            <w:szCs w:val="20"/>
            <w:lang w:eastAsia="zh-CN"/>
          </w:rPr>
          <w:t xml:space="preserve">actually </w:t>
        </w:r>
      </w:ins>
      <w:ins w:id="719" w:author="Haipeng HP1 Lei" w:date="2022-05-11T09:05:00Z">
        <w:r>
          <w:rPr>
            <w:rFonts w:eastAsia="KaiTi"/>
            <w:szCs w:val="20"/>
            <w:lang w:eastAsia="zh-CN"/>
          </w:rPr>
          <w:t>scheduling a</w:t>
        </w:r>
      </w:ins>
      <w:ins w:id="720" w:author="Haipeng HP1 Lei" w:date="2022-05-11T09:02:00Z">
        <w:r>
          <w:rPr>
            <w:rFonts w:eastAsia="KaiTi"/>
            <w:szCs w:val="20"/>
            <w:lang w:eastAsia="zh-CN"/>
          </w:rPr>
          <w:t xml:space="preserve"> </w:t>
        </w:r>
      </w:ins>
      <w:r>
        <w:rPr>
          <w:rFonts w:eastAsia="KaiTi"/>
          <w:szCs w:val="20"/>
          <w:lang w:eastAsia="zh-CN"/>
        </w:rPr>
        <w:t>single</w:t>
      </w:r>
      <w:ins w:id="721" w:author="Haipeng HP1 Lei" w:date="2022-05-11T09:05:00Z">
        <w:r>
          <w:rPr>
            <w:rFonts w:eastAsia="KaiTi"/>
            <w:szCs w:val="20"/>
            <w:lang w:eastAsia="zh-CN"/>
          </w:rPr>
          <w:t xml:space="preserve"> </w:t>
        </w:r>
      </w:ins>
      <w:del w:id="722" w:author="Haipeng HP1 Lei" w:date="2022-05-11T09:05:00Z">
        <w:r>
          <w:rPr>
            <w:rFonts w:eastAsia="KaiTi"/>
            <w:szCs w:val="20"/>
            <w:lang w:eastAsia="zh-CN"/>
          </w:rPr>
          <w:delText>-</w:delText>
        </w:r>
      </w:del>
      <w:r>
        <w:rPr>
          <w:rFonts w:eastAsia="KaiTi"/>
          <w:szCs w:val="20"/>
          <w:lang w:eastAsia="zh-CN"/>
        </w:rPr>
        <w:t xml:space="preserve">cell </w:t>
      </w:r>
      <w:del w:id="72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724" w:author="Haipeng HP1 Lei" w:date="2022-05-11T09:05:00Z">
        <w:r>
          <w:rPr>
            <w:rFonts w:eastAsia="KaiTi"/>
            <w:szCs w:val="20"/>
            <w:lang w:eastAsia="zh-CN"/>
          </w:rPr>
          <w:t>DCI</w:t>
        </w:r>
      </w:ins>
      <w:ins w:id="725" w:author="Haipeng HP1 Lei" w:date="2022-05-11T09:06:00Z">
        <w:r>
          <w:rPr>
            <w:rFonts w:eastAsia="KaiTi"/>
            <w:szCs w:val="20"/>
            <w:lang w:eastAsia="zh-CN"/>
          </w:rPr>
          <w:t xml:space="preserve">(s) with each </w:t>
        </w:r>
      </w:ins>
      <w:ins w:id="726" w:author="Haipeng HP1 Lei" w:date="2022-05-11T18:38:00Z">
        <w:r>
          <w:rPr>
            <w:rFonts w:eastAsia="KaiTi"/>
            <w:szCs w:val="20"/>
            <w:lang w:eastAsia="zh-CN"/>
          </w:rPr>
          <w:t xml:space="preserve">actually </w:t>
        </w:r>
      </w:ins>
      <w:ins w:id="727" w:author="Haipeng HP1 Lei" w:date="2022-05-11T09:06:00Z">
        <w:r>
          <w:rPr>
            <w:rFonts w:eastAsia="KaiTi"/>
            <w:szCs w:val="20"/>
            <w:lang w:eastAsia="zh-CN"/>
          </w:rPr>
          <w:t>scheduling more than one cell</w:t>
        </w:r>
      </w:ins>
      <w:del w:id="728"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729" w:author="Haipeng HP1 Lei" w:date="2022-05-11T09:06:00Z">
        <w:r>
          <w:rPr>
            <w:rFonts w:eastAsia="KaiTi"/>
            <w:szCs w:val="20"/>
            <w:lang w:eastAsia="zh-CN"/>
          </w:rPr>
          <w:delText xml:space="preserve">single cell scheduling </w:delText>
        </w:r>
      </w:del>
      <w:r>
        <w:rPr>
          <w:rFonts w:eastAsia="KaiTi"/>
          <w:szCs w:val="20"/>
          <w:lang w:eastAsia="zh-CN"/>
        </w:rPr>
        <w:t>DCI(s)</w:t>
      </w:r>
      <w:ins w:id="730" w:author="Haipeng HP1 Lei" w:date="2022-05-11T09:06:00Z">
        <w:r>
          <w:rPr>
            <w:rFonts w:eastAsia="KaiTi"/>
            <w:szCs w:val="20"/>
            <w:lang w:eastAsia="zh-CN"/>
          </w:rPr>
          <w:t xml:space="preserve"> with each </w:t>
        </w:r>
      </w:ins>
      <w:ins w:id="731" w:author="Haipeng HP1 Lei" w:date="2022-05-11T18:38:00Z">
        <w:r>
          <w:rPr>
            <w:rFonts w:eastAsia="KaiTi"/>
            <w:szCs w:val="20"/>
            <w:lang w:eastAsia="zh-CN"/>
          </w:rPr>
          <w:t xml:space="preserve">actually </w:t>
        </w:r>
      </w:ins>
      <w:ins w:id="732" w:author="Haipeng HP1 Lei" w:date="2022-05-11T09:06:00Z">
        <w:r>
          <w:rPr>
            <w:rFonts w:eastAsia="KaiTi"/>
            <w:szCs w:val="20"/>
            <w:lang w:eastAsia="zh-CN"/>
          </w:rPr>
          <w:t>scheduling a single cell</w:t>
        </w:r>
      </w:ins>
      <w:r>
        <w:rPr>
          <w:rFonts w:eastAsia="KaiTi"/>
          <w:szCs w:val="20"/>
          <w:lang w:eastAsia="zh-CN"/>
        </w:rPr>
        <w:t xml:space="preserve"> and </w:t>
      </w:r>
      <w:del w:id="73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734" w:author="Haipeng HP1 Lei" w:date="2022-05-11T09:06:00Z">
        <w:r>
          <w:rPr>
            <w:rFonts w:eastAsia="KaiTi"/>
            <w:szCs w:val="20"/>
            <w:lang w:eastAsia="zh-CN"/>
          </w:rPr>
          <w:t xml:space="preserve">with each </w:t>
        </w:r>
      </w:ins>
      <w:ins w:id="735" w:author="Haipeng HP1 Lei" w:date="2022-05-11T18:38:00Z">
        <w:r>
          <w:rPr>
            <w:rFonts w:eastAsia="KaiTi"/>
            <w:szCs w:val="20"/>
            <w:lang w:eastAsia="zh-CN"/>
          </w:rPr>
          <w:t xml:space="preserve">actually </w:t>
        </w:r>
      </w:ins>
      <w:ins w:id="736"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w:t>
            </w:r>
            <w:r>
              <w:rPr>
                <w:bCs/>
                <w:lang w:eastAsia="zh-CN"/>
              </w:rPr>
              <w:lastRenderedPageBreak/>
              <w:t xml:space="preserv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8"/>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4BA642C9" w14:textId="77777777" w:rsidR="00F26DB5" w:rsidRDefault="00E10919">
            <w:pPr>
              <w:jc w:val="left"/>
              <w:rPr>
                <w:rFonts w:eastAsia="新細明體"/>
                <w:bCs/>
                <w:lang w:eastAsia="zh-TW"/>
              </w:rPr>
            </w:pPr>
            <w:r>
              <w:rPr>
                <w:rFonts w:eastAsia="新細明體" w:hint="eastAsia"/>
                <w:bCs/>
                <w:lang w:eastAsia="zh-TW"/>
              </w:rPr>
              <w:t>W</w:t>
            </w:r>
            <w:r>
              <w:rPr>
                <w:rFonts w:eastAsia="新細明體"/>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新細明體"/>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新細明體"/>
                <w:bCs/>
                <w:lang w:eastAsia="zh-TW"/>
              </w:rPr>
            </w:pPr>
          </w:p>
        </w:tc>
      </w:tr>
      <w:tr w:rsidR="00F26DB5" w14:paraId="39145879" w14:textId="77777777">
        <w:tc>
          <w:tcPr>
            <w:tcW w:w="2009" w:type="dxa"/>
          </w:tcPr>
          <w:p w14:paraId="32371611" w14:textId="77777777" w:rsidR="00F26DB5" w:rsidRDefault="00E10919">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 xml:space="preserve">We prefer the original version that the first sub-codebook comprise the HARQ-ACK information bits for the PDSCHs </w:t>
            </w:r>
            <w:proofErr w:type="spellStart"/>
            <w:r>
              <w:rPr>
                <w:rFonts w:eastAsia="MS Mincho"/>
                <w:bCs/>
                <w:lang w:val="en-US" w:eastAsia="zh-CN"/>
              </w:rPr>
              <w:t>scheuduled</w:t>
            </w:r>
            <w:proofErr w:type="spellEnd"/>
            <w:r>
              <w:rPr>
                <w:rFonts w:eastAsia="MS Mincho"/>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w:t>
            </w:r>
            <w:r>
              <w:rPr>
                <w:rFonts w:eastAsia="MS Mincho" w:hint="eastAsia"/>
                <w:bCs/>
                <w:lang w:val="en-US" w:eastAsia="zh-CN"/>
              </w:rPr>
              <w:lastRenderedPageBreak/>
              <w:t>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lastRenderedPageBreak/>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 xml:space="preserve">@CATT: If DCI 1-X is used for scheduling a single cell, I believe its DAI should be counted together with other legacy single-cell scheduling DCI. </w:t>
            </w:r>
            <w:proofErr w:type="gramStart"/>
            <w:r>
              <w:rPr>
                <w:rFonts w:eastAsia="MS Mincho"/>
                <w:bCs/>
                <w:lang w:val="en-US" w:eastAsia="zh-CN"/>
              </w:rPr>
              <w:t>So</w:t>
            </w:r>
            <w:proofErr w:type="gramEnd"/>
            <w:r>
              <w:rPr>
                <w:rFonts w:eastAsia="MS Mincho"/>
                <w:bCs/>
                <w:lang w:val="en-US" w:eastAsia="zh-CN"/>
              </w:rPr>
              <w:t xml:space="preserve">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新細明體" w:hint="eastAsia"/>
                <w:lang w:eastAsia="zh-TW"/>
              </w:rPr>
              <w:t>F</w:t>
            </w:r>
            <w:r>
              <w:rPr>
                <w:rFonts w:eastAsia="新細明體"/>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新細明體" w:hint="eastAsia"/>
                <w:bCs/>
                <w:lang w:eastAsia="zh-TW"/>
              </w:rPr>
              <w:t>G</w:t>
            </w:r>
            <w:r>
              <w:rPr>
                <w:rFonts w:eastAsia="新細明體"/>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D534E4">
      <w:pPr>
        <w:pStyle w:val="a"/>
        <w:numPr>
          <w:ilvl w:val="0"/>
          <w:numId w:val="35"/>
        </w:numPr>
        <w:rPr>
          <w:lang w:eastAsia="zh-CN"/>
        </w:rPr>
      </w:pPr>
      <w:hyperlink r:id="rId9" w:history="1">
        <w:r w:rsidR="00E10919">
          <w:rPr>
            <w:rStyle w:val="afb"/>
          </w:rPr>
          <w:t>R1-2203135</w:t>
        </w:r>
      </w:hyperlink>
      <w:r w:rsidR="00E10919">
        <w:rPr>
          <w:lang w:eastAsia="zh-CN"/>
        </w:rPr>
        <w:tab/>
        <w:t>Discussion on multi-cell PUSCH/PDSCH scheduling with a single scheduling DCI</w:t>
      </w:r>
      <w:r w:rsidR="00E10919">
        <w:rPr>
          <w:lang w:eastAsia="zh-CN"/>
        </w:rPr>
        <w:tab/>
        <w:t xml:space="preserve">Huawei, </w:t>
      </w:r>
      <w:proofErr w:type="spellStart"/>
      <w:r w:rsidR="00E10919">
        <w:rPr>
          <w:lang w:eastAsia="zh-CN"/>
        </w:rPr>
        <w:t>HiSilicon</w:t>
      </w:r>
      <w:proofErr w:type="spellEnd"/>
    </w:p>
    <w:p w14:paraId="44A4300A" w14:textId="77777777" w:rsidR="00F26DB5" w:rsidRDefault="00D534E4">
      <w:pPr>
        <w:pStyle w:val="a"/>
        <w:numPr>
          <w:ilvl w:val="0"/>
          <w:numId w:val="35"/>
        </w:numPr>
        <w:rPr>
          <w:lang w:eastAsia="zh-CN"/>
        </w:rPr>
      </w:pPr>
      <w:hyperlink r:id="rId10" w:history="1">
        <w:r w:rsidR="00E10919">
          <w:rPr>
            <w:rStyle w:val="afb"/>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D534E4">
      <w:pPr>
        <w:pStyle w:val="a"/>
        <w:numPr>
          <w:ilvl w:val="0"/>
          <w:numId w:val="35"/>
        </w:numPr>
        <w:rPr>
          <w:lang w:eastAsia="zh-CN"/>
        </w:rPr>
      </w:pPr>
      <w:hyperlink r:id="rId11" w:history="1">
        <w:r w:rsidR="00E10919">
          <w:rPr>
            <w:rStyle w:val="afb"/>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D534E4">
      <w:pPr>
        <w:pStyle w:val="a"/>
        <w:numPr>
          <w:ilvl w:val="0"/>
          <w:numId w:val="35"/>
        </w:numPr>
        <w:rPr>
          <w:lang w:eastAsia="zh-CN"/>
        </w:rPr>
      </w:pPr>
      <w:hyperlink r:id="rId12" w:history="1">
        <w:r w:rsidR="00E10919">
          <w:rPr>
            <w:rStyle w:val="afb"/>
          </w:rPr>
          <w:t>R1-2203346</w:t>
        </w:r>
      </w:hyperlink>
      <w:r w:rsidR="00E10919">
        <w:rPr>
          <w:lang w:eastAsia="zh-CN"/>
        </w:rPr>
        <w:tab/>
        <w:t>Discussion on multi-cell PUSCH/PDSCH scheduling with a single DCI</w:t>
      </w:r>
      <w:r w:rsidR="00E10919">
        <w:rPr>
          <w:lang w:eastAsia="zh-CN"/>
        </w:rPr>
        <w:tab/>
      </w:r>
      <w:proofErr w:type="spellStart"/>
      <w:r w:rsidR="00E10919">
        <w:rPr>
          <w:lang w:eastAsia="zh-CN"/>
        </w:rPr>
        <w:t>Spreadtrum</w:t>
      </w:r>
      <w:proofErr w:type="spellEnd"/>
      <w:r w:rsidR="00E10919">
        <w:rPr>
          <w:lang w:eastAsia="zh-CN"/>
        </w:rPr>
        <w:t xml:space="preserve"> Communications</w:t>
      </w:r>
    </w:p>
    <w:p w14:paraId="67ADB727" w14:textId="77777777" w:rsidR="00F26DB5" w:rsidRDefault="00D534E4">
      <w:pPr>
        <w:pStyle w:val="a"/>
        <w:numPr>
          <w:ilvl w:val="0"/>
          <w:numId w:val="35"/>
        </w:numPr>
        <w:rPr>
          <w:lang w:eastAsia="zh-CN"/>
        </w:rPr>
      </w:pPr>
      <w:hyperlink r:id="rId13" w:history="1">
        <w:r w:rsidR="00E10919">
          <w:rPr>
            <w:rStyle w:val="afb"/>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D534E4">
      <w:pPr>
        <w:pStyle w:val="a"/>
        <w:numPr>
          <w:ilvl w:val="0"/>
          <w:numId w:val="35"/>
        </w:numPr>
        <w:rPr>
          <w:lang w:eastAsia="zh-CN"/>
        </w:rPr>
      </w:pPr>
      <w:hyperlink r:id="rId14" w:history="1">
        <w:r w:rsidR="00E10919">
          <w:rPr>
            <w:rStyle w:val="afb"/>
          </w:rPr>
          <w:t>R1-2203583</w:t>
        </w:r>
      </w:hyperlink>
      <w:r w:rsidR="00E10919">
        <w:rPr>
          <w:lang w:eastAsia="zh-CN"/>
        </w:rPr>
        <w:tab/>
        <w:t>Discussion on multi-cell scheduling</w:t>
      </w:r>
      <w:r w:rsidR="00E10919">
        <w:rPr>
          <w:lang w:eastAsia="zh-CN"/>
        </w:rPr>
        <w:tab/>
        <w:t>vivo</w:t>
      </w:r>
    </w:p>
    <w:p w14:paraId="68A96D0D" w14:textId="77777777" w:rsidR="00F26DB5" w:rsidRDefault="00D534E4">
      <w:pPr>
        <w:pStyle w:val="a"/>
        <w:numPr>
          <w:ilvl w:val="0"/>
          <w:numId w:val="35"/>
        </w:numPr>
        <w:rPr>
          <w:lang w:eastAsia="zh-CN"/>
        </w:rPr>
      </w:pPr>
      <w:hyperlink r:id="rId15" w:history="1">
        <w:r w:rsidR="00E10919">
          <w:rPr>
            <w:rStyle w:val="afb"/>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D534E4">
      <w:pPr>
        <w:pStyle w:val="a"/>
        <w:numPr>
          <w:ilvl w:val="0"/>
          <w:numId w:val="35"/>
        </w:numPr>
        <w:rPr>
          <w:lang w:eastAsia="zh-CN"/>
        </w:rPr>
      </w:pPr>
      <w:hyperlink r:id="rId16" w:history="1">
        <w:r w:rsidR="00E10919">
          <w:rPr>
            <w:rStyle w:val="afb"/>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D534E4">
      <w:pPr>
        <w:pStyle w:val="a"/>
        <w:numPr>
          <w:ilvl w:val="0"/>
          <w:numId w:val="35"/>
        </w:numPr>
        <w:rPr>
          <w:lang w:eastAsia="zh-CN"/>
        </w:rPr>
      </w:pPr>
      <w:hyperlink r:id="rId17" w:history="1">
        <w:r w:rsidR="00E10919">
          <w:rPr>
            <w:rStyle w:val="afb"/>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D534E4">
      <w:pPr>
        <w:pStyle w:val="a"/>
        <w:numPr>
          <w:ilvl w:val="0"/>
          <w:numId w:val="35"/>
        </w:numPr>
        <w:rPr>
          <w:lang w:eastAsia="zh-CN"/>
        </w:rPr>
      </w:pPr>
      <w:hyperlink r:id="rId18" w:history="1">
        <w:r w:rsidR="00E10919">
          <w:rPr>
            <w:rStyle w:val="afb"/>
          </w:rPr>
          <w:t>R1-2203800</w:t>
        </w:r>
      </w:hyperlink>
      <w:r w:rsidR="00E10919">
        <w:rPr>
          <w:lang w:eastAsia="zh-CN"/>
        </w:rPr>
        <w:tab/>
        <w:t>Discussion on the design of multi-cell scheduling with a single DCI</w:t>
      </w:r>
      <w:r w:rsidR="00E10919">
        <w:rPr>
          <w:lang w:eastAsia="zh-CN"/>
        </w:rPr>
        <w:tab/>
      </w:r>
      <w:proofErr w:type="spellStart"/>
      <w:r w:rsidR="00E10919">
        <w:rPr>
          <w:lang w:eastAsia="zh-CN"/>
        </w:rPr>
        <w:t>xiaomi</w:t>
      </w:r>
      <w:proofErr w:type="spellEnd"/>
    </w:p>
    <w:p w14:paraId="1F5C0060" w14:textId="77777777" w:rsidR="00F26DB5" w:rsidRDefault="00D534E4">
      <w:pPr>
        <w:pStyle w:val="a"/>
        <w:numPr>
          <w:ilvl w:val="0"/>
          <w:numId w:val="35"/>
        </w:numPr>
        <w:rPr>
          <w:lang w:eastAsia="zh-CN"/>
        </w:rPr>
      </w:pPr>
      <w:hyperlink r:id="rId19" w:history="1">
        <w:r w:rsidR="00E10919">
          <w:rPr>
            <w:rStyle w:val="afb"/>
          </w:rPr>
          <w:t>R1-2203842</w:t>
        </w:r>
      </w:hyperlink>
      <w:r w:rsidR="00E10919">
        <w:rPr>
          <w:lang w:eastAsia="zh-CN"/>
        </w:rPr>
        <w:tab/>
        <w:t>Discussions on multi-cell PUSCH/PDSCH scheduling with a single DCI</w:t>
      </w:r>
      <w:r w:rsidR="00E10919">
        <w:rPr>
          <w:lang w:eastAsia="zh-CN"/>
        </w:rPr>
        <w:tab/>
      </w:r>
      <w:proofErr w:type="spellStart"/>
      <w:r w:rsidR="00E10919">
        <w:rPr>
          <w:lang w:eastAsia="zh-CN"/>
        </w:rPr>
        <w:t>Langbo</w:t>
      </w:r>
      <w:proofErr w:type="spellEnd"/>
    </w:p>
    <w:p w14:paraId="278719CD" w14:textId="77777777" w:rsidR="00F26DB5" w:rsidRDefault="00D534E4">
      <w:pPr>
        <w:pStyle w:val="a"/>
        <w:numPr>
          <w:ilvl w:val="0"/>
          <w:numId w:val="35"/>
        </w:numPr>
        <w:rPr>
          <w:lang w:eastAsia="zh-CN"/>
        </w:rPr>
      </w:pPr>
      <w:hyperlink r:id="rId20" w:history="1">
        <w:r w:rsidR="00E10919">
          <w:rPr>
            <w:rStyle w:val="afb"/>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D534E4">
      <w:pPr>
        <w:pStyle w:val="a"/>
        <w:numPr>
          <w:ilvl w:val="0"/>
          <w:numId w:val="35"/>
        </w:numPr>
        <w:rPr>
          <w:lang w:eastAsia="zh-CN"/>
        </w:rPr>
      </w:pPr>
      <w:hyperlink r:id="rId21" w:history="1">
        <w:r w:rsidR="00E10919">
          <w:rPr>
            <w:rStyle w:val="afb"/>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D534E4">
      <w:pPr>
        <w:pStyle w:val="a"/>
        <w:numPr>
          <w:ilvl w:val="0"/>
          <w:numId w:val="35"/>
        </w:numPr>
        <w:rPr>
          <w:lang w:eastAsia="zh-CN"/>
        </w:rPr>
      </w:pPr>
      <w:hyperlink r:id="rId22" w:history="1">
        <w:r w:rsidR="00E10919">
          <w:rPr>
            <w:rStyle w:val="afb"/>
          </w:rPr>
          <w:t>R1-2204087</w:t>
        </w:r>
      </w:hyperlink>
      <w:r w:rsidR="00E10919">
        <w:rPr>
          <w:lang w:eastAsia="zh-CN"/>
        </w:rPr>
        <w:tab/>
        <w:t>Multi-cell scheduling with a single DCI</w:t>
      </w:r>
      <w:r w:rsidR="00E10919">
        <w:rPr>
          <w:lang w:eastAsia="zh-CN"/>
        </w:rPr>
        <w:tab/>
      </w:r>
      <w:proofErr w:type="spellStart"/>
      <w:r w:rsidR="00E10919">
        <w:rPr>
          <w:lang w:eastAsia="zh-CN"/>
        </w:rPr>
        <w:t>InterDigital</w:t>
      </w:r>
      <w:proofErr w:type="spellEnd"/>
      <w:r w:rsidR="00E10919">
        <w:rPr>
          <w:lang w:eastAsia="zh-CN"/>
        </w:rPr>
        <w:t>, Inc.</w:t>
      </w:r>
    </w:p>
    <w:p w14:paraId="612B64AF" w14:textId="77777777" w:rsidR="00F26DB5" w:rsidRDefault="00D534E4">
      <w:pPr>
        <w:pStyle w:val="a"/>
        <w:numPr>
          <w:ilvl w:val="0"/>
          <w:numId w:val="35"/>
        </w:numPr>
        <w:rPr>
          <w:lang w:eastAsia="zh-CN"/>
        </w:rPr>
      </w:pPr>
      <w:hyperlink r:id="rId23" w:history="1">
        <w:r w:rsidR="00E10919">
          <w:rPr>
            <w:rStyle w:val="afb"/>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D534E4">
      <w:pPr>
        <w:pStyle w:val="a"/>
        <w:numPr>
          <w:ilvl w:val="0"/>
          <w:numId w:val="35"/>
        </w:numPr>
        <w:rPr>
          <w:lang w:eastAsia="zh-CN"/>
        </w:rPr>
      </w:pPr>
      <w:hyperlink r:id="rId24" w:history="1">
        <w:r w:rsidR="00E10919">
          <w:rPr>
            <w:rStyle w:val="afb"/>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D534E4">
      <w:pPr>
        <w:pStyle w:val="a"/>
        <w:numPr>
          <w:ilvl w:val="0"/>
          <w:numId w:val="35"/>
        </w:numPr>
        <w:rPr>
          <w:lang w:eastAsia="zh-CN"/>
        </w:rPr>
      </w:pPr>
      <w:hyperlink r:id="rId25" w:history="1">
        <w:r w:rsidR="00E10919">
          <w:rPr>
            <w:rStyle w:val="afb"/>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D534E4">
      <w:pPr>
        <w:pStyle w:val="a"/>
        <w:numPr>
          <w:ilvl w:val="0"/>
          <w:numId w:val="35"/>
        </w:numPr>
        <w:rPr>
          <w:lang w:eastAsia="zh-CN"/>
        </w:rPr>
      </w:pPr>
      <w:hyperlink r:id="rId26" w:history="1">
        <w:r w:rsidR="00E10919">
          <w:rPr>
            <w:rStyle w:val="afb"/>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D534E4">
      <w:pPr>
        <w:pStyle w:val="a"/>
        <w:numPr>
          <w:ilvl w:val="0"/>
          <w:numId w:val="35"/>
        </w:numPr>
        <w:rPr>
          <w:lang w:eastAsia="zh-CN"/>
        </w:rPr>
      </w:pPr>
      <w:hyperlink r:id="rId27" w:history="1">
        <w:r w:rsidR="00E10919">
          <w:rPr>
            <w:rStyle w:val="afb"/>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D534E4">
      <w:pPr>
        <w:pStyle w:val="a"/>
        <w:numPr>
          <w:ilvl w:val="0"/>
          <w:numId w:val="35"/>
        </w:numPr>
        <w:rPr>
          <w:lang w:eastAsia="zh-CN"/>
        </w:rPr>
      </w:pPr>
      <w:hyperlink r:id="rId28" w:history="1">
        <w:r w:rsidR="00E10919">
          <w:rPr>
            <w:rStyle w:val="afb"/>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D534E4">
      <w:pPr>
        <w:pStyle w:val="a"/>
        <w:numPr>
          <w:ilvl w:val="0"/>
          <w:numId w:val="35"/>
        </w:numPr>
        <w:rPr>
          <w:lang w:eastAsia="zh-CN"/>
        </w:rPr>
      </w:pPr>
      <w:hyperlink r:id="rId29" w:history="1">
        <w:r w:rsidR="00E10919">
          <w:rPr>
            <w:rStyle w:val="afb"/>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D534E4">
      <w:pPr>
        <w:pStyle w:val="a"/>
        <w:numPr>
          <w:ilvl w:val="0"/>
          <w:numId w:val="35"/>
        </w:numPr>
        <w:rPr>
          <w:lang w:eastAsia="zh-CN"/>
        </w:rPr>
      </w:pPr>
      <w:hyperlink r:id="rId30" w:history="1">
        <w:r w:rsidR="00E10919">
          <w:rPr>
            <w:rStyle w:val="afb"/>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D534E4">
      <w:pPr>
        <w:pStyle w:val="a"/>
        <w:numPr>
          <w:ilvl w:val="0"/>
          <w:numId w:val="35"/>
        </w:numPr>
        <w:rPr>
          <w:lang w:eastAsia="zh-CN"/>
        </w:rPr>
      </w:pPr>
      <w:hyperlink r:id="rId31" w:history="1">
        <w:r w:rsidR="00E10919">
          <w:rPr>
            <w:rStyle w:val="afb"/>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D534E4">
      <w:pPr>
        <w:pStyle w:val="a"/>
        <w:numPr>
          <w:ilvl w:val="0"/>
          <w:numId w:val="35"/>
        </w:numPr>
        <w:rPr>
          <w:lang w:eastAsia="zh-CN"/>
        </w:rPr>
      </w:pPr>
      <w:hyperlink r:id="rId32" w:history="1">
        <w:r w:rsidR="00E10919">
          <w:rPr>
            <w:rStyle w:val="afb"/>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D534E4">
      <w:pPr>
        <w:pStyle w:val="a"/>
        <w:numPr>
          <w:ilvl w:val="0"/>
          <w:numId w:val="35"/>
        </w:numPr>
        <w:rPr>
          <w:lang w:eastAsia="zh-CN"/>
        </w:rPr>
      </w:pPr>
      <w:hyperlink r:id="rId33" w:history="1">
        <w:r w:rsidR="00E10919">
          <w:rPr>
            <w:rStyle w:val="afb"/>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D534E4">
      <w:pPr>
        <w:pStyle w:val="a"/>
        <w:numPr>
          <w:ilvl w:val="0"/>
          <w:numId w:val="35"/>
        </w:numPr>
        <w:rPr>
          <w:lang w:eastAsia="zh-CN"/>
        </w:rPr>
      </w:pPr>
      <w:hyperlink r:id="rId34" w:history="1">
        <w:r w:rsidR="00E10919">
          <w:rPr>
            <w:rStyle w:val="afb"/>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CB65" w14:textId="77777777" w:rsidR="00D534E4" w:rsidRDefault="00D534E4">
      <w:pPr>
        <w:spacing w:after="0"/>
      </w:pPr>
      <w:r>
        <w:separator/>
      </w:r>
    </w:p>
  </w:endnote>
  <w:endnote w:type="continuationSeparator" w:id="0">
    <w:p w14:paraId="6379086B" w14:textId="77777777" w:rsidR="00D534E4" w:rsidRDefault="00D53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3F362A" w:rsidRDefault="003F362A">
    <w:pPr>
      <w:pStyle w:val="af"/>
      <w:rPr>
        <w:rStyle w:val="af9"/>
      </w:rPr>
    </w:pPr>
    <w:r>
      <w:rPr>
        <w:rStyle w:val="af9"/>
      </w:rPr>
      <w:fldChar w:fldCharType="begin"/>
    </w:r>
    <w:r>
      <w:rPr>
        <w:rStyle w:val="af9"/>
      </w:rPr>
      <w:instrText xml:space="preserve">PAGE  </w:instrText>
    </w:r>
    <w:r>
      <w:rPr>
        <w:rStyle w:val="af9"/>
      </w:rPr>
      <w:fldChar w:fldCharType="end"/>
    </w:r>
  </w:p>
  <w:p w14:paraId="7F9B9744" w14:textId="77777777" w:rsidR="003F362A" w:rsidRDefault="003F362A">
    <w:pPr>
      <w:pStyle w:val="af"/>
    </w:pPr>
  </w:p>
  <w:p w14:paraId="0F0713A0" w14:textId="77777777" w:rsidR="003F362A" w:rsidRDefault="003F362A"/>
  <w:p w14:paraId="1D88A7C9" w14:textId="77777777" w:rsidR="003F362A" w:rsidRDefault="003F36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77777777" w:rsidR="003F362A" w:rsidRDefault="003F362A">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99</w:t>
    </w:r>
    <w:r>
      <w:rPr>
        <w:rStyle w:val="af9"/>
      </w:rPr>
      <w:fldChar w:fldCharType="end"/>
    </w:r>
  </w:p>
  <w:p w14:paraId="1D2EA685" w14:textId="77777777" w:rsidR="003F362A" w:rsidRDefault="003F362A">
    <w:pPr>
      <w:pStyle w:val="af"/>
    </w:pPr>
  </w:p>
  <w:p w14:paraId="21B6F4E4" w14:textId="77777777" w:rsidR="003F362A" w:rsidRDefault="003F362A"/>
  <w:p w14:paraId="02DD9EA1" w14:textId="77777777" w:rsidR="003F362A" w:rsidRDefault="003F36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0685" w14:textId="77777777" w:rsidR="00D534E4" w:rsidRDefault="00D534E4">
      <w:pPr>
        <w:spacing w:after="0"/>
      </w:pPr>
      <w:r>
        <w:separator/>
      </w:r>
    </w:p>
  </w:footnote>
  <w:footnote w:type="continuationSeparator" w:id="0">
    <w:p w14:paraId="7E76EF08" w14:textId="77777777" w:rsidR="00D534E4" w:rsidRDefault="00D534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443527706">
    <w:abstractNumId w:val="13"/>
  </w:num>
  <w:num w:numId="2" w16cid:durableId="238903178">
    <w:abstractNumId w:val="34"/>
  </w:num>
  <w:num w:numId="3" w16cid:durableId="1038240737">
    <w:abstractNumId w:val="8"/>
  </w:num>
  <w:num w:numId="4" w16cid:durableId="694385196">
    <w:abstractNumId w:val="33"/>
  </w:num>
  <w:num w:numId="5" w16cid:durableId="494958782">
    <w:abstractNumId w:val="7"/>
  </w:num>
  <w:num w:numId="6" w16cid:durableId="1992055862">
    <w:abstractNumId w:val="17"/>
  </w:num>
  <w:num w:numId="7" w16cid:durableId="1867015964">
    <w:abstractNumId w:val="9"/>
  </w:num>
  <w:num w:numId="8" w16cid:durableId="471563595">
    <w:abstractNumId w:val="18"/>
  </w:num>
  <w:num w:numId="9" w16cid:durableId="1108164230">
    <w:abstractNumId w:val="21"/>
  </w:num>
  <w:num w:numId="10" w16cid:durableId="1603342249">
    <w:abstractNumId w:val="12"/>
  </w:num>
  <w:num w:numId="11" w16cid:durableId="997926462">
    <w:abstractNumId w:val="14"/>
  </w:num>
  <w:num w:numId="12" w16cid:durableId="892732591">
    <w:abstractNumId w:val="16"/>
  </w:num>
  <w:num w:numId="13" w16cid:durableId="133379206">
    <w:abstractNumId w:val="15"/>
  </w:num>
  <w:num w:numId="14" w16cid:durableId="2111310782">
    <w:abstractNumId w:val="24"/>
  </w:num>
  <w:num w:numId="15" w16cid:durableId="136606678">
    <w:abstractNumId w:val="23"/>
  </w:num>
  <w:num w:numId="16" w16cid:durableId="265306323">
    <w:abstractNumId w:val="19"/>
  </w:num>
  <w:num w:numId="17" w16cid:durableId="317809279">
    <w:abstractNumId w:val="11"/>
  </w:num>
  <w:num w:numId="18" w16cid:durableId="435565251">
    <w:abstractNumId w:val="3"/>
  </w:num>
  <w:num w:numId="19" w16cid:durableId="1790204296">
    <w:abstractNumId w:val="28"/>
  </w:num>
  <w:num w:numId="20" w16cid:durableId="1914779075">
    <w:abstractNumId w:val="25"/>
  </w:num>
  <w:num w:numId="21" w16cid:durableId="2120951520">
    <w:abstractNumId w:val="35"/>
  </w:num>
  <w:num w:numId="22" w16cid:durableId="1712849937">
    <w:abstractNumId w:val="29"/>
  </w:num>
  <w:num w:numId="23" w16cid:durableId="1981298468">
    <w:abstractNumId w:val="20"/>
  </w:num>
  <w:num w:numId="24" w16cid:durableId="1191652768">
    <w:abstractNumId w:val="32"/>
  </w:num>
  <w:num w:numId="25" w16cid:durableId="1294941243">
    <w:abstractNumId w:val="30"/>
  </w:num>
  <w:num w:numId="26" w16cid:durableId="1510829256">
    <w:abstractNumId w:val="4"/>
  </w:num>
  <w:num w:numId="27" w16cid:durableId="1079012558">
    <w:abstractNumId w:val="26"/>
  </w:num>
  <w:num w:numId="28" w16cid:durableId="804272821">
    <w:abstractNumId w:val="10"/>
  </w:num>
  <w:num w:numId="29" w16cid:durableId="2003119795">
    <w:abstractNumId w:val="22"/>
  </w:num>
  <w:num w:numId="30" w16cid:durableId="884607329">
    <w:abstractNumId w:val="1"/>
  </w:num>
  <w:num w:numId="31" w16cid:durableId="1128351040">
    <w:abstractNumId w:val="5"/>
  </w:num>
  <w:num w:numId="32" w16cid:durableId="760445387">
    <w:abstractNumId w:val="2"/>
  </w:num>
  <w:num w:numId="33" w16cid:durableId="221018764">
    <w:abstractNumId w:val="31"/>
  </w:num>
  <w:num w:numId="34" w16cid:durableId="339696056">
    <w:abstractNumId w:val="6"/>
  </w:num>
  <w:num w:numId="35" w16cid:durableId="665208022">
    <w:abstractNumId w:val="27"/>
  </w:num>
  <w:num w:numId="36" w16cid:durableId="1546095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Lista1 字元,?? ?? 字元,????? 字元,???? 字元,列出段落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104</Pages>
  <Words>39029</Words>
  <Characters>222471</Characters>
  <Application>Microsoft Office Word</Application>
  <DocSecurity>0</DocSecurity>
  <Lines>1853</Lines>
  <Paragraphs>521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Chia-Hung Wei</cp:lastModifiedBy>
  <cp:revision>28</cp:revision>
  <cp:lastPrinted>2019-01-10T03:30:00Z</cp:lastPrinted>
  <dcterms:created xsi:type="dcterms:W3CDTF">2022-05-12T23:05:00Z</dcterms:created>
  <dcterms:modified xsi:type="dcterms:W3CDTF">2022-05-13T00:58:00Z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