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w:t>
            </w:r>
            <w:proofErr w:type="spellStart"/>
            <w:r>
              <w:rPr>
                <w:rFonts w:eastAsia="SimSun"/>
                <w:b w:val="0"/>
                <w:snapToGrid/>
                <w:kern w:val="0"/>
                <w:szCs w:val="20"/>
                <w:lang w:eastAsia="zh-CN"/>
              </w:rPr>
              <w:t>xiaomi</w:t>
            </w:r>
            <w:proofErr w:type="spellEnd"/>
            <w:r>
              <w:rPr>
                <w:rFonts w:eastAsia="SimSun"/>
                <w:b w:val="0"/>
                <w:snapToGrid/>
                <w:kern w:val="0"/>
                <w:szCs w:val="20"/>
                <w:lang w:eastAsia="zh-CN"/>
              </w:rPr>
              <w:t>,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bl>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lastRenderedPageBreak/>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MS Mincho"/>
                <w:bCs/>
                <w:i/>
                <w:lang w:eastAsia="ja-JP"/>
              </w:rPr>
              <w:t>a</w:t>
            </w:r>
            <w:proofErr w:type="gramEnd"/>
            <w:r w:rsidRPr="008F1BAD">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bl>
    <w:p w14:paraId="375BABC1" w14:textId="77777777" w:rsidR="00F26DB5" w:rsidRPr="00800364"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lastRenderedPageBreak/>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lastRenderedPageBreak/>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lastRenderedPageBreak/>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84"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185"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86"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2E9AEA68" w14:textId="77777777" w:rsidR="00F26DB5" w:rsidRDefault="00E10919">
      <w:pPr>
        <w:pStyle w:val="ListParagraph"/>
        <w:numPr>
          <w:ilvl w:val="0"/>
          <w:numId w:val="17"/>
        </w:numPr>
        <w:rPr>
          <w:rFonts w:eastAsia="KaiTi"/>
          <w:szCs w:val="20"/>
          <w:lang w:eastAsia="zh-CN"/>
        </w:rPr>
      </w:pPr>
      <w:ins w:id="187"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88"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189" w:author="Haipeng HP1 Lei" w:date="2022-05-10T22:31:00Z">
        <w:r>
          <w:rPr>
            <w:lang w:eastAsia="en-US"/>
          </w:rPr>
          <w:delText>is separately configured from</w:delText>
        </w:r>
      </w:del>
      <w:ins w:id="190"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lastRenderedPageBreak/>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84"/>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191" w:author="Haipeng HP1 Lei" w:date="2022-05-11T17:21:00Z"/>
          <w:rFonts w:eastAsia="KaiTi"/>
          <w:szCs w:val="20"/>
          <w:lang w:eastAsia="zh-CN"/>
        </w:rPr>
      </w:pPr>
      <w:r>
        <w:rPr>
          <w:lang w:eastAsia="en-US"/>
        </w:rPr>
        <w:t xml:space="preserve">The maximum number of cells scheduled by a DCI format 0_X in Rel-18 standards is </w:t>
      </w:r>
      <w:ins w:id="192" w:author="Haipeng HP1 Lei" w:date="2022-05-11T17:20:00Z">
        <w:r>
          <w:rPr>
            <w:lang w:eastAsia="en-US"/>
          </w:rPr>
          <w:t xml:space="preserve">down-selected from {3, </w:t>
        </w:r>
      </w:ins>
      <w:r>
        <w:rPr>
          <w:lang w:eastAsia="en-US"/>
        </w:rPr>
        <w:t>4</w:t>
      </w:r>
      <w:ins w:id="193"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194" w:author="Haipeng HP1 Lei" w:date="2022-05-11T17:21:00Z"/>
          <w:rFonts w:eastAsia="KaiTi"/>
          <w:szCs w:val="20"/>
          <w:lang w:eastAsia="zh-CN"/>
          <w:rPrChange w:id="195" w:author="Haipeng HP1 Lei" w:date="2022-05-11T17:22:00Z">
            <w:rPr>
              <w:del w:id="196" w:author="Haipeng HP1 Lei" w:date="2022-05-11T17:21:00Z"/>
              <w:rFonts w:eastAsiaTheme="minorEastAsia"/>
              <w:color w:val="000000" w:themeColor="text1"/>
              <w:lang w:eastAsia="zh-CN"/>
            </w:rPr>
          </w:rPrChange>
        </w:rPr>
      </w:pPr>
      <w:ins w:id="197"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98" w:author="Haipeng HP1 Lei" w:date="2022-05-10T22:29:00Z">
        <w:r>
          <w:rPr>
            <w:lang w:eastAsia="en-US"/>
          </w:rPr>
          <w:t xml:space="preserve">or equal to </w:t>
        </w:r>
      </w:ins>
      <w:ins w:id="199"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00" w:author="Haipeng HP1 Lei" w:date="2022-05-11T17:20:00Z">
        <w:r>
          <w:rPr>
            <w:lang w:eastAsia="en-US"/>
          </w:rPr>
          <w:t xml:space="preserve">down-selected from {3, </w:t>
        </w:r>
      </w:ins>
      <w:r>
        <w:rPr>
          <w:lang w:eastAsia="en-US"/>
        </w:rPr>
        <w:t>4</w:t>
      </w:r>
      <w:ins w:id="201"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02" w:author="Haipeng HP1 Lei" w:date="2022-05-11T17:21:00Z"/>
          <w:rFonts w:eastAsia="KaiTi"/>
          <w:color w:val="000000" w:themeColor="text1"/>
          <w:szCs w:val="20"/>
          <w:lang w:eastAsia="zh-CN"/>
        </w:rPr>
      </w:pPr>
      <w:ins w:id="203"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04" w:author="Haipeng HP1 Lei" w:date="2022-05-10T22:30:00Z">
        <w:r>
          <w:rPr>
            <w:lang w:eastAsia="en-US"/>
          </w:rPr>
          <w:t xml:space="preserve">or equal to </w:t>
        </w:r>
      </w:ins>
      <w:ins w:id="205"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06" w:author="Haipeng HP1 Lei" w:date="2022-05-10T22:31:00Z">
        <w:r>
          <w:rPr>
            <w:lang w:eastAsia="en-US"/>
          </w:rPr>
          <w:delText>is separately configured from</w:delText>
        </w:r>
      </w:del>
      <w:ins w:id="207"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08" w:author="Haipeng HP1 Lei" w:date="2022-05-11T17:21:00Z">
              <w:r>
                <w:rPr>
                  <w:rFonts w:eastAsiaTheme="minorEastAsia"/>
                  <w:color w:val="000000" w:themeColor="text1"/>
                  <w:lang w:eastAsia="zh-CN"/>
                </w:rPr>
                <w:t xml:space="preserve">The </w:t>
              </w:r>
              <w:del w:id="209"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10" w:author="Sigen Ye (Apple)" w:date="2022-05-11T15:01:00Z">
              <w:r>
                <w:rPr>
                  <w:rFonts w:eastAsiaTheme="minorEastAsia"/>
                  <w:color w:val="000000" w:themeColor="text1"/>
                  <w:lang w:eastAsia="zh-CN"/>
                </w:rPr>
                <w:t xml:space="preserve">configured to be </w:t>
              </w:r>
            </w:ins>
            <w:ins w:id="211"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he DCI size of 0_X/1_X to be &lt;= 140 bits, how would it be possible to support 8 cells as the candidate listed in</w:t>
            </w:r>
            <w:r>
              <w:rPr>
                <w:rFonts w:eastAsia="PMingLiU"/>
                <w:bCs/>
                <w:lang w:eastAsia="zh-TW"/>
              </w:rPr>
              <w:lastRenderedPageBreak/>
              <w:t xml:space="preserve">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CommentText"/>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tc>
          <w:tcPr>
            <w:tcW w:w="2009"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tc>
          <w:tcPr>
            <w:tcW w:w="2009"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7353"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ListParagraph"/>
              <w:numPr>
                <w:ilvl w:val="0"/>
                <w:numId w:val="18"/>
              </w:numPr>
              <w:rPr>
                <w:rFonts w:eastAsia="KaiTi"/>
                <w:b/>
                <w:bCs/>
                <w:i/>
                <w:iCs/>
                <w:szCs w:val="20"/>
                <w:lang w:eastAsia="zh-CN"/>
              </w:rPr>
            </w:pPr>
            <w:bookmarkStart w:id="212"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w:t>
            </w:r>
            <w:proofErr w:type="spellStart"/>
            <w:r>
              <w:rPr>
                <w:rFonts w:eastAsia="KaiTi"/>
                <w:i/>
                <w:szCs w:val="20"/>
                <w:lang w:val="en-AU" w:eastAsia="zh-CN"/>
              </w:rPr>
              <w:t>Als</w:t>
            </w:r>
            <w:proofErr w:type="spellEnd"/>
            <w:r>
              <w:rPr>
                <w:rFonts w:eastAsia="KaiTi"/>
                <w:i/>
                <w:szCs w:val="20"/>
                <w:lang w:val="en-AU" w:eastAsia="zh-CN"/>
              </w:rPr>
              <w:t xml:space="preserve">,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12"/>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 xml:space="preserve">Not clear but the proposal looks implying that, if a UE is configured with 1-to-N multi-cell scheduling, the UE has to be able to support 1-to-N cross-carrier scheduling altogether. When </w:t>
            </w:r>
            <w:r>
              <w:rPr>
                <w:rFonts w:eastAsia="MS Mincho"/>
                <w:bCs/>
                <w:lang w:eastAsia="ja-JP"/>
              </w:rPr>
              <w:lastRenderedPageBreak/>
              <w:t>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13" w:author="Haipeng HP1 Lei" w:date="2022-05-11T10:42:00Z">
              <w:r>
                <w:rPr>
                  <w:lang w:eastAsia="en-US"/>
                </w:rPr>
                <w:delText>at most</w:delText>
              </w:r>
            </w:del>
            <w:ins w:id="214"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15" w:author="Haipeng HP1 Lei" w:date="2022-05-11T10:42:00Z"/>
                <w:rFonts w:eastAsia="KaiTi"/>
                <w:szCs w:val="20"/>
                <w:lang w:eastAsia="zh-CN"/>
              </w:rPr>
            </w:pPr>
            <w:r>
              <w:rPr>
                <w:lang w:eastAsia="en-US"/>
              </w:rPr>
              <w:t xml:space="preserve">FFS </w:t>
            </w:r>
            <w:ins w:id="216"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17" w:author="Haipeng HP1 Lei" w:date="2022-05-11T10:42:00Z">
              <w:r>
                <w:rPr>
                  <w:lang w:eastAsia="en-US"/>
                </w:rPr>
                <w:t xml:space="preserve">Option 1: </w:t>
              </w:r>
            </w:ins>
            <w:del w:id="21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19" w:author="Haipeng HP1 Lei" w:date="2022-05-11T10:42:00Z">
              <w:r>
                <w:rPr>
                  <w:lang w:eastAsia="en-US"/>
                </w:rPr>
                <w:t xml:space="preserve">Option 2: </w:t>
              </w:r>
            </w:ins>
            <w:del w:id="22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21" w:author="Haipeng HP1 Lei" w:date="2022-05-11T17:30:00Z">
        <w:r>
          <w:rPr>
            <w:lang w:eastAsia="en-US"/>
          </w:rPr>
          <w:delText xml:space="preserve">multi-cell scheduling </w:delText>
        </w:r>
      </w:del>
      <w:r>
        <w:rPr>
          <w:lang w:eastAsia="en-US"/>
        </w:rPr>
        <w:t>DCI</w:t>
      </w:r>
      <w:ins w:id="22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23" w:author="Haipeng HP1 Lei" w:date="2022-05-11T17:30:00Z">
              <w:r>
                <w:rPr>
                  <w:lang w:eastAsia="en-US"/>
                </w:rPr>
                <w:delText xml:space="preserve">multi-cell scheduling </w:delText>
              </w:r>
            </w:del>
            <w:r>
              <w:rPr>
                <w:lang w:eastAsia="en-US"/>
              </w:rPr>
              <w:t>DCI</w:t>
            </w:r>
            <w:ins w:id="22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25" w:author="Haipeng HP1 Lei" w:date="2022-05-11T17:30:00Z">
              <w:r>
                <w:rPr>
                  <w:i/>
                  <w:iCs/>
                  <w:lang w:eastAsia="en-US"/>
                </w:rPr>
                <w:delText xml:space="preserve">multi-cell scheduling </w:delText>
              </w:r>
            </w:del>
            <w:r>
              <w:rPr>
                <w:i/>
                <w:iCs/>
                <w:lang w:eastAsia="en-US"/>
              </w:rPr>
              <w:t>DCI</w:t>
            </w:r>
            <w:ins w:id="22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27" w:author="Haipeng HP1 Lei" w:date="2022-05-11T17:30:00Z">
              <w:r>
                <w:rPr>
                  <w:lang w:eastAsia="en-US"/>
                </w:rPr>
                <w:delText xml:space="preserve">multi-cell scheduling </w:delText>
              </w:r>
            </w:del>
            <w:r>
              <w:rPr>
                <w:lang w:eastAsia="en-US"/>
              </w:rPr>
              <w:t>DCI</w:t>
            </w:r>
            <w:ins w:id="228"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22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230"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231" w:author="Haipeng HP1 Lei" w:date="2022-05-11T17:30:00Z">
              <w:r>
                <w:rPr>
                  <w:lang w:eastAsia="en-US"/>
                </w:rPr>
                <w:delText xml:space="preserve">multi-cell scheduling </w:delText>
              </w:r>
            </w:del>
            <w:r>
              <w:rPr>
                <w:lang w:eastAsia="en-US"/>
              </w:rPr>
              <w:t>DCI</w:t>
            </w:r>
            <w:ins w:id="232"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33" w:author="Haipeng HP1 Lei" w:date="2022-05-11T17:30:00Z">
              <w:r>
                <w:rPr>
                  <w:lang w:eastAsia="en-US"/>
                </w:rPr>
                <w:delText xml:space="preserve">multi-cell scheduling </w:delText>
              </w:r>
            </w:del>
            <w:r>
              <w:rPr>
                <w:lang w:eastAsia="en-US"/>
              </w:rPr>
              <w:t>DCI</w:t>
            </w:r>
            <w:ins w:id="23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KaiTi"/>
                <w:szCs w:val="20"/>
                <w:lang w:eastAsia="zh-CN"/>
              </w:rPr>
            </w:pPr>
            <w:r>
              <w:rPr>
                <w:lang w:eastAsia="en-US"/>
              </w:rPr>
              <w:t xml:space="preserve">For each scheduled cell, </w:t>
            </w:r>
            <w:ins w:id="235"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36" w:author="Fred TAKEDA" w:date="2022-05-13T08:09:00Z">
              <w:r w:rsidR="009E36CB">
                <w:rPr>
                  <w:lang w:eastAsia="en-US"/>
                </w:rPr>
                <w:t>in a slot</w:t>
              </w:r>
            </w:ins>
            <w:del w:id="237" w:author="Fred TAKEDA" w:date="2022-05-13T08:09:00Z">
              <w:r w:rsidDel="008A68C4">
                <w:rPr>
                  <w:lang w:eastAsia="en-US"/>
                </w:rPr>
                <w:delText>can be configured for a UE to monitor multi-cell scheduling DCI</w:delText>
              </w:r>
            </w:del>
            <w:ins w:id="238" w:author="Haipeng HP1 Lei" w:date="2022-05-11T17:30:00Z">
              <w:del w:id="239"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hint="eastAsia"/>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Vivo</w:t>
            </w:r>
          </w:p>
          <w:p w14:paraId="17A0A2A7" w14:textId="77777777" w:rsidR="00F26DB5" w:rsidRDefault="00E10919">
            <w:pPr>
              <w:pStyle w:val="ListParagraph"/>
              <w:numPr>
                <w:ilvl w:val="0"/>
                <w:numId w:val="18"/>
              </w:numPr>
              <w:rPr>
                <w:rFonts w:eastAsia="KaiTi"/>
                <w:bCs/>
                <w:i/>
                <w:szCs w:val="20"/>
                <w:lang w:val="en-US"/>
              </w:rPr>
            </w:pPr>
            <w:bookmarkStart w:id="240"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40"/>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w:t>
      </w:r>
      <w:r>
        <w:rPr>
          <w:lang w:val="en-AU" w:eastAsia="zh-CN"/>
        </w:rPr>
        <w:lastRenderedPageBreak/>
        <w:t xml:space="preserve">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241" w:author="Haipeng HP1 Lei" w:date="2022-05-10T23:09:00Z">
        <w:r>
          <w:rPr>
            <w:rFonts w:eastAsia="KaiTi"/>
            <w:szCs w:val="20"/>
            <w:lang w:eastAsia="zh-CN"/>
          </w:rPr>
          <w:t xml:space="preserve">FFS: Whether </w:t>
        </w:r>
      </w:ins>
      <w:del w:id="242" w:author="Haipeng HP1 Lei" w:date="2022-05-10T23:09:00Z">
        <w:r>
          <w:rPr>
            <w:rFonts w:eastAsia="KaiTi"/>
            <w:szCs w:val="20"/>
            <w:lang w:eastAsia="zh-CN"/>
          </w:rPr>
          <w:delText>T</w:delText>
        </w:r>
      </w:del>
      <w:ins w:id="243" w:author="Haipeng HP1 Lei" w:date="2022-05-10T23:09:00Z">
        <w:r>
          <w:rPr>
            <w:rFonts w:eastAsia="KaiTi"/>
            <w:szCs w:val="20"/>
            <w:lang w:eastAsia="zh-CN"/>
          </w:rPr>
          <w:t>t</w:t>
        </w:r>
      </w:ins>
      <w:r>
        <w:rPr>
          <w:rFonts w:eastAsia="KaiTi"/>
          <w:szCs w:val="20"/>
          <w:lang w:eastAsia="zh-CN"/>
        </w:rPr>
        <w:t xml:space="preserve">he new DCI formats </w:t>
      </w:r>
      <w:del w:id="244" w:author="Haipeng HP1 Lei" w:date="2022-05-10T23:09:00Z">
        <w:r>
          <w:rPr>
            <w:rFonts w:eastAsia="KaiTi"/>
            <w:szCs w:val="20"/>
            <w:lang w:eastAsia="zh-CN"/>
          </w:rPr>
          <w:delText>are not</w:delText>
        </w:r>
      </w:del>
      <w:ins w:id="2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246" w:author="Haipeng HP1 Lei" w:date="2022-05-10T23:12:00Z"/>
          <w:rFonts w:eastAsia="KaiTi"/>
          <w:szCs w:val="20"/>
          <w:lang w:eastAsia="zh-CN"/>
        </w:rPr>
      </w:pPr>
      <w:del w:id="247"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248" w:author="Haipeng HP1 Lei" w:date="2022-05-10T23:12:00Z"/>
          <w:lang w:eastAsia="en-US"/>
        </w:rPr>
      </w:pPr>
      <w:del w:id="249"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250"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51" w:author="Haipeng HP1 Lei" w:date="2022-05-10T23:09:00Z">
              <w:r>
                <w:rPr>
                  <w:rFonts w:eastAsia="KaiTi"/>
                  <w:szCs w:val="20"/>
                  <w:lang w:eastAsia="zh-CN"/>
                </w:rPr>
                <w:delText>T</w:delText>
              </w:r>
            </w:del>
            <w:ins w:id="252" w:author="Haipeng HP1 Lei" w:date="2022-05-10T23:09:00Z">
              <w:r>
                <w:rPr>
                  <w:rFonts w:eastAsia="KaiTi"/>
                  <w:szCs w:val="20"/>
                  <w:lang w:eastAsia="zh-CN"/>
                </w:rPr>
                <w:t>t</w:t>
              </w:r>
            </w:ins>
            <w:r>
              <w:rPr>
                <w:rFonts w:eastAsia="KaiTi"/>
                <w:szCs w:val="20"/>
                <w:lang w:eastAsia="zh-CN"/>
              </w:rPr>
              <w:t xml:space="preserve">he new DCI formats </w:t>
            </w:r>
            <w:del w:id="253" w:author="Haipeng HP1 Lei" w:date="2022-05-10T23:09:00Z">
              <w:r>
                <w:rPr>
                  <w:rFonts w:eastAsia="KaiTi"/>
                  <w:szCs w:val="20"/>
                  <w:lang w:eastAsia="zh-CN"/>
                </w:rPr>
                <w:delText>are not</w:delText>
              </w:r>
            </w:del>
            <w:ins w:id="2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255" w:author="Haipeng HP1 Lei" w:date="2022-05-10T23:12:00Z"/>
                <w:rFonts w:eastAsia="KaiTi"/>
                <w:szCs w:val="20"/>
                <w:lang w:eastAsia="zh-CN"/>
              </w:rPr>
            </w:pPr>
            <w:del w:id="256"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257" w:author="Haipeng HP1 Lei" w:date="2022-05-10T23:12:00Z"/>
                <w:lang w:eastAsia="en-US"/>
              </w:rPr>
            </w:pPr>
            <w:del w:id="258"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We prefer to remove the FFS. gNB should be able to utilize the new DCI format to sched</w:t>
            </w:r>
            <w:r>
              <w:rPr>
                <w:bCs/>
                <w:lang w:eastAsia="zh-CN"/>
              </w:rPr>
              <w:lastRenderedPageBreak/>
              <w:t xml:space="preserve">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lastRenderedPageBreak/>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59" w:author="Haipeng HP1 Lei" w:date="2022-05-10T23:09:00Z">
              <w:r>
                <w:rPr>
                  <w:rFonts w:eastAsia="KaiTi"/>
                  <w:szCs w:val="20"/>
                  <w:lang w:eastAsia="zh-CN"/>
                </w:rPr>
                <w:delText>are not</w:delText>
              </w:r>
            </w:del>
            <w:ins w:id="2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261" w:author="Haipeng HP1 Lei" w:date="2022-05-10T23:12:00Z"/>
                <w:rFonts w:eastAsia="KaiTi"/>
                <w:szCs w:val="20"/>
                <w:lang w:eastAsia="zh-CN"/>
              </w:rPr>
            </w:pPr>
            <w:del w:id="262"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263" w:author="Haipeng HP1 Lei" w:date="2022-05-10T23:12:00Z"/>
                <w:lang w:eastAsia="en-US"/>
              </w:rPr>
            </w:pPr>
            <w:del w:id="264"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65" w:author="Haipeng HP1 Lei" w:date="2022-05-10T23:09:00Z">
        <w:r>
          <w:rPr>
            <w:rFonts w:eastAsia="KaiTi"/>
            <w:szCs w:val="20"/>
            <w:lang w:eastAsia="zh-CN"/>
          </w:rPr>
          <w:delText>are not</w:delText>
        </w:r>
      </w:del>
      <w:ins w:id="26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267" w:author="Haipeng HP1 Lei" w:date="2022-05-10T23:12:00Z"/>
          <w:rFonts w:eastAsia="KaiTi"/>
          <w:szCs w:val="20"/>
          <w:lang w:eastAsia="zh-CN"/>
        </w:rPr>
      </w:pPr>
      <w:del w:id="268"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269" w:author="Haipeng HP1 Lei" w:date="2022-05-10T23:12:00Z"/>
          <w:lang w:eastAsia="en-US"/>
        </w:rPr>
      </w:pPr>
      <w:del w:id="270"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271"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27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273"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lastRenderedPageBreak/>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274" w:author="Haipeng HP1 Lei" w:date="2022-05-12T15:58:00Z"/>
                <w:rFonts w:eastAsiaTheme="minorEastAsia"/>
                <w:bCs/>
                <w:lang w:eastAsia="zh-CN"/>
              </w:rPr>
            </w:pPr>
            <w:r>
              <w:rPr>
                <w:rFonts w:eastAsiaTheme="minorEastAsia"/>
                <w:bCs/>
                <w:lang w:eastAsia="zh-CN"/>
              </w:rPr>
              <w:t xml:space="preserve">Please kindly check below </w:t>
            </w:r>
            <w:proofErr w:type="gramStart"/>
            <w:r>
              <w:rPr>
                <w:rFonts w:eastAsiaTheme="minorEastAsia"/>
                <w:bCs/>
                <w:lang w:eastAsia="zh-CN"/>
              </w:rPr>
              <w:t>update</w:t>
            </w:r>
            <w:proofErr w:type="gramEnd"/>
            <w:r>
              <w:rPr>
                <w:rFonts w:eastAsiaTheme="minorEastAsia"/>
                <w:bCs/>
                <w:lang w:eastAsia="zh-CN"/>
              </w:rPr>
              <w:t>.</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275" w:author="Haipeng HP1 Lei" w:date="2022-05-12T15:59:00Z"/>
                <w:rFonts w:eastAsia="KaiTi"/>
                <w:szCs w:val="20"/>
                <w:lang w:eastAsia="zh-CN"/>
              </w:rPr>
            </w:pPr>
            <w:ins w:id="276" w:author="Haipeng HP1 Lei" w:date="2022-05-12T15:58:00Z">
              <w:r>
                <w:rPr>
                  <w:rFonts w:eastAsia="KaiTi"/>
                  <w:szCs w:val="20"/>
                  <w:lang w:eastAsia="zh-CN"/>
                </w:rPr>
                <w:t xml:space="preserve">DCI format 0_X can be used </w:t>
              </w:r>
            </w:ins>
            <w:ins w:id="277"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278" w:author="Haipeng HP1 Lei" w:date="2022-05-12T15:59:00Z"/>
                <w:rFonts w:eastAsia="KaiTi"/>
                <w:szCs w:val="20"/>
                <w:lang w:eastAsia="zh-CN"/>
              </w:rPr>
            </w:pPr>
            <w:ins w:id="279"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280" w:author="Haipeng HP1 Lei" w:date="2022-05-12T17:01:00Z"/>
                <w:rFonts w:eastAsia="KaiTi"/>
                <w:szCs w:val="20"/>
                <w:lang w:eastAsia="zh-CN"/>
              </w:rPr>
            </w:pPr>
            <w:del w:id="281"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282" w:author="Haipeng HP1 Lei" w:date="2022-05-12T17:01:00Z"/>
                <w:rFonts w:eastAsia="KaiTi"/>
                <w:szCs w:val="20"/>
                <w:lang w:eastAsia="zh-CN"/>
              </w:rPr>
            </w:pPr>
            <w:del w:id="283"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284" w:author="Haipeng HP1 Lei" w:date="2022-05-12T17:01:00Z"/>
                <w:rFonts w:eastAsia="KaiTi"/>
                <w:szCs w:val="20"/>
                <w:lang w:eastAsia="zh-CN"/>
              </w:rPr>
            </w:pPr>
            <w:del w:id="285"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28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lastRenderedPageBreak/>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bl>
    <w:p w14:paraId="5930FF7C" w14:textId="77777777" w:rsidR="00F26DB5" w:rsidRPr="000E44C7" w:rsidRDefault="00F26DB5">
      <w:pPr>
        <w:rPr>
          <w:lang w:eastAsia="en-US"/>
        </w:rPr>
      </w:pPr>
    </w:p>
    <w:p w14:paraId="47C62119" w14:textId="77777777" w:rsidR="00F26DB5" w:rsidRDefault="00F26DB5">
      <w:pPr>
        <w:rPr>
          <w:lang w:eastAsia="en-US"/>
        </w:rPr>
      </w:pPr>
    </w:p>
    <w:p w14:paraId="16F088E3" w14:textId="77777777" w:rsidR="00F26DB5" w:rsidRDefault="00F26DB5">
      <w:pPr>
        <w:rPr>
          <w:lang w:eastAsia="en-US"/>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28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88" w:name="_Hlk102999436"/>
            <w:r>
              <w:rPr>
                <w:rFonts w:eastAsia="KaiTi"/>
                <w:bCs/>
                <w:i/>
                <w:szCs w:val="20"/>
                <w:lang w:val="en-US"/>
              </w:rPr>
              <w:t>the gNB will guarantee that across the K cells applicable for multi-cell DCI scheduling that the total budget of 3*K DCI sizes is not exceeded</w:t>
            </w:r>
            <w:bookmarkEnd w:id="288"/>
            <w:r>
              <w:rPr>
                <w:rFonts w:eastAsia="KaiTi"/>
                <w:bCs/>
                <w:i/>
                <w:szCs w:val="20"/>
                <w:lang w:val="en-US"/>
              </w:rPr>
              <w:t xml:space="preserve">. </w:t>
            </w:r>
          </w:p>
          <w:bookmarkEnd w:id="287"/>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w:t>
            </w:r>
            <w:proofErr w:type="spellStart"/>
            <w:r>
              <w:rPr>
                <w:rFonts w:eastAsia="KaiTi"/>
                <w:i/>
                <w:szCs w:val="20"/>
                <w:lang w:val="en-AU" w:eastAsia="zh-CN"/>
              </w:rPr>
              <w:t>fallback</w:t>
            </w:r>
            <w:proofErr w:type="spellEnd"/>
            <w:r>
              <w:rPr>
                <w:rFonts w:eastAsia="KaiTi"/>
                <w:i/>
                <w:szCs w:val="20"/>
                <w:lang w:val="en-AU" w:eastAsia="zh-CN"/>
              </w:rPr>
              <w:t xml:space="preserve">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28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89"/>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29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90"/>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291" w:name="_Toc102136961"/>
            <w:r>
              <w:rPr>
                <w:rFonts w:eastAsia="KaiTi"/>
                <w:bCs/>
                <w:i/>
                <w:szCs w:val="20"/>
                <w:lang w:val="en-US"/>
              </w:rPr>
              <w:t>Proposal 6: When mc-DCI is configured for scheduling PUSCH/PDSCH on multiple cells, existing Rel-17 DCI size budget is maintained for each scheduled cell.</w:t>
            </w:r>
            <w:bookmarkEnd w:id="291"/>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292" w:name="_Toc102136962"/>
            <w:r>
              <w:rPr>
                <w:rFonts w:eastAsia="KaiTi"/>
                <w:bCs/>
                <w:i/>
                <w:szCs w:val="20"/>
                <w:lang w:val="en-US"/>
              </w:rPr>
              <w:t>Proposal 7: Size of mc-DCI is explicitly configured by higher layers.</w:t>
            </w:r>
            <w:bookmarkEnd w:id="292"/>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293" w:name="_Toc102136963"/>
            <w:r>
              <w:rPr>
                <w:rFonts w:eastAsia="KaiTi"/>
                <w:bCs/>
                <w:i/>
                <w:szCs w:val="20"/>
                <w:lang w:val="en-US"/>
              </w:rPr>
              <w:t>Proposal 8: Support independent configuration of mc-DCI for PUSCH and PDSCH.</w:t>
            </w:r>
            <w:bookmarkEnd w:id="293"/>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w:t>
      </w:r>
      <w:r>
        <w:rPr>
          <w:lang w:val="en-US" w:eastAsia="en-US"/>
        </w:rPr>
        <w:lastRenderedPageBreak/>
        <w:t>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94"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proofErr w:type="gramStart"/>
            <w:r>
              <w:rPr>
                <w:bCs/>
                <w:lang w:eastAsia="zh-CN"/>
              </w:rPr>
              <w:t>So</w:t>
            </w:r>
            <w:proofErr w:type="gramEnd"/>
            <w:r>
              <w:rPr>
                <w:bCs/>
                <w:lang w:eastAsia="zh-CN"/>
              </w:rPr>
              <w:t xml:space="preserve">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w:t>
            </w:r>
            <w:r>
              <w:rPr>
                <w:lang w:val="en-US" w:eastAsia="en-US"/>
              </w:rPr>
              <w:lastRenderedPageBreak/>
              <w:t>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w:t>
            </w:r>
            <w:r>
              <w:rPr>
                <w:rFonts w:eastAsiaTheme="minorEastAsia"/>
                <w:bCs/>
                <w:lang w:eastAsia="zh-CN"/>
              </w:rPr>
              <w:lastRenderedPageBreak/>
              <w:t xml:space="preserve">-DCI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95" w:author="Haipeng HP1 Lei" w:date="2022-05-11T09:59:00Z">
              <w:r>
                <w:rPr>
                  <w:lang w:val="en-US" w:eastAsia="en-US"/>
                </w:rPr>
                <w:t xml:space="preserve"> and </w:t>
              </w:r>
            </w:ins>
            <w:ins w:id="296"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297"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29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lastRenderedPageBreak/>
              <w:t>Alt 2-3: voiding the “3+1” limit for multi-cell scheduling</w:t>
            </w:r>
          </w:p>
          <w:p w14:paraId="0256169B" w14:textId="77777777" w:rsidR="00F26DB5" w:rsidRDefault="00E10919">
            <w:pPr>
              <w:pStyle w:val="ListParagraph"/>
              <w:numPr>
                <w:ilvl w:val="0"/>
                <w:numId w:val="18"/>
              </w:numPr>
              <w:rPr>
                <w:ins w:id="299" w:author="Haipeng HP1 Lei" w:date="2022-05-11T09:58:00Z"/>
                <w:rFonts w:eastAsia="KaiTi"/>
                <w:szCs w:val="20"/>
                <w:lang w:eastAsia="zh-CN"/>
              </w:rPr>
            </w:pPr>
            <w:ins w:id="300"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94"/>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w:t>
            </w:r>
            <w:r>
              <w:rPr>
                <w:lang w:val="en-US"/>
              </w:rPr>
              <w:lastRenderedPageBreak/>
              <w:t>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301" w:author="Haipeng HP1 Lei" w:date="2022-05-11T09:58:00Z"/>
                <w:rFonts w:eastAsia="KaiTi"/>
                <w:szCs w:val="20"/>
                <w:lang w:eastAsia="zh-CN"/>
              </w:rPr>
            </w:pPr>
            <w:ins w:id="302" w:author="Haipeng HP1 Lei" w:date="2022-05-11T09:58:00Z">
              <w:r>
                <w:rPr>
                  <w:rFonts w:eastAsia="KaiTi"/>
                  <w:szCs w:val="20"/>
                  <w:lang w:eastAsia="zh-CN"/>
                </w:rPr>
                <w:t xml:space="preserve">Other </w:t>
              </w:r>
            </w:ins>
            <w:ins w:id="303" w:author="Haipeng HP1 Lei" w:date="2022-05-11T10:04:00Z">
              <w:r>
                <w:rPr>
                  <w:rFonts w:eastAsia="KaiTi"/>
                  <w:szCs w:val="20"/>
                  <w:lang w:eastAsia="zh-CN"/>
                </w:rPr>
                <w:t>alternative</w:t>
              </w:r>
            </w:ins>
            <w:ins w:id="304"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05" w:author="Haipeng HP1 Lei" w:date="2022-05-11T09:59:00Z">
        <w:r>
          <w:rPr>
            <w:lang w:val="en-US" w:eastAsia="en-US"/>
          </w:rPr>
          <w:t xml:space="preserve"> and </w:t>
        </w:r>
      </w:ins>
      <w:ins w:id="306" w:author="Haipeng HP1 Lei" w:date="2022-05-11T10:00:00Z">
        <w:r>
          <w:rPr>
            <w:lang w:val="en-US" w:eastAsia="en-US"/>
          </w:rPr>
          <w:t>DCI size budget of DCI format 0_X/1_X is co</w:t>
        </w:r>
      </w:ins>
      <w:ins w:id="307" w:author="Haipeng HP1 Lei" w:date="2022-05-11T17:49:00Z">
        <w:r>
          <w:rPr>
            <w:lang w:val="en-US" w:eastAsia="en-US"/>
          </w:rPr>
          <w:t>unted</w:t>
        </w:r>
      </w:ins>
      <w:ins w:id="308"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309"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31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311" w:author="Haipeng HP1 Lei" w:date="2022-05-11T17:47:00Z"/>
          <w:lang w:val="en-US" w:eastAsia="en-US"/>
        </w:rPr>
      </w:pPr>
      <w:ins w:id="312"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31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14" w:author="Haipeng HP1 Lei" w:date="2022-05-11T17:48:00Z">
        <w:r>
          <w:rPr>
            <w:lang w:val="en-US" w:eastAsia="en-US"/>
          </w:rPr>
          <w:t>.</w:t>
        </w:r>
      </w:ins>
    </w:p>
    <w:p w14:paraId="648F1C65" w14:textId="77777777" w:rsidR="00F26DB5" w:rsidRDefault="00E10919">
      <w:pPr>
        <w:pStyle w:val="ListParagraph"/>
        <w:numPr>
          <w:ilvl w:val="0"/>
          <w:numId w:val="18"/>
        </w:numPr>
        <w:rPr>
          <w:ins w:id="315" w:author="Haipeng HP1 Lei" w:date="2022-05-11T09:58:00Z"/>
          <w:rFonts w:eastAsia="KaiTi"/>
          <w:szCs w:val="20"/>
          <w:lang w:eastAsia="zh-CN"/>
        </w:rPr>
      </w:pPr>
      <w:ins w:id="316" w:author="Haipeng HP1 Lei" w:date="2022-05-11T09:58:00Z">
        <w:r>
          <w:rPr>
            <w:rFonts w:eastAsia="KaiTi"/>
            <w:szCs w:val="20"/>
            <w:lang w:eastAsia="zh-CN"/>
          </w:rPr>
          <w:t>Other options</w:t>
        </w:r>
      </w:ins>
      <w:ins w:id="317" w:author="Haipeng HP1 Lei" w:date="2022-05-11T17:48:00Z">
        <w:r>
          <w:rPr>
            <w:rFonts w:eastAsia="KaiTi"/>
            <w:szCs w:val="20"/>
            <w:lang w:eastAsia="zh-CN"/>
          </w:rPr>
          <w:t>/alternatives</w:t>
        </w:r>
      </w:ins>
      <w:ins w:id="318"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lastRenderedPageBreak/>
              <w:t xml:space="preserve">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lastRenderedPageBreak/>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hint="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w:t>
            </w:r>
            <w:bookmarkStart w:id="319" w:name="_GoBack"/>
            <w:bookmarkEnd w:id="319"/>
            <w:r>
              <w:rPr>
                <w:rFonts w:eastAsiaTheme="minorEastAsia"/>
                <w:bCs/>
                <w:lang w:eastAsia="zh-CN"/>
              </w:rPr>
              <w:t>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w:t>
            </w:r>
            <w:r w:rsidRPr="000A15D2">
              <w:rPr>
                <w:rFonts w:eastAsiaTheme="minorEastAsia"/>
                <w:bCs/>
                <w:lang w:eastAsia="zh-CN"/>
              </w:rPr>
              <w:lastRenderedPageBreak/>
              <w:t>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hint="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320" w:author="Haipeng HP1 Lei" w:date="2022-05-11T17:57:00Z">
        <w:r>
          <w:rPr>
            <w:rFonts w:eastAsia="KaiTi"/>
            <w:szCs w:val="20"/>
            <w:lang w:eastAsia="zh-CN"/>
          </w:rPr>
          <w:delText xml:space="preserve">follow </w:delText>
        </w:r>
      </w:del>
      <w:ins w:id="321" w:author="Haipeng HP1 Lei" w:date="2022-05-11T17:57:00Z">
        <w:r>
          <w:rPr>
            <w:rFonts w:eastAsia="KaiTi"/>
            <w:szCs w:val="20"/>
            <w:lang w:eastAsia="zh-CN"/>
          </w:rPr>
          <w:t>counted</w:t>
        </w:r>
      </w:ins>
      <w:ins w:id="322" w:author="Haipeng HP1 Lei" w:date="2022-05-11T17:58:00Z">
        <w:r>
          <w:rPr>
            <w:rFonts w:eastAsia="KaiTi"/>
            <w:szCs w:val="20"/>
            <w:lang w:eastAsia="zh-CN"/>
          </w:rPr>
          <w:t xml:space="preserve"> on each co-scheduled cell following</w:t>
        </w:r>
      </w:ins>
      <w:ins w:id="32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24"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325" w:author="Haipeng HP1 Lei" w:date="2022-05-11T09:58:00Z"/>
          <w:rFonts w:eastAsia="KaiTi"/>
          <w:szCs w:val="20"/>
          <w:lang w:eastAsia="zh-CN"/>
        </w:rPr>
      </w:pPr>
      <w:ins w:id="326" w:author="Haipeng HP1 Lei" w:date="2022-05-11T09:58:00Z">
        <w:r>
          <w:rPr>
            <w:rFonts w:eastAsia="KaiTi"/>
            <w:szCs w:val="20"/>
            <w:lang w:eastAsia="zh-CN"/>
          </w:rPr>
          <w:t xml:space="preserve">Other </w:t>
        </w:r>
      </w:ins>
      <w:ins w:id="327" w:author="Haipeng HP1 Lei" w:date="2022-05-11T10:04:00Z">
        <w:r>
          <w:rPr>
            <w:rFonts w:eastAsia="KaiTi"/>
            <w:szCs w:val="20"/>
            <w:lang w:eastAsia="zh-CN"/>
          </w:rPr>
          <w:t>alternative</w:t>
        </w:r>
      </w:ins>
      <w:ins w:id="328"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lastRenderedPageBreak/>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rFonts w:hint="eastAsia"/>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楷体"/>
                <w:color w:val="00B050"/>
                <w:szCs w:val="20"/>
                <w:lang w:eastAsia="zh-CN"/>
              </w:rPr>
            </w:pPr>
            <w:r w:rsidRPr="001434B1">
              <w:rPr>
                <w:rFonts w:eastAsia="楷体"/>
                <w:color w:val="00B050"/>
                <w:szCs w:val="20"/>
                <w:lang w:eastAsia="zh-CN"/>
              </w:rPr>
              <w:t xml:space="preserve">A UE configured with multi-cell scheduling DCI determines the BD/CCE limits same as </w:t>
            </w:r>
            <w:r>
              <w:rPr>
                <w:rFonts w:eastAsia="楷体"/>
                <w:color w:val="00B050"/>
                <w:szCs w:val="20"/>
                <w:lang w:eastAsia="zh-CN"/>
              </w:rPr>
              <w:t xml:space="preserve">in </w:t>
            </w:r>
            <w:r w:rsidRPr="001434B1">
              <w:rPr>
                <w:rFonts w:eastAsia="楷体"/>
                <w:color w:val="00B050"/>
                <w:szCs w:val="20"/>
                <w:lang w:eastAsia="zh-CN"/>
              </w:rPr>
              <w:t xml:space="preserve">Rel-17 BD/CCE limits </w:t>
            </w:r>
            <w:r>
              <w:rPr>
                <w:rFonts w:eastAsia="楷体"/>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楷体"/>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楷体"/>
                <w:szCs w:val="20"/>
                <w:lang w:eastAsia="zh-CN"/>
              </w:rPr>
              <w:t xml:space="preserve">multi-cell scheduling DCI </w:t>
            </w:r>
            <w:r w:rsidRPr="001434B1">
              <w:rPr>
                <w:rFonts w:eastAsia="楷体"/>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楷体"/>
                <w:szCs w:val="20"/>
                <w:lang w:eastAsia="zh-CN"/>
              </w:rPr>
            </w:pPr>
            <w:r>
              <w:rPr>
                <w:rFonts w:eastAsia="楷体"/>
                <w:szCs w:val="20"/>
                <w:lang w:eastAsia="zh-CN"/>
              </w:rPr>
              <w:t xml:space="preserve">Alt 1: </w:t>
            </w:r>
            <w:del w:id="329" w:author="Haipeng HP1 Lei" w:date="2022-05-11T17:57:00Z">
              <w:r>
                <w:rPr>
                  <w:rFonts w:eastAsia="楷体"/>
                  <w:szCs w:val="20"/>
                  <w:lang w:eastAsia="zh-CN"/>
                </w:rPr>
                <w:delText xml:space="preserve">follow </w:delText>
              </w:r>
            </w:del>
            <w:ins w:id="330" w:author="Haipeng HP1 Lei" w:date="2022-05-11T17:57:00Z">
              <w:r>
                <w:rPr>
                  <w:rFonts w:eastAsia="楷体"/>
                  <w:szCs w:val="20"/>
                  <w:lang w:eastAsia="zh-CN"/>
                </w:rPr>
                <w:t>counted</w:t>
              </w:r>
            </w:ins>
            <w:ins w:id="331" w:author="Haipeng HP1 Lei" w:date="2022-05-11T17:58:00Z">
              <w:r>
                <w:rPr>
                  <w:rFonts w:eastAsia="楷体"/>
                  <w:szCs w:val="20"/>
                  <w:lang w:eastAsia="zh-CN"/>
                </w:rPr>
                <w:t xml:space="preserve"> on each co-scheduled cell </w:t>
              </w:r>
              <w:r w:rsidRPr="001434B1">
                <w:rPr>
                  <w:rFonts w:eastAsia="楷体"/>
                  <w:strike/>
                  <w:color w:val="00B050"/>
                  <w:szCs w:val="20"/>
                  <w:lang w:eastAsia="zh-CN"/>
                </w:rPr>
                <w:t>following</w:t>
              </w:r>
            </w:ins>
            <w:ins w:id="332" w:author="Haipeng HP1 Lei" w:date="2022-05-11T17:57:00Z">
              <w:r w:rsidRPr="001434B1">
                <w:rPr>
                  <w:rFonts w:eastAsia="楷体"/>
                  <w:strike/>
                  <w:color w:val="00B050"/>
                  <w:szCs w:val="20"/>
                  <w:lang w:eastAsia="zh-CN"/>
                </w:rPr>
                <w:t xml:space="preserve"> </w:t>
              </w:r>
            </w:ins>
            <w:r w:rsidRPr="001434B1">
              <w:rPr>
                <w:rFonts w:eastAsia="楷体"/>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33"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334" w:author="Haipeng HP1 Lei" w:date="2022-05-11T09:58:00Z"/>
                <w:rFonts w:eastAsia="楷体"/>
                <w:szCs w:val="20"/>
                <w:lang w:eastAsia="zh-CN"/>
              </w:rPr>
            </w:pPr>
            <w:ins w:id="335" w:author="Haipeng HP1 Lei" w:date="2022-05-11T09:58:00Z">
              <w:r>
                <w:rPr>
                  <w:rFonts w:eastAsia="楷体"/>
                  <w:szCs w:val="20"/>
                  <w:lang w:eastAsia="zh-CN"/>
                </w:rPr>
                <w:t xml:space="preserve">Other </w:t>
              </w:r>
            </w:ins>
            <w:ins w:id="336" w:author="Haipeng HP1 Lei" w:date="2022-05-11T10:04:00Z">
              <w:r>
                <w:rPr>
                  <w:rFonts w:eastAsia="楷体"/>
                  <w:szCs w:val="20"/>
                  <w:lang w:eastAsia="zh-CN"/>
                </w:rPr>
                <w:t>alternative</w:t>
              </w:r>
            </w:ins>
            <w:ins w:id="337" w:author="Haipeng HP1 Lei" w:date="2022-05-11T09:58:00Z">
              <w:r>
                <w:rPr>
                  <w:rFonts w:eastAsia="楷体"/>
                  <w:szCs w:val="20"/>
                  <w:lang w:eastAsia="zh-CN"/>
                </w:rPr>
                <w:t>s could be considered</w:t>
              </w:r>
              <w:r>
                <w:rPr>
                  <w:lang w:val="en-US" w:eastAsia="en-US"/>
                </w:rPr>
                <w:t>.</w:t>
              </w:r>
            </w:ins>
          </w:p>
          <w:p w14:paraId="166A96A3" w14:textId="77777777" w:rsidR="00406847" w:rsidRDefault="00406847" w:rsidP="00406847">
            <w:pPr>
              <w:jc w:val="left"/>
              <w:rPr>
                <w:rFonts w:hint="eastAsia"/>
                <w:bCs/>
              </w:rPr>
            </w:pP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lastRenderedPageBreak/>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bl>
    <w:p w14:paraId="5AA99E3C" w14:textId="77777777" w:rsidR="00F26DB5"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338" w:author="Haipeng HP1 Lei" w:date="2022-05-10T23:17:00Z"/>
          <w:rFonts w:eastAsia="KaiTi"/>
          <w:szCs w:val="20"/>
          <w:lang w:eastAsia="zh-CN"/>
        </w:rPr>
      </w:pPr>
      <w:del w:id="339"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w:t>
            </w:r>
            <w:r>
              <w:rPr>
                <w:rFonts w:eastAsia="PMingLiU"/>
                <w:bCs/>
                <w:lang w:eastAsia="zh-TW"/>
              </w:rPr>
              <w:lastRenderedPageBreak/>
              <w: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lastRenderedPageBreak/>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340" w:author="Haipeng HP1 Lei" w:date="2022-05-11T09:54:00Z">
              <w:r>
                <w:rPr>
                  <w:lang w:eastAsia="en-US"/>
                </w:rPr>
                <w:delText>At least s</w:delText>
              </w:r>
            </w:del>
            <w:ins w:id="341"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342" w:author="Haipeng HP1 Lei" w:date="2022-05-10T23:17:00Z"/>
                <w:rFonts w:eastAsia="KaiTi"/>
                <w:szCs w:val="20"/>
                <w:lang w:eastAsia="zh-CN"/>
              </w:rPr>
            </w:pPr>
            <w:del w:id="343"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ListParagraph"/>
        <w:numPr>
          <w:ilvl w:val="0"/>
          <w:numId w:val="17"/>
        </w:numPr>
        <w:rPr>
          <w:rFonts w:eastAsia="KaiTi"/>
          <w:szCs w:val="20"/>
          <w:lang w:eastAsia="zh-CN"/>
        </w:rPr>
      </w:pPr>
      <w:del w:id="344" w:author="Haipeng HP1 Lei" w:date="2022-05-11T09:54:00Z">
        <w:r>
          <w:rPr>
            <w:lang w:eastAsia="en-US"/>
          </w:rPr>
          <w:delText>At least s</w:delText>
        </w:r>
      </w:del>
      <w:ins w:id="345"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346" w:author="Haipeng HP1 Lei" w:date="2022-05-10T23:17:00Z"/>
          <w:rFonts w:eastAsia="KaiTi"/>
          <w:szCs w:val="20"/>
          <w:lang w:eastAsia="zh-CN"/>
        </w:rPr>
      </w:pPr>
      <w:del w:id="347"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bl>
    <w:p w14:paraId="56DD511A" w14:textId="77777777" w:rsidR="00F26DB5"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lastRenderedPageBreak/>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set(s) and </w:t>
            </w:r>
            <w:proofErr w:type="spellStart"/>
            <w:r>
              <w:rPr>
                <w:i/>
                <w:iCs/>
                <w:szCs w:val="20"/>
                <w:lang w:eastAsia="ja-JP"/>
              </w:rPr>
              <w:t>fallback</w:t>
            </w:r>
            <w:proofErr w:type="spellEnd"/>
            <w:r>
              <w:rPr>
                <w:i/>
                <w:iCs/>
                <w:szCs w:val="20"/>
                <w:lang w:eastAsia="ja-JP"/>
              </w:rPr>
              <w:t xml:space="preserve">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lastRenderedPageBreak/>
              <w:t>The value indicated via one DCI field is commonly applied for all the scheduled cells/</w:t>
            </w:r>
            <w:proofErr w:type="spellStart"/>
            <w:r>
              <w:rPr>
                <w:bCs/>
                <w:i/>
                <w:iCs/>
                <w:szCs w:val="20"/>
              </w:rPr>
              <w:t>TBs.</w:t>
            </w:r>
            <w:proofErr w:type="spellEnd"/>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348" w:name="_Toc102136964"/>
            <w:r>
              <w:rPr>
                <w:rFonts w:eastAsia="KaiTi"/>
                <w:i/>
                <w:iCs/>
                <w:szCs w:val="20"/>
                <w:lang w:val="en-US" w:eastAsia="zh-CN"/>
              </w:rPr>
              <w:t>Proposal 9: For mc-DCI scheduling PDSCH on multiple cells, at least the following fields are common for the multiple scheduled PDSCHs</w:t>
            </w:r>
            <w:bookmarkEnd w:id="348"/>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49" w:name="_Toc102136965"/>
            <w:r>
              <w:rPr>
                <w:rFonts w:eastAsia="KaiTi"/>
                <w:i/>
                <w:szCs w:val="20"/>
                <w:lang w:val="en-AU" w:eastAsia="zh-CN"/>
              </w:rPr>
              <w:t>Downlink assignment index</w:t>
            </w:r>
            <w:bookmarkEnd w:id="349"/>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50" w:name="_Toc102136966"/>
            <w:r>
              <w:rPr>
                <w:rFonts w:eastAsia="KaiTi"/>
                <w:i/>
                <w:szCs w:val="20"/>
                <w:lang w:val="en-AU" w:eastAsia="zh-CN"/>
              </w:rPr>
              <w:t>TPC command for scheduled PUCCH</w:t>
            </w:r>
            <w:bookmarkEnd w:id="350"/>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51" w:name="_Toc102136967"/>
            <w:r>
              <w:rPr>
                <w:rFonts w:eastAsia="KaiTi"/>
                <w:i/>
                <w:szCs w:val="20"/>
                <w:lang w:val="en-AU" w:eastAsia="zh-CN"/>
              </w:rPr>
              <w:t>PUCCH resource indicator</w:t>
            </w:r>
            <w:bookmarkEnd w:id="351"/>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52" w:name="_Toc102136968"/>
            <w:r>
              <w:rPr>
                <w:rFonts w:eastAsia="KaiTi"/>
                <w:i/>
                <w:szCs w:val="20"/>
                <w:lang w:val="en-AU" w:eastAsia="zh-CN"/>
              </w:rPr>
              <w:t>PDSCH-to-HARQ-feedback timing indicator</w:t>
            </w:r>
            <w:bookmarkEnd w:id="352"/>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w:t>
      </w:r>
      <w:r>
        <w:rPr>
          <w:lang w:val="en-US" w:eastAsia="en-US"/>
        </w:rPr>
        <w:lastRenderedPageBreak/>
        <w:t xml:space="preserve">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lastRenderedPageBreak/>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w:t>
            </w:r>
            <w:proofErr w:type="spellStart"/>
            <w:r>
              <w:rPr>
                <w:rFonts w:eastAsia="MS Mincho"/>
                <w:bCs/>
                <w:lang w:eastAsia="ja-JP"/>
              </w:rPr>
              <w:t>fallback</w:t>
            </w:r>
            <w:proofErr w:type="spellEnd"/>
            <w:r>
              <w:rPr>
                <w:rFonts w:eastAsia="MS Mincho"/>
                <w:bCs/>
                <w:lang w:eastAsia="ja-JP"/>
              </w:rPr>
              <w:t xml:space="preserve">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lastRenderedPageBreak/>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w:t>
            </w:r>
            <w:proofErr w:type="spellStart"/>
            <w:r>
              <w:rPr>
                <w:rFonts w:eastAsiaTheme="minorEastAsia"/>
                <w:bCs/>
                <w:lang w:eastAsia="zh-CN"/>
              </w:rPr>
              <w:t>Langbo</w:t>
            </w:r>
            <w:proofErr w:type="spellEnd"/>
            <w:r>
              <w:rPr>
                <w:rFonts w:eastAsiaTheme="minorEastAsia"/>
                <w:bCs/>
                <w:lang w:eastAsia="zh-CN"/>
              </w:rPr>
              <w:t xml:space="preserve">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353" w:author="Haipeng HP1 Lei" w:date="2022-05-11T09:23:00Z">
              <w:r>
                <w:rPr>
                  <w:lang w:eastAsia="en-US"/>
                </w:rPr>
                <w:t xml:space="preserve">design of </w:t>
              </w:r>
            </w:ins>
            <w:r>
              <w:rPr>
                <w:lang w:eastAsia="en-US"/>
              </w:rPr>
              <w:t xml:space="preserve">multi-cell scheduling DCI, </w:t>
            </w:r>
            <w:ins w:id="354" w:author="Haipeng HP1 Lei" w:date="2022-05-11T09:23:00Z">
              <w:r>
                <w:rPr>
                  <w:color w:val="FF0000"/>
                  <w:u w:val="single"/>
                  <w:lang w:val="en-US" w:eastAsia="en-US"/>
                </w:rPr>
                <w:t>companies are encouraged to consider following types of DCI fields (other types not precluded)</w:t>
              </w:r>
              <w:r>
                <w:rPr>
                  <w:lang w:eastAsia="en-US"/>
                </w:rPr>
                <w:t>:</w:t>
              </w:r>
            </w:ins>
            <w:del w:id="355"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56"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35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58" w:author="Haipeng HP1 Lei" w:date="2022-05-11T09:31:00Z">
              <w:r>
                <w:rPr>
                  <w:rFonts w:eastAsia="KaiTi"/>
                  <w:szCs w:val="20"/>
                  <w:lang w:eastAsia="zh-CN"/>
                </w:rPr>
                <w:t xml:space="preserve">explicit </w:t>
              </w:r>
            </w:ins>
            <w:r>
              <w:rPr>
                <w:rFonts w:eastAsia="KaiTi"/>
                <w:szCs w:val="20"/>
                <w:lang w:eastAsia="zh-CN"/>
              </w:rPr>
              <w:t>configuration</w:t>
            </w:r>
            <w:ins w:id="359" w:author="Haipeng HP1 Lei" w:date="2022-05-11T09:31:00Z">
              <w:r>
                <w:rPr>
                  <w:rFonts w:eastAsia="KaiTi"/>
                  <w:szCs w:val="20"/>
                  <w:lang w:eastAsia="zh-CN"/>
                </w:rPr>
                <w:t xml:space="preserve"> or implicit</w:t>
              </w:r>
            </w:ins>
            <w:ins w:id="360" w:author="Haipeng HP1 Lei" w:date="2022-05-11T09:32:00Z">
              <w:r>
                <w:rPr>
                  <w:rFonts w:eastAsia="KaiTi"/>
                  <w:szCs w:val="20"/>
                  <w:lang w:eastAsia="zh-CN"/>
                </w:rPr>
                <w:t xml:space="preserve"> condition (e.g.,</w:t>
              </w:r>
            </w:ins>
            <w:ins w:id="361" w:author="Haipeng HP1 Lei" w:date="2022-05-11T09:31:00Z">
              <w:r>
                <w:rPr>
                  <w:rFonts w:eastAsia="KaiTi"/>
                  <w:szCs w:val="20"/>
                  <w:lang w:eastAsia="zh-CN"/>
                </w:rPr>
                <w:t xml:space="preserve"> intra or inter band CA, FR1 or FR2</w:t>
              </w:r>
            </w:ins>
            <w:ins w:id="362" w:author="Haipeng HP1 Lei" w:date="2022-05-11T09:32:00Z">
              <w:r>
                <w:rPr>
                  <w:rFonts w:eastAsia="KaiTi"/>
                  <w:szCs w:val="20"/>
                  <w:lang w:eastAsia="zh-CN"/>
                </w:rPr>
                <w:t>)</w:t>
              </w:r>
            </w:ins>
            <w:ins w:id="363"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lastRenderedPageBreak/>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‘carrier indicator’ needs further clarification. 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lastRenderedPageBreak/>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w:t>
            </w:r>
            <w:proofErr w:type="spellStart"/>
            <w:r>
              <w:rPr>
                <w:rFonts w:eastAsiaTheme="minorEastAsia"/>
                <w:bCs/>
                <w:lang w:eastAsia="zh-CN"/>
              </w:rPr>
              <w:t>xiaomi</w:t>
            </w:r>
            <w:proofErr w:type="spellEnd"/>
            <w:r>
              <w:rPr>
                <w:rFonts w:eastAsiaTheme="minorEastAsia"/>
                <w:bCs/>
                <w:lang w:eastAsia="zh-CN"/>
              </w:rPr>
              <w:t xml:space="preserve">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364" w:author="Haipeng HP1 Lei" w:date="2022-05-11T09:44:00Z">
              <w:r>
                <w:rPr>
                  <w:lang w:eastAsia="en-US"/>
                </w:rPr>
                <w:delText xml:space="preserve">the multi-cell scheduling </w:delText>
              </w:r>
            </w:del>
            <w:r>
              <w:rPr>
                <w:lang w:eastAsia="en-US"/>
              </w:rPr>
              <w:t>DCI</w:t>
            </w:r>
            <w:ins w:id="365"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366" w:author="Haipeng HP1 Lei" w:date="2022-05-11T09:44:00Z">
              <w:r>
                <w:rPr>
                  <w:rFonts w:eastAsia="KaiTi"/>
                  <w:szCs w:val="20"/>
                  <w:lang w:eastAsia="zh-CN"/>
                </w:rPr>
                <w:delText>Carrier indicator</w:delText>
              </w:r>
            </w:del>
            <w:ins w:id="367"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368" w:author="Haipeng HP1 Lei" w:date="2022-05-11T09:48:00Z"/>
                <w:rFonts w:eastAsia="KaiTi"/>
                <w:szCs w:val="20"/>
                <w:lang w:eastAsia="zh-CN"/>
              </w:rPr>
            </w:pPr>
            <w:r>
              <w:rPr>
                <w:rFonts w:eastAsia="KaiTi"/>
                <w:szCs w:val="20"/>
                <w:lang w:eastAsia="zh-CN"/>
              </w:rPr>
              <w:t xml:space="preserve">TPC </w:t>
            </w:r>
            <w:ins w:id="369"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370" w:author="Haipeng HP1 Lei" w:date="2022-05-11T09:48:00Z">
              <w:r>
                <w:rPr>
                  <w:rFonts w:eastAsia="KaiTi"/>
                  <w:szCs w:val="20"/>
                  <w:lang w:eastAsia="zh-CN"/>
                </w:rPr>
                <w:t>F</w:t>
              </w:r>
            </w:ins>
            <w:ins w:id="371"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372" w:author="Haipeng HP1 Lei" w:date="2022-05-11T09:41:00Z"/>
                <w:rFonts w:eastAsia="KaiTi"/>
                <w:szCs w:val="20"/>
                <w:lang w:eastAsia="zh-CN"/>
              </w:rPr>
            </w:pPr>
            <w:del w:id="373"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37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375" w:author="Haipeng HP1 Lei" w:date="2022-05-11T09:41:00Z"/>
                <w:rFonts w:eastAsia="KaiTi"/>
                <w:szCs w:val="20"/>
                <w:lang w:eastAsia="zh-CN"/>
              </w:rPr>
            </w:pPr>
            <w:ins w:id="376"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377" w:author="Haipeng HP1 Lei" w:date="2022-05-11T09:23:00Z">
        <w:r>
          <w:rPr>
            <w:lang w:eastAsia="en-US"/>
          </w:rPr>
          <w:t xml:space="preserve">design of </w:t>
        </w:r>
      </w:ins>
      <w:r>
        <w:rPr>
          <w:lang w:eastAsia="en-US"/>
        </w:rPr>
        <w:t xml:space="preserve">multi-cell scheduling DCI, </w:t>
      </w:r>
      <w:ins w:id="378" w:author="Haipeng HP1 Lei" w:date="2022-05-11T09:23:00Z">
        <w:r>
          <w:rPr>
            <w:color w:val="FF0000"/>
            <w:u w:val="single"/>
            <w:lang w:val="en-US" w:eastAsia="en-US"/>
          </w:rPr>
          <w:t>companies are encouraged to consider following types of DCI fields</w:t>
        </w:r>
      </w:ins>
      <w:ins w:id="379" w:author="Haipeng HP1 Lei" w:date="2022-05-11T18:04:00Z">
        <w:r>
          <w:rPr>
            <w:color w:val="FF0000"/>
            <w:u w:val="single"/>
            <w:lang w:val="en-US" w:eastAsia="en-US"/>
          </w:rPr>
          <w:t>:</w:t>
        </w:r>
      </w:ins>
      <w:ins w:id="380" w:author="Haipeng HP1 Lei" w:date="2022-05-11T09:23:00Z">
        <w:r>
          <w:rPr>
            <w:color w:val="FF0000"/>
            <w:u w:val="single"/>
            <w:lang w:val="en-US" w:eastAsia="en-US"/>
          </w:rPr>
          <w:t xml:space="preserve"> </w:t>
        </w:r>
      </w:ins>
      <w:del w:id="381"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Type-1 field: A single field </w:t>
      </w:r>
      <w:del w:id="382" w:author="Haipeng HP1 Lei" w:date="2022-05-11T18:12:00Z">
        <w:r>
          <w:rPr>
            <w:rFonts w:eastAsia="KaiTi"/>
            <w:szCs w:val="20"/>
            <w:lang w:eastAsia="zh-CN"/>
          </w:rPr>
          <w:delText>applicable/</w:delText>
        </w:r>
      </w:del>
      <w:ins w:id="383" w:author="Haipeng HP1 Lei" w:date="2022-05-11T18:15:00Z">
        <w:r>
          <w:rPr>
            <w:rFonts w:eastAsia="KaiTi"/>
            <w:szCs w:val="20"/>
            <w:lang w:eastAsia="zh-CN"/>
          </w:rPr>
          <w:t xml:space="preserve">indicating </w:t>
        </w:r>
      </w:ins>
      <w:r>
        <w:rPr>
          <w:rFonts w:eastAsia="KaiTi"/>
          <w:szCs w:val="20"/>
          <w:lang w:eastAsia="zh-CN"/>
        </w:rPr>
        <w:t>common</w:t>
      </w:r>
      <w:ins w:id="384" w:author="Haipeng HP1 Lei" w:date="2022-05-11T18:15:00Z">
        <w:r>
          <w:rPr>
            <w:rFonts w:eastAsia="KaiTi"/>
            <w:szCs w:val="20"/>
            <w:lang w:eastAsia="zh-CN"/>
          </w:rPr>
          <w:t xml:space="preserve"> informa</w:t>
        </w:r>
      </w:ins>
      <w:ins w:id="385" w:author="Haipeng HP1 Lei" w:date="2022-05-11T18:16:00Z">
        <w:r>
          <w:rPr>
            <w:rFonts w:eastAsia="KaiTi"/>
            <w:szCs w:val="20"/>
            <w:lang w:eastAsia="zh-CN"/>
          </w:rPr>
          <w:t>tion</w:t>
        </w:r>
      </w:ins>
      <w:r>
        <w:rPr>
          <w:rFonts w:eastAsia="KaiTi"/>
          <w:szCs w:val="20"/>
          <w:lang w:eastAsia="zh-CN"/>
        </w:rPr>
        <w:t xml:space="preserve"> to all the co-scheduled cells</w:t>
      </w:r>
      <w:ins w:id="386" w:author="Haipeng HP1 Lei" w:date="2022-05-11T18:12:00Z">
        <w:r>
          <w:rPr>
            <w:rFonts w:eastAsia="KaiTi"/>
            <w:szCs w:val="20"/>
            <w:lang w:eastAsia="zh-CN"/>
          </w:rPr>
          <w:t xml:space="preserve"> or </w:t>
        </w:r>
      </w:ins>
      <w:ins w:id="387" w:author="Haipeng HP1 Lei" w:date="2022-05-11T18:15:00Z">
        <w:r>
          <w:rPr>
            <w:rFonts w:eastAsia="KaiTi"/>
            <w:szCs w:val="20"/>
            <w:lang w:eastAsia="zh-CN"/>
          </w:rPr>
          <w:t xml:space="preserve">separate information to each of co-scheduled cells via </w:t>
        </w:r>
      </w:ins>
      <w:ins w:id="388" w:author="Haipeng HP1 Lei" w:date="2022-05-11T18:12:00Z">
        <w:r>
          <w:rPr>
            <w:rFonts w:eastAsia="KaiTi"/>
            <w:szCs w:val="20"/>
            <w:lang w:eastAsia="zh-CN"/>
          </w:rPr>
          <w:t>joint</w:t>
        </w:r>
      </w:ins>
      <w:ins w:id="389" w:author="Haipeng HP1 Lei" w:date="2022-05-11T18:15:00Z">
        <w:r>
          <w:rPr>
            <w:rFonts w:eastAsia="KaiTi"/>
            <w:szCs w:val="20"/>
            <w:lang w:eastAsia="zh-CN"/>
          </w:rPr>
          <w:t xml:space="preserve"> indication</w:t>
        </w:r>
      </w:ins>
      <w:ins w:id="390"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91" w:author="Haipeng HP1 Lei" w:date="2022-05-11T09:35:00Z">
        <w:r>
          <w:rPr>
            <w:rFonts w:eastAsia="KaiTi"/>
            <w:szCs w:val="20"/>
            <w:lang w:eastAsia="zh-CN"/>
          </w:rPr>
          <w:t>or each sub-group</w:t>
        </w:r>
      </w:ins>
      <w:ins w:id="392"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39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9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95" w:author="Haipeng HP1 Lei" w:date="2022-05-11T09:31:00Z">
        <w:r>
          <w:rPr>
            <w:rFonts w:eastAsia="KaiTi"/>
            <w:szCs w:val="20"/>
            <w:lang w:eastAsia="zh-CN"/>
          </w:rPr>
          <w:t xml:space="preserve">explicit </w:t>
        </w:r>
      </w:ins>
      <w:r>
        <w:rPr>
          <w:rFonts w:eastAsia="KaiTi"/>
          <w:szCs w:val="20"/>
          <w:lang w:eastAsia="zh-CN"/>
        </w:rPr>
        <w:t>configuration</w:t>
      </w:r>
      <w:ins w:id="396" w:author="Haipeng HP1 Lei" w:date="2022-05-11T09:31:00Z">
        <w:r>
          <w:rPr>
            <w:rFonts w:eastAsia="KaiTi"/>
            <w:szCs w:val="20"/>
            <w:lang w:eastAsia="zh-CN"/>
          </w:rPr>
          <w:t xml:space="preserve"> or implicit</w:t>
        </w:r>
      </w:ins>
      <w:ins w:id="397" w:author="Haipeng HP1 Lei" w:date="2022-05-11T09:32:00Z">
        <w:r>
          <w:rPr>
            <w:rFonts w:eastAsia="KaiTi"/>
            <w:szCs w:val="20"/>
            <w:lang w:eastAsia="zh-CN"/>
          </w:rPr>
          <w:t xml:space="preserve"> condition (e.g.,</w:t>
        </w:r>
      </w:ins>
      <w:ins w:id="398" w:author="Haipeng HP1 Lei" w:date="2022-05-11T09:31:00Z">
        <w:r>
          <w:rPr>
            <w:rFonts w:eastAsia="KaiTi"/>
            <w:szCs w:val="20"/>
            <w:lang w:eastAsia="zh-CN"/>
          </w:rPr>
          <w:t xml:space="preserve"> intra or inter band CA, FR1 or FR2</w:t>
        </w:r>
      </w:ins>
      <w:ins w:id="399" w:author="Haipeng HP1 Lei" w:date="2022-05-11T09:32:00Z">
        <w:r>
          <w:rPr>
            <w:rFonts w:eastAsia="KaiTi"/>
            <w:szCs w:val="20"/>
            <w:lang w:eastAsia="zh-CN"/>
          </w:rPr>
          <w:t>)</w:t>
        </w:r>
      </w:ins>
      <w:ins w:id="400"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401"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lastRenderedPageBreak/>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hint="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楷体"/>
                <w:szCs w:val="20"/>
                <w:lang w:eastAsia="zh-CN"/>
              </w:rPr>
            </w:pPr>
            <w:r>
              <w:rPr>
                <w:rFonts w:eastAsia="楷体"/>
                <w:szCs w:val="20"/>
                <w:lang w:eastAsia="zh-CN"/>
              </w:rPr>
              <w:t>Type-2 field: Separate field</w:t>
            </w:r>
            <w:r w:rsidRPr="00401C5D">
              <w:rPr>
                <w:rFonts w:eastAsia="楷体"/>
                <w:color w:val="00B050"/>
                <w:szCs w:val="20"/>
                <w:lang w:eastAsia="zh-CN"/>
              </w:rPr>
              <w:t>, including differential indication,</w:t>
            </w:r>
            <w:r>
              <w:rPr>
                <w:rFonts w:eastAsia="楷体"/>
                <w:szCs w:val="20"/>
                <w:lang w:eastAsia="zh-CN"/>
              </w:rPr>
              <w:t xml:space="preserve"> for each of the co-scheduled cells </w:t>
            </w:r>
            <w:ins w:id="402" w:author="Haipeng HP1 Lei" w:date="2022-05-11T09:35:00Z">
              <w:r>
                <w:rPr>
                  <w:rFonts w:eastAsia="楷体"/>
                  <w:szCs w:val="20"/>
                  <w:lang w:eastAsia="zh-CN"/>
                </w:rPr>
                <w:t>or each sub-group</w:t>
              </w:r>
            </w:ins>
            <w:ins w:id="403" w:author="Haipeng HP1 Lei" w:date="2022-05-11T18:04:00Z">
              <w:r>
                <w:rPr>
                  <w:rFonts w:eastAsia="楷体"/>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hint="eastAsia"/>
                <w:bCs/>
                <w:lang w:eastAsia="zh-CN"/>
              </w:rPr>
            </w:pPr>
            <w:r>
              <w:rPr>
                <w:rFonts w:eastAsiaTheme="minorEastAsia"/>
                <w:bCs/>
                <w:lang w:eastAsia="zh-CN"/>
              </w:rPr>
              <w:lastRenderedPageBreak/>
              <w:t xml:space="preserve">Also, benefits of configuring sub-groups are not clear yet, so maybe can be captured as FFS. </w:t>
            </w:r>
          </w:p>
        </w:tc>
      </w:tr>
    </w:tbl>
    <w:p w14:paraId="6998B5A7" w14:textId="77777777" w:rsidR="00F26DB5" w:rsidRPr="000E44C7"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404" w:author="Haipeng HP1 Lei" w:date="2022-05-11T09:44:00Z">
        <w:r>
          <w:rPr>
            <w:lang w:eastAsia="en-US"/>
          </w:rPr>
          <w:delText xml:space="preserve">the multi-cell scheduling </w:delText>
        </w:r>
      </w:del>
      <w:r>
        <w:rPr>
          <w:lang w:eastAsia="en-US"/>
        </w:rPr>
        <w:t>DCI</w:t>
      </w:r>
      <w:ins w:id="405" w:author="Haipeng HP1 Lei" w:date="2022-05-11T09:44:00Z">
        <w:r>
          <w:rPr>
            <w:lang w:eastAsia="en-US"/>
          </w:rPr>
          <w:t xml:space="preserve"> format 0_X/1_X which schedules more than one </w:t>
        </w:r>
      </w:ins>
      <w:ins w:id="406" w:author="Haipeng HP1 Lei" w:date="2022-05-11T18:23:00Z">
        <w:r>
          <w:rPr>
            <w:lang w:eastAsia="en-US"/>
          </w:rPr>
          <w:t>c</w:t>
        </w:r>
      </w:ins>
      <w:ins w:id="407"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408" w:author="Haipeng HP1 Lei" w:date="2022-05-11T09:44:00Z">
        <w:r>
          <w:rPr>
            <w:rFonts w:eastAsia="KaiTi"/>
            <w:szCs w:val="20"/>
            <w:lang w:eastAsia="zh-CN"/>
          </w:rPr>
          <w:delText>Carrier indicator</w:delText>
        </w:r>
      </w:del>
      <w:ins w:id="409"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410" w:author="Haipeng HP1 Lei" w:date="2022-05-11T09:48:00Z"/>
          <w:rFonts w:eastAsia="KaiTi"/>
          <w:szCs w:val="20"/>
          <w:lang w:eastAsia="zh-CN"/>
        </w:rPr>
      </w:pPr>
      <w:r>
        <w:rPr>
          <w:rFonts w:eastAsia="KaiTi"/>
          <w:szCs w:val="20"/>
          <w:lang w:eastAsia="zh-CN"/>
        </w:rPr>
        <w:t xml:space="preserve">TPC </w:t>
      </w:r>
      <w:ins w:id="411"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412" w:author="Haipeng HP1 Lei" w:date="2022-05-11T09:48:00Z">
        <w:r>
          <w:rPr>
            <w:rFonts w:eastAsia="KaiTi"/>
            <w:szCs w:val="20"/>
            <w:lang w:eastAsia="zh-CN"/>
          </w:rPr>
          <w:t>F</w:t>
        </w:r>
      </w:ins>
      <w:ins w:id="413"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414" w:author="Haipeng HP1 Lei" w:date="2022-05-11T09:41:00Z"/>
          <w:rFonts w:eastAsia="KaiTi"/>
          <w:szCs w:val="20"/>
          <w:lang w:eastAsia="zh-CN"/>
        </w:rPr>
      </w:pPr>
      <w:del w:id="415"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41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417" w:author="Haipeng HP1 Lei" w:date="2022-05-11T09:41:00Z"/>
          <w:rFonts w:eastAsia="KaiTi"/>
          <w:szCs w:val="20"/>
          <w:lang w:eastAsia="zh-CN"/>
        </w:rPr>
      </w:pPr>
      <w:ins w:id="418"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419" w:author="Haipeng HP1 Lei" w:date="2022-05-11T09:44:00Z">
              <w:r>
                <w:rPr>
                  <w:lang w:eastAsia="en-US"/>
                </w:rPr>
                <w:delText xml:space="preserve">the multi-cell scheduling </w:delText>
              </w:r>
            </w:del>
            <w:r>
              <w:rPr>
                <w:lang w:eastAsia="en-US"/>
              </w:rPr>
              <w:t>DCI</w:t>
            </w:r>
            <w:ins w:id="420" w:author="Haipeng HP1 Lei" w:date="2022-05-11T09:44:00Z">
              <w:r>
                <w:rPr>
                  <w:lang w:eastAsia="en-US"/>
                </w:rPr>
                <w:t xml:space="preserve"> format 0_X/1_X which schedules more than one </w:t>
              </w:r>
            </w:ins>
            <w:ins w:id="421" w:author="Haipeng HP1 Lei" w:date="2022-05-11T18:23:00Z">
              <w:r>
                <w:rPr>
                  <w:lang w:eastAsia="en-US"/>
                </w:rPr>
                <w:t>c</w:t>
              </w:r>
            </w:ins>
            <w:ins w:id="422"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423" w:author="Haipeng HP1 Lei" w:date="2022-05-11T09:44:00Z">
              <w:r>
                <w:rPr>
                  <w:lang w:eastAsia="en-US"/>
                </w:rPr>
                <w:delText xml:space="preserve">the multi-cell scheduling </w:delText>
              </w:r>
            </w:del>
            <w:r>
              <w:rPr>
                <w:lang w:eastAsia="en-US"/>
              </w:rPr>
              <w:t>DCI</w:t>
            </w:r>
            <w:ins w:id="424" w:author="Haipeng HP1 Lei" w:date="2022-05-11T09:44:00Z">
              <w:r>
                <w:rPr>
                  <w:lang w:eastAsia="en-US"/>
                </w:rPr>
                <w:t xml:space="preserve"> format 0_X/1_X which </w:t>
              </w:r>
            </w:ins>
            <w:ins w:id="425" w:author="Haipeng HP1 Lei" w:date="2022-05-12T17:10:00Z">
              <w:r>
                <w:rPr>
                  <w:lang w:eastAsia="en-US"/>
                </w:rPr>
                <w:t xml:space="preserve">can </w:t>
              </w:r>
            </w:ins>
            <w:ins w:id="426" w:author="Haipeng HP1 Lei" w:date="2022-05-11T09:44:00Z">
              <w:r>
                <w:rPr>
                  <w:lang w:eastAsia="en-US"/>
                </w:rPr>
                <w:t xml:space="preserve">schedule more than one </w:t>
              </w:r>
            </w:ins>
            <w:ins w:id="427" w:author="Haipeng HP1 Lei" w:date="2022-05-11T18:23:00Z">
              <w:r>
                <w:rPr>
                  <w:lang w:eastAsia="en-US"/>
                </w:rPr>
                <w:t>c</w:t>
              </w:r>
            </w:ins>
            <w:ins w:id="428" w:author="Haipeng HP1 Lei" w:date="2022-05-11T09:44:00Z">
              <w:r>
                <w:rPr>
                  <w:lang w:eastAsia="en-US"/>
                </w:rPr>
                <w:t>ell</w:t>
              </w:r>
            </w:ins>
            <w:r>
              <w:rPr>
                <w:lang w:eastAsia="en-US"/>
              </w:rPr>
              <w:t xml:space="preserve">, </w:t>
            </w:r>
            <w:ins w:id="429" w:author="Haipeng HP1 Lei" w:date="2022-05-12T17:10:00Z">
              <w:r>
                <w:rPr>
                  <w:lang w:eastAsia="en-US"/>
                </w:rPr>
                <w:t xml:space="preserve">below type classification </w:t>
              </w:r>
            </w:ins>
            <w:ins w:id="430"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431" w:author="Haipeng HP1 Lei" w:date="2022-05-11T09:44:00Z">
              <w:r>
                <w:rPr>
                  <w:rFonts w:eastAsia="KaiTi"/>
                  <w:szCs w:val="20"/>
                  <w:lang w:eastAsia="zh-CN"/>
                </w:rPr>
                <w:delText>Carrier indicator</w:delText>
              </w:r>
            </w:del>
            <w:ins w:id="432"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433" w:author="Haipeng HP1 Lei" w:date="2022-05-12T17:11:00Z"/>
                <w:rFonts w:eastAsia="KaiTi"/>
                <w:szCs w:val="20"/>
                <w:lang w:eastAsia="zh-CN"/>
              </w:rPr>
            </w:pPr>
            <w:r>
              <w:rPr>
                <w:rFonts w:eastAsia="KaiTi"/>
                <w:szCs w:val="20"/>
                <w:lang w:eastAsia="zh-CN"/>
              </w:rPr>
              <w:t xml:space="preserve">TPC </w:t>
            </w:r>
            <w:ins w:id="434"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435" w:author="Haipeng HP1 Lei" w:date="2022-05-11T09:41:00Z"/>
                <w:rFonts w:eastAsia="KaiTi"/>
                <w:szCs w:val="20"/>
                <w:lang w:eastAsia="zh-CN"/>
              </w:rPr>
            </w:pPr>
            <w:del w:id="436"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437" w:author="Haipeng HP1 Lei" w:date="2022-05-11T09:49:00Z">
              <w:r>
                <w:rPr>
                  <w:rFonts w:eastAsia="KaiTi"/>
                  <w:szCs w:val="20"/>
                  <w:lang w:eastAsia="zh-CN"/>
                </w:rPr>
                <w:t xml:space="preserve">FFS: </w:t>
              </w:r>
            </w:ins>
            <w:del w:id="438"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ListParagraph"/>
              <w:numPr>
                <w:ilvl w:val="0"/>
                <w:numId w:val="18"/>
              </w:numPr>
              <w:rPr>
                <w:del w:id="439" w:author="Haipeng HP1 Lei" w:date="2022-05-12T17:11:00Z"/>
                <w:rFonts w:eastAsia="KaiTi"/>
                <w:szCs w:val="20"/>
                <w:lang w:eastAsia="zh-CN"/>
              </w:rPr>
            </w:pPr>
            <w:del w:id="440"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441" w:author="Haipeng HP1 Lei" w:date="2022-05-12T17:11:00Z"/>
                <w:rFonts w:eastAsia="KaiTi"/>
                <w:szCs w:val="20"/>
                <w:lang w:eastAsia="zh-CN"/>
              </w:rPr>
            </w:pPr>
            <w:ins w:id="442"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443" w:author="Haipeng HP1 Lei" w:date="2022-05-11T09:41:00Z"/>
                <w:rFonts w:eastAsia="KaiTi"/>
                <w:szCs w:val="20"/>
                <w:lang w:eastAsia="zh-CN"/>
              </w:rPr>
            </w:pPr>
            <w:ins w:id="444" w:author="Haipeng HP1 Lei" w:date="2022-05-11T09:41:00Z">
              <w:r>
                <w:rPr>
                  <w:rFonts w:eastAsia="KaiTi"/>
                  <w:szCs w:val="20"/>
                  <w:lang w:eastAsia="zh-CN"/>
                </w:rPr>
                <w:lastRenderedPageBreak/>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proofErr w:type="spellStart"/>
            <w:r>
              <w:rPr>
                <w:color w:val="000000"/>
                <w:szCs w:val="20"/>
              </w:rPr>
              <w:t>ChannelAccess-CPext</w:t>
            </w:r>
            <w:proofErr w:type="spellEnd"/>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 xml:space="preserve">Why? The probability when having two scheduled PDSCHs, that both </w:t>
            </w:r>
            <w:proofErr w:type="gramStart"/>
            <w:r>
              <w:rPr>
                <w:rFonts w:eastAsia="MS Mincho"/>
                <w:bCs/>
                <w:lang w:val="en-US" w:eastAsia="ja-JP"/>
              </w:rPr>
              <w:t>fail</w:t>
            </w:r>
            <w:proofErr w:type="gramEnd"/>
            <w:r>
              <w:rPr>
                <w:rFonts w:eastAsia="MS Mincho"/>
                <w:bCs/>
                <w:lang w:val="en-US" w:eastAsia="ja-JP"/>
              </w:rPr>
              <w:t xml:space="preserve">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rFonts w:hint="eastAsia"/>
                <w:bCs/>
                <w:lang w:val="en-US"/>
              </w:rPr>
            </w:pPr>
            <w:r>
              <w:rPr>
                <w:bCs/>
                <w:lang w:val="en-US"/>
              </w:rPr>
              <w:t>Samsung3</w:t>
            </w:r>
          </w:p>
        </w:tc>
        <w:tc>
          <w:tcPr>
            <w:tcW w:w="7353" w:type="dxa"/>
          </w:tcPr>
          <w:p w14:paraId="0252BACB" w14:textId="4562E5A5" w:rsidR="00342638" w:rsidRDefault="00342638" w:rsidP="00342638">
            <w:pPr>
              <w:pStyle w:val="CommentText"/>
              <w:rPr>
                <w:rFonts w:hint="eastAsia"/>
                <w:bCs/>
                <w:lang w:val="en-US"/>
              </w:rPr>
            </w:pPr>
            <w:r>
              <w:rPr>
                <w:bCs/>
                <w:lang w:val="en-US"/>
              </w:rPr>
              <w:t>We think the long list of FFS is not needed, but OK with the updated proposal if majority is fine with that.</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w:t>
            </w:r>
            <w:proofErr w:type="gramStart"/>
            <w:r>
              <w:rPr>
                <w:bCs/>
                <w:lang w:eastAsia="zh-CN"/>
              </w:rPr>
              <w:t>So</w:t>
            </w:r>
            <w:proofErr w:type="gramEnd"/>
            <w:r>
              <w:rPr>
                <w:bCs/>
                <w:lang w:eastAsia="zh-CN"/>
              </w:rPr>
              <w:t xml:space="preserve">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445" w:author="琴艳 蒋" w:date="2022-05-10T18:05:00Z">
              <w:r>
                <w:rPr>
                  <w:lang w:eastAsia="en-US"/>
                </w:rPr>
                <w:t xml:space="preserve">CIF field in DCI format </w:t>
              </w:r>
            </w:ins>
            <w:ins w:id="446" w:author="琴艳 蒋" w:date="2022-05-10T18:06:00Z">
              <w:r>
                <w:rPr>
                  <w:lang w:eastAsia="en-US"/>
                </w:rPr>
                <w:t>0-X/</w:t>
              </w:r>
            </w:ins>
            <w:ins w:id="447" w:author="琴艳 蒋" w:date="2022-05-10T18:05:00Z">
              <w:r>
                <w:rPr>
                  <w:lang w:eastAsia="en-US"/>
                </w:rPr>
                <w:t>1-</w:t>
              </w:r>
            </w:ins>
            <w:ins w:id="448" w:author="琴艳 蒋" w:date="2022-05-10T18:06:00Z">
              <w:r>
                <w:rPr>
                  <w:lang w:eastAsia="en-US"/>
                </w:rPr>
                <w:t>X are used for indicating scheduled cells per DCI.</w:t>
              </w:r>
            </w:ins>
            <w:del w:id="44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450" w:author="琴艳 蒋" w:date="2022-05-10T18:09:00Z"/>
                <w:rFonts w:eastAsia="KaiTi"/>
                <w:szCs w:val="20"/>
                <w:lang w:eastAsia="zh-CN"/>
              </w:rPr>
            </w:pPr>
            <w:ins w:id="451" w:author="琴艳 蒋" w:date="2022-05-10T18:06:00Z">
              <w:r>
                <w:rPr>
                  <w:rFonts w:eastAsia="KaiTi"/>
                  <w:szCs w:val="20"/>
                  <w:lang w:eastAsia="zh-CN"/>
                </w:rPr>
                <w:t xml:space="preserve">A CIF value </w:t>
              </w:r>
            </w:ins>
            <w:ins w:id="452" w:author="琴艳 蒋" w:date="2022-05-10T18:07:00Z">
              <w:r>
                <w:rPr>
                  <w:rFonts w:eastAsia="KaiTi"/>
                  <w:szCs w:val="20"/>
                  <w:lang w:eastAsia="zh-CN"/>
                </w:rPr>
                <w:t>corresponds to a set of co-scheduled cells.</w:t>
              </w:r>
            </w:ins>
            <w:del w:id="453"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454"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455" w:author="琴艳 蒋" w:date="2022-05-10T18:11:00Z">
              <w:r>
                <w:rPr>
                  <w:rFonts w:eastAsia="KaiTi"/>
                  <w:szCs w:val="20"/>
                  <w:lang w:eastAsia="zh-CN"/>
                </w:rPr>
                <w:t>bitmap,</w:t>
              </w:r>
            </w:ins>
            <w:ins w:id="456" w:author="琴艳 蒋" w:date="2022-05-10T18:10:00Z">
              <w:r>
                <w:rPr>
                  <w:rFonts w:eastAsia="KaiTi"/>
                  <w:szCs w:val="20"/>
                  <w:lang w:eastAsia="zh-CN"/>
                </w:rPr>
                <w:t xml:space="preserve"> or a row indicator based on a</w:t>
              </w:r>
              <w:r>
                <w:rPr>
                  <w:lang w:eastAsia="en-US"/>
                </w:rPr>
                <w:t xml:space="preserve"> table defining combinations of </w:t>
              </w:r>
            </w:ins>
            <w:ins w:id="457" w:author="琴艳 蒋" w:date="2022-05-10T18:11:00Z">
              <w:r>
                <w:rPr>
                  <w:lang w:eastAsia="en-US"/>
                </w:rPr>
                <w:t>co-</w:t>
              </w:r>
            </w:ins>
            <w:ins w:id="458" w:author="琴艳 蒋" w:date="2022-05-10T18:10:00Z">
              <w:r>
                <w:rPr>
                  <w:lang w:eastAsia="en-US"/>
                </w:rPr>
                <w:t>scheduled cells</w:t>
              </w:r>
            </w:ins>
          </w:p>
          <w:p w14:paraId="554CE7F0" w14:textId="77777777" w:rsidR="00F26DB5" w:rsidRDefault="00E10919">
            <w:pPr>
              <w:pStyle w:val="ListParagraph"/>
              <w:numPr>
                <w:ilvl w:val="0"/>
                <w:numId w:val="18"/>
              </w:numPr>
              <w:rPr>
                <w:ins w:id="459" w:author="琴艳 蒋" w:date="2022-05-10T18:11:00Z"/>
                <w:rFonts w:eastAsia="KaiTi"/>
                <w:szCs w:val="20"/>
                <w:lang w:eastAsia="zh-CN"/>
              </w:rPr>
            </w:pPr>
            <w:del w:id="460"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461" w:author="琴艳 蒋" w:date="2022-05-10T18:09:00Z"/>
                <w:rFonts w:eastAsia="KaiTi"/>
                <w:szCs w:val="20"/>
                <w:lang w:eastAsia="zh-CN"/>
              </w:rPr>
            </w:pPr>
            <w:ins w:id="462" w:author="琴艳 蒋" w:date="2022-05-10T18:11:00Z">
              <w:r>
                <w:rPr>
                  <w:rFonts w:eastAsiaTheme="minorEastAsia" w:hint="eastAsia"/>
                  <w:lang w:eastAsia="zh-CN"/>
                </w:rPr>
                <w:t>F</w:t>
              </w:r>
              <w:r>
                <w:rPr>
                  <w:rFonts w:eastAsiaTheme="minorEastAsia"/>
                  <w:lang w:eastAsia="zh-CN"/>
                </w:rPr>
                <w:t xml:space="preserve">FS: </w:t>
              </w:r>
            </w:ins>
            <w:ins w:id="463" w:author="琴艳 蒋" w:date="2022-05-10T18:12:00Z">
              <w:r>
                <w:rPr>
                  <w:rFonts w:eastAsiaTheme="minorEastAsia"/>
                  <w:lang w:eastAsia="zh-CN"/>
                </w:rPr>
                <w:t xml:space="preserve">how to define/configure the mapping between CIF values and </w:t>
              </w:r>
            </w:ins>
            <w:ins w:id="464"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465" w:author="琴艳 蒋" w:date="2022-05-10T18:07:00Z">
              <w:r>
                <w:rPr>
                  <w:lang w:val="en-US" w:eastAsia="en-US"/>
                </w:rPr>
                <w:t xml:space="preserve">FFS: whether </w:t>
              </w:r>
            </w:ins>
            <w:ins w:id="466"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467" w:author="Haipeng HP1 Lei" w:date="2022-05-11T09:13:00Z"/>
                <w:rFonts w:eastAsia="KaiTi"/>
                <w:szCs w:val="20"/>
                <w:lang w:eastAsia="zh-CN"/>
              </w:rPr>
            </w:pPr>
            <w:r>
              <w:rPr>
                <w:lang w:eastAsia="en-US"/>
              </w:rPr>
              <w:t xml:space="preserve">For multi-cell scheduling, the co-scheduled cells are indicated by </w:t>
            </w:r>
            <w:del w:id="468" w:author="Haipeng HP1 Lei" w:date="2022-05-11T09:12:00Z">
              <w:r>
                <w:rPr>
                  <w:lang w:eastAsia="en-US"/>
                </w:rPr>
                <w:delText xml:space="preserve">carrier </w:delText>
              </w:r>
            </w:del>
            <w:ins w:id="469" w:author="Haipeng HP1 Lei" w:date="2022-05-11T09:12:00Z">
              <w:r>
                <w:rPr>
                  <w:lang w:eastAsia="en-US"/>
                </w:rPr>
                <w:t xml:space="preserve">an </w:t>
              </w:r>
            </w:ins>
            <w:r>
              <w:rPr>
                <w:lang w:eastAsia="en-US"/>
              </w:rPr>
              <w:t xml:space="preserve">indicator </w:t>
            </w:r>
            <w:ins w:id="470" w:author="Haipeng HP1 Lei" w:date="2022-05-11T09:13:00Z">
              <w:r>
                <w:rPr>
                  <w:lang w:eastAsia="en-US"/>
                </w:rPr>
                <w:t>in the DCI format 0_X/1_X.</w:t>
              </w:r>
            </w:ins>
            <w:del w:id="471" w:author="Haipeng HP1 Lei" w:date="2022-05-11T09:14:00Z">
              <w:r>
                <w:rPr>
                  <w:lang w:eastAsia="en-US"/>
                </w:rPr>
                <w:delText>pointing to one row of a table defining combinations of scheduled cells.</w:delText>
              </w:r>
            </w:del>
            <w:r>
              <w:rPr>
                <w:lang w:eastAsia="en-US"/>
              </w:rPr>
              <w:t xml:space="preserve"> </w:t>
            </w:r>
            <w:ins w:id="472" w:author="Haipeng HP1 Lei" w:date="2022-05-11T09:14:00Z">
              <w:r>
                <w:rPr>
                  <w:lang w:eastAsia="en-US"/>
                </w:rPr>
                <w:t>At least below t</w:t>
              </w:r>
            </w:ins>
            <w:ins w:id="473"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474" w:author="Haipeng HP1 Lei" w:date="2022-05-11T09:13:00Z">
              <w:r>
                <w:rPr>
                  <w:rFonts w:eastAsia="KaiTi"/>
                  <w:szCs w:val="20"/>
                  <w:lang w:eastAsia="zh-CN"/>
                </w:rPr>
                <w:t>Option 1: t</w:t>
              </w:r>
            </w:ins>
            <w:ins w:id="47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D5DA77D" w14:textId="77777777" w:rsidR="00F26DB5" w:rsidRDefault="00E10919">
            <w:pPr>
              <w:pStyle w:val="ListParagraph"/>
              <w:numPr>
                <w:ilvl w:val="1"/>
                <w:numId w:val="18"/>
              </w:numPr>
              <w:rPr>
                <w:rFonts w:eastAsia="KaiTi"/>
                <w:szCs w:val="20"/>
                <w:lang w:eastAsia="zh-CN"/>
              </w:rPr>
            </w:pPr>
            <w:ins w:id="47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477" w:author="Haipeng HP1 Lei" w:date="2022-05-11T09:15:00Z"/>
                <w:rFonts w:eastAsia="KaiTi"/>
                <w:szCs w:val="20"/>
                <w:lang w:eastAsia="zh-CN"/>
              </w:rPr>
            </w:pPr>
            <w:ins w:id="478" w:author="Haipeng HP1 Lei" w:date="2022-05-11T09:14:00Z">
              <w:r>
                <w:rPr>
                  <w:rFonts w:eastAsia="KaiTi"/>
                  <w:szCs w:val="20"/>
                  <w:lang w:eastAsia="zh-CN"/>
                </w:rPr>
                <w:t xml:space="preserve">Option 2: the indicator </w:t>
              </w:r>
            </w:ins>
            <w:ins w:id="479" w:author="Haipeng HP1 Lei" w:date="2022-05-11T09:15:00Z">
              <w:r>
                <w:rPr>
                  <w:lang w:eastAsia="en-US"/>
                </w:rPr>
                <w:t>is a bitmap corresponding to configur</w:t>
              </w:r>
            </w:ins>
            <w:ins w:id="480"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481" w:author="Haipeng HP1 Lei" w:date="2022-05-11T09:14:00Z"/>
                <w:lang w:eastAsia="en-US"/>
              </w:rPr>
            </w:pPr>
            <w:ins w:id="482" w:author="Haipeng HP1 Lei" w:date="2022-05-11T09:17:00Z">
              <w:r>
                <w:rPr>
                  <w:lang w:eastAsia="en-US"/>
                </w:rPr>
                <w:t xml:space="preserve">FFS </w:t>
              </w:r>
            </w:ins>
            <w:ins w:id="483" w:author="Haipeng HP1 Lei" w:date="2022-05-11T09:18:00Z">
              <w:r>
                <w:rPr>
                  <w:lang w:eastAsia="en-US"/>
                </w:rPr>
                <w:t xml:space="preserve">whether </w:t>
              </w:r>
            </w:ins>
            <w:ins w:id="484" w:author="Haipeng HP1 Lei" w:date="2022-05-11T09:17:00Z">
              <w:r>
                <w:rPr>
                  <w:lang w:eastAsia="en-US"/>
                </w:rPr>
                <w:t xml:space="preserve">the </w:t>
              </w:r>
            </w:ins>
            <w:ins w:id="485" w:author="Haipeng HP1 Lei" w:date="2022-05-11T09:18:00Z">
              <w:r>
                <w:rPr>
                  <w:lang w:eastAsia="en-US"/>
                </w:rPr>
                <w:t xml:space="preserve">co-scheduled </w:t>
              </w:r>
            </w:ins>
            <w:ins w:id="486"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487" w:author="Haipeng HP1 Lei" w:date="2022-05-11T09:13:00Z"/>
          <w:rFonts w:eastAsia="KaiTi"/>
          <w:szCs w:val="20"/>
          <w:lang w:eastAsia="zh-CN"/>
        </w:rPr>
      </w:pPr>
      <w:r>
        <w:rPr>
          <w:lang w:eastAsia="en-US"/>
        </w:rPr>
        <w:t xml:space="preserve">For multi-cell scheduling, the co-scheduled cells are indicated by </w:t>
      </w:r>
      <w:del w:id="488" w:author="Haipeng HP1 Lei" w:date="2022-05-11T09:12:00Z">
        <w:r>
          <w:rPr>
            <w:lang w:eastAsia="en-US"/>
          </w:rPr>
          <w:delText xml:space="preserve">carrier </w:delText>
        </w:r>
      </w:del>
      <w:ins w:id="489" w:author="Haipeng HP1 Lei" w:date="2022-05-11T09:12:00Z">
        <w:r>
          <w:rPr>
            <w:lang w:eastAsia="en-US"/>
          </w:rPr>
          <w:t xml:space="preserve">an </w:t>
        </w:r>
      </w:ins>
      <w:r>
        <w:rPr>
          <w:lang w:eastAsia="en-US"/>
        </w:rPr>
        <w:t xml:space="preserve">indicator </w:t>
      </w:r>
      <w:ins w:id="490" w:author="Haipeng HP1 Lei" w:date="2022-05-11T09:13:00Z">
        <w:r>
          <w:rPr>
            <w:lang w:eastAsia="en-US"/>
          </w:rPr>
          <w:t>in the DCI format 0_X/1_X.</w:t>
        </w:r>
      </w:ins>
      <w:del w:id="491" w:author="Haipeng HP1 Lei" w:date="2022-05-11T09:14:00Z">
        <w:r>
          <w:rPr>
            <w:lang w:eastAsia="en-US"/>
          </w:rPr>
          <w:delText>pointing to one row of a table defining combinations of scheduled cells.</w:delText>
        </w:r>
      </w:del>
      <w:r>
        <w:rPr>
          <w:lang w:eastAsia="en-US"/>
        </w:rPr>
        <w:t xml:space="preserve"> </w:t>
      </w:r>
      <w:ins w:id="492" w:author="Haipeng HP1 Lei" w:date="2022-05-11T09:14:00Z">
        <w:r>
          <w:rPr>
            <w:lang w:eastAsia="en-US"/>
          </w:rPr>
          <w:t>At least below t</w:t>
        </w:r>
      </w:ins>
      <w:ins w:id="493"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494" w:author="Haipeng HP1 Lei" w:date="2022-05-11T09:13:00Z">
        <w:r>
          <w:rPr>
            <w:rFonts w:eastAsia="KaiTi"/>
            <w:szCs w:val="20"/>
            <w:lang w:eastAsia="zh-CN"/>
          </w:rPr>
          <w:t>Option 1: t</w:t>
        </w:r>
      </w:ins>
      <w:ins w:id="49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9828DAB" w14:textId="77777777" w:rsidR="00F26DB5" w:rsidRDefault="00E10919">
      <w:pPr>
        <w:pStyle w:val="ListParagraph"/>
        <w:numPr>
          <w:ilvl w:val="1"/>
          <w:numId w:val="18"/>
        </w:numPr>
        <w:rPr>
          <w:rFonts w:eastAsia="KaiTi"/>
          <w:szCs w:val="20"/>
          <w:lang w:eastAsia="zh-CN"/>
        </w:rPr>
      </w:pPr>
      <w:ins w:id="49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497" w:author="Haipeng HP1 Lei" w:date="2022-05-11T09:15:00Z"/>
          <w:rFonts w:eastAsia="KaiTi"/>
          <w:szCs w:val="20"/>
          <w:lang w:eastAsia="zh-CN"/>
        </w:rPr>
      </w:pPr>
      <w:ins w:id="498" w:author="Haipeng HP1 Lei" w:date="2022-05-11T09:14:00Z">
        <w:r>
          <w:rPr>
            <w:rFonts w:eastAsia="KaiTi"/>
            <w:szCs w:val="20"/>
            <w:lang w:eastAsia="zh-CN"/>
          </w:rPr>
          <w:t xml:space="preserve">Option 2: the indicator </w:t>
        </w:r>
      </w:ins>
      <w:ins w:id="499" w:author="Haipeng HP1 Lei" w:date="2022-05-11T09:15:00Z">
        <w:r>
          <w:rPr>
            <w:lang w:eastAsia="en-US"/>
          </w:rPr>
          <w:t>is a bitmap corresponding to configur</w:t>
        </w:r>
      </w:ins>
      <w:ins w:id="500"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501" w:author="Haipeng HP1 Lei" w:date="2022-05-11T09:14:00Z"/>
          <w:lang w:eastAsia="en-US"/>
        </w:rPr>
      </w:pPr>
      <w:ins w:id="502" w:author="Haipeng HP1 Lei" w:date="2022-05-11T09:17:00Z">
        <w:r>
          <w:rPr>
            <w:lang w:eastAsia="en-US"/>
          </w:rPr>
          <w:t xml:space="preserve">FFS </w:t>
        </w:r>
      </w:ins>
      <w:ins w:id="503" w:author="Haipeng HP1 Lei" w:date="2022-05-11T09:18:00Z">
        <w:r>
          <w:rPr>
            <w:lang w:eastAsia="en-US"/>
          </w:rPr>
          <w:t xml:space="preserve">whether </w:t>
        </w:r>
      </w:ins>
      <w:ins w:id="504" w:author="Haipeng HP1 Lei" w:date="2022-05-11T09:17:00Z">
        <w:r>
          <w:rPr>
            <w:lang w:eastAsia="en-US"/>
          </w:rPr>
          <w:t xml:space="preserve">the </w:t>
        </w:r>
      </w:ins>
      <w:ins w:id="505" w:author="Haipeng HP1 Lei" w:date="2022-05-11T09:18:00Z">
        <w:r>
          <w:rPr>
            <w:lang w:eastAsia="en-US"/>
          </w:rPr>
          <w:t xml:space="preserve">co-scheduled </w:t>
        </w:r>
      </w:ins>
      <w:ins w:id="506"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w:t>
            </w:r>
            <w:r>
              <w:rPr>
                <w:rFonts w:eastAsia="MS Mincho"/>
                <w:bCs/>
                <w:lang w:eastAsia="ja-JP"/>
              </w:rPr>
              <w:lastRenderedPageBreak/>
              <w:t>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lastRenderedPageBreak/>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07"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ListParagraph"/>
              <w:numPr>
                <w:ilvl w:val="0"/>
                <w:numId w:val="17"/>
              </w:numPr>
              <w:wordWrap/>
              <w:rPr>
                <w:ins w:id="508" w:author="Haipeng HP1 Lei" w:date="2022-05-11T09:13:00Z"/>
                <w:rFonts w:eastAsia="KaiTi"/>
                <w:szCs w:val="20"/>
                <w:lang w:eastAsia="zh-CN"/>
              </w:rPr>
            </w:pPr>
            <w:r>
              <w:rPr>
                <w:lang w:eastAsia="en-US"/>
              </w:rPr>
              <w:t xml:space="preserve">For multi-cell scheduling, the co-scheduled cells are indicated by </w:t>
            </w:r>
            <w:del w:id="509" w:author="Haipeng HP1 Lei" w:date="2022-05-11T09:12:00Z">
              <w:r>
                <w:rPr>
                  <w:lang w:eastAsia="en-US"/>
                </w:rPr>
                <w:delText xml:space="preserve">carrier </w:delText>
              </w:r>
            </w:del>
            <w:ins w:id="510" w:author="Haipeng HP1 Lei" w:date="2022-05-11T09:12:00Z">
              <w:r>
                <w:rPr>
                  <w:lang w:eastAsia="en-US"/>
                </w:rPr>
                <w:t xml:space="preserve">an </w:t>
              </w:r>
            </w:ins>
            <w:r>
              <w:rPr>
                <w:lang w:eastAsia="en-US"/>
              </w:rPr>
              <w:t xml:space="preserve">indicator </w:t>
            </w:r>
            <w:ins w:id="511" w:author="Haipeng HP1 Lei" w:date="2022-05-11T09:13:00Z">
              <w:r>
                <w:rPr>
                  <w:lang w:eastAsia="en-US"/>
                </w:rPr>
                <w:t>in the DCI format 0_X/1_X.</w:t>
              </w:r>
            </w:ins>
            <w:del w:id="512" w:author="Haipeng HP1 Lei" w:date="2022-05-11T09:14:00Z">
              <w:r>
                <w:rPr>
                  <w:lang w:eastAsia="en-US"/>
                </w:rPr>
                <w:delText>pointing to one row of a table defining combinations of scheduled cells.</w:delText>
              </w:r>
            </w:del>
            <w:r>
              <w:rPr>
                <w:lang w:eastAsia="en-US"/>
              </w:rPr>
              <w:t xml:space="preserve"> </w:t>
            </w:r>
            <w:ins w:id="513" w:author="Haipeng HP1 Lei" w:date="2022-05-11T09:14:00Z">
              <w:r>
                <w:rPr>
                  <w:lang w:eastAsia="en-US"/>
                </w:rPr>
                <w:t>At least below t</w:t>
              </w:r>
            </w:ins>
            <w:ins w:id="514"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515" w:author="Haipeng HP1 Lei" w:date="2022-05-11T09:13:00Z">
              <w:r>
                <w:rPr>
                  <w:rFonts w:eastAsia="KaiTi"/>
                  <w:szCs w:val="20"/>
                  <w:lang w:eastAsia="zh-CN"/>
                </w:rPr>
                <w:t>Option 1: t</w:t>
              </w:r>
            </w:ins>
            <w:ins w:id="51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B489F5" w14:textId="77777777" w:rsidR="00F26DB5" w:rsidRDefault="00E10919">
            <w:pPr>
              <w:pStyle w:val="ListParagraph"/>
              <w:numPr>
                <w:ilvl w:val="1"/>
                <w:numId w:val="18"/>
              </w:numPr>
              <w:wordWrap/>
              <w:rPr>
                <w:rFonts w:eastAsia="KaiTi"/>
                <w:szCs w:val="20"/>
                <w:lang w:eastAsia="zh-CN"/>
              </w:rPr>
            </w:pPr>
            <w:ins w:id="51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518" w:author="Haipeng HP1 Lei" w:date="2022-05-11T09:15:00Z"/>
                <w:rFonts w:eastAsia="KaiTi"/>
                <w:szCs w:val="20"/>
                <w:lang w:eastAsia="zh-CN"/>
              </w:rPr>
            </w:pPr>
            <w:ins w:id="519" w:author="Haipeng HP1 Lei" w:date="2022-05-11T09:14:00Z">
              <w:r>
                <w:rPr>
                  <w:rFonts w:eastAsia="KaiTi"/>
                  <w:szCs w:val="20"/>
                  <w:lang w:eastAsia="zh-CN"/>
                </w:rPr>
                <w:t xml:space="preserve">Option 2: the indicator </w:t>
              </w:r>
            </w:ins>
            <w:ins w:id="520" w:author="Haipeng HP1 Lei" w:date="2022-05-11T09:15:00Z">
              <w:r>
                <w:rPr>
                  <w:lang w:eastAsia="en-US"/>
                </w:rPr>
                <w:t xml:space="preserve">is a bitmap corresponding to </w:t>
              </w:r>
            </w:ins>
            <w:ins w:id="521" w:author="Haipeng HP1 Lei" w:date="2022-05-12T17:57:00Z">
              <w:r>
                <w:rPr>
                  <w:color w:val="4472C4" w:themeColor="accent5"/>
                  <w:lang w:eastAsia="en-US"/>
                </w:rPr>
                <w:t>a set configured cells that can be scheduled by the DCI 0_X/1_X</w:t>
              </w:r>
            </w:ins>
            <w:ins w:id="522"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proofErr w:type="gramStart"/>
            <w:r>
              <w:rPr>
                <w:rFonts w:eastAsiaTheme="minorEastAsia"/>
                <w:bCs/>
                <w:lang w:eastAsia="zh-CN"/>
              </w:rPr>
              <w:t>separate</w:t>
            </w:r>
            <w:r>
              <w:rPr>
                <w:rFonts w:eastAsiaTheme="minorEastAsia" w:hint="eastAsia"/>
                <w:bCs/>
                <w:lang w:eastAsia="zh-CN"/>
              </w:rPr>
              <w:t xml:space="preserve"> tables</w:t>
            </w:r>
            <w:proofErr w:type="gramEnd"/>
            <w:r>
              <w:rPr>
                <w:rFonts w:eastAsiaTheme="minorEastAsia" w:hint="eastAsia"/>
                <w:bCs/>
                <w:lang w:eastAsia="zh-CN"/>
              </w:rPr>
              <w:t xml:space="preserve">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lastRenderedPageBreak/>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bl>
    <w:p w14:paraId="7D54AB6F" w14:textId="77777777" w:rsidR="00F26DB5" w:rsidRPr="000E44C7" w:rsidRDefault="00F26DB5">
      <w:pPr>
        <w:rPr>
          <w:lang w:eastAsia="en-US"/>
        </w:rPr>
      </w:pPr>
    </w:p>
    <w:p w14:paraId="3441AAC0" w14:textId="77777777" w:rsidR="00F26DB5" w:rsidRDefault="00F26DB5">
      <w:pPr>
        <w:rPr>
          <w:lang w:eastAsia="en-US"/>
        </w:rPr>
      </w:pPr>
    </w:p>
    <w:p w14:paraId="5640511B" w14:textId="77777777" w:rsidR="00F26DB5" w:rsidRDefault="00F26DB5">
      <w:pPr>
        <w:rPr>
          <w:ins w:id="523" w:author="Haipeng HP1 Lei" w:date="2022-05-11T18:24:00Z"/>
          <w:lang w:eastAsia="en-US"/>
        </w:rPr>
      </w:pPr>
    </w:p>
    <w:p w14:paraId="7C744BFA" w14:textId="77777777" w:rsidR="00F26DB5" w:rsidRDefault="00F26DB5">
      <w:pPr>
        <w:rPr>
          <w:ins w:id="524"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525"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526"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526"/>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RV and NDI bitmap </w:t>
            </w:r>
            <w:proofErr w:type="gramStart"/>
            <w:r>
              <w:rPr>
                <w:rFonts w:eastAsia="KaiTi"/>
                <w:i/>
                <w:iCs/>
                <w:szCs w:val="20"/>
              </w:rPr>
              <w:t>is</w:t>
            </w:r>
            <w:proofErr w:type="gramEnd"/>
            <w:r>
              <w:rPr>
                <w:rFonts w:eastAsia="KaiTi"/>
                <w:i/>
                <w:iCs/>
                <w:szCs w:val="20"/>
              </w:rPr>
              <w:t xml:space="preserve">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w:t>
            </w:r>
            <w:r w:rsidR="003F55C1">
              <w:rPr>
                <w:rFonts w:eastAsia="KaiTi"/>
                <w:i/>
                <w:iCs/>
                <w:szCs w:val="20"/>
                <w:lang w:val="en-US" w:eastAsia="zh-CN"/>
              </w:rPr>
              <w:t>c</w:t>
            </w:r>
            <w:r>
              <w:rPr>
                <w:rFonts w:eastAsia="KaiTi"/>
                <w:i/>
                <w:iCs/>
                <w:szCs w:val="20"/>
                <w:lang w:val="en-US" w:eastAsia="zh-CN"/>
              </w:rPr>
              <w:t>ells</w:t>
            </w:r>
            <w:proofErr w:type="spellEnd"/>
            <w:r>
              <w:rPr>
                <w:rFonts w:eastAsia="KaiTi"/>
                <w:i/>
                <w:iCs/>
                <w:szCs w:val="20"/>
                <w:lang w:val="en-US" w:eastAsia="zh-CN"/>
              </w:rPr>
              <w:t xml:space="preserve">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deactivation and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525"/>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52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27"/>
          </w:p>
          <w:p w14:paraId="173E8BD7" w14:textId="77777777" w:rsidR="00F26DB5" w:rsidRDefault="00E10919">
            <w:pPr>
              <w:pStyle w:val="ListParagraph"/>
              <w:numPr>
                <w:ilvl w:val="0"/>
                <w:numId w:val="18"/>
              </w:numPr>
              <w:rPr>
                <w:rFonts w:eastAsia="KaiTi"/>
                <w:bCs/>
                <w:i/>
                <w:szCs w:val="20"/>
                <w:lang w:val="en-US"/>
              </w:rPr>
            </w:pPr>
            <w:bookmarkStart w:id="528"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528"/>
          </w:p>
          <w:p w14:paraId="55876842" w14:textId="77777777" w:rsidR="00F26DB5" w:rsidRDefault="00E10919">
            <w:pPr>
              <w:pStyle w:val="ListParagraph"/>
              <w:numPr>
                <w:ilvl w:val="0"/>
                <w:numId w:val="18"/>
              </w:numPr>
              <w:rPr>
                <w:rFonts w:eastAsia="KaiTi"/>
                <w:bCs/>
                <w:i/>
                <w:szCs w:val="20"/>
                <w:lang w:val="en-US"/>
              </w:rPr>
            </w:pPr>
            <w:bookmarkStart w:id="52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529"/>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53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530"/>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 xml:space="preserve">For Type-1 HARQ-ACK codebook, as mentioned by 3 companies [vivo, LG, Samsung], the determination of the Type-1 codebook is related to the design of TDRA indication in the multi-cell PDSCH scheduling DCI. If common </w:t>
      </w:r>
      <w:r>
        <w:lastRenderedPageBreak/>
        <w:t>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531" w:author="Haipeng HP1 Lei" w:date="2022-05-11T08:35:00Z">
              <w:r>
                <w:rPr>
                  <w:color w:val="FF0000"/>
                  <w:lang w:eastAsia="en-US"/>
                </w:rPr>
                <w:delText xml:space="preserve">PUCCH </w:delText>
              </w:r>
            </w:del>
            <w:r>
              <w:rPr>
                <w:color w:val="FF0000"/>
                <w:lang w:eastAsia="en-US"/>
              </w:rPr>
              <w:t xml:space="preserve">slot </w:t>
            </w:r>
            <w:del w:id="532" w:author="Haipeng HP1 Lei" w:date="2022-05-11T08:35:00Z">
              <w:r>
                <w:rPr>
                  <w:color w:val="FF0000"/>
                  <w:lang w:eastAsia="en-US"/>
                </w:rPr>
                <w:delText xml:space="preserve">with </w:delText>
              </w:r>
            </w:del>
            <w:ins w:id="533" w:author="Haipeng HP1 Lei" w:date="2022-05-11T08:35:00Z">
              <w:r>
                <w:rPr>
                  <w:color w:val="FF0000"/>
                  <w:lang w:eastAsia="en-US"/>
                </w:rPr>
                <w:t xml:space="preserve">where </w:t>
              </w:r>
            </w:ins>
            <w:r>
              <w:rPr>
                <w:lang w:eastAsia="en-US"/>
              </w:rPr>
              <w:t xml:space="preserve">reference PDSCH of the co-scheduled PDSCHs </w:t>
            </w:r>
            <w:ins w:id="534" w:author="Haipeng HP1 Lei" w:date="2022-05-11T08:35:00Z">
              <w:r>
                <w:rPr>
                  <w:lang w:eastAsia="en-US"/>
                </w:rPr>
                <w:t>is tra</w:t>
              </w:r>
            </w:ins>
            <w:ins w:id="53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36" w:author="Haipeng HP1 Lei" w:date="2022-05-11T08:36:00Z">
              <w:r>
                <w:rPr>
                  <w:color w:val="FF0000"/>
                  <w:lang w:eastAsia="en-US"/>
                </w:rPr>
                <w:t xml:space="preserve">HARQ-ACK feedback for </w:t>
              </w:r>
            </w:ins>
            <w:r>
              <w:rPr>
                <w:color w:val="FF0000"/>
                <w:lang w:eastAsia="en-US"/>
              </w:rPr>
              <w:t>co-scheduled PDSCHs</w:t>
            </w:r>
            <w:del w:id="537"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4-3:</w:t>
            </w:r>
          </w:p>
          <w:p w14:paraId="55FF497A" w14:textId="77777777" w:rsidR="00F26DB5" w:rsidRDefault="00E10919">
            <w:pPr>
              <w:pStyle w:val="ListParagraph"/>
              <w:numPr>
                <w:ilvl w:val="0"/>
                <w:numId w:val="17"/>
              </w:numPr>
              <w:rPr>
                <w:ins w:id="538" w:author="Haipeng HP1 Lei" w:date="2022-05-11T08:53:00Z"/>
                <w:lang w:eastAsia="en-US"/>
              </w:rPr>
            </w:pPr>
            <w:r>
              <w:rPr>
                <w:lang w:eastAsia="en-US"/>
              </w:rPr>
              <w:t xml:space="preserve">For Type-2 HARQ-ACK codebook, UE does not expect the multi-cell scheduling is configured with CBG-based transmission </w:t>
            </w:r>
            <w:del w:id="539" w:author="Haipeng HP1 Lei" w:date="2022-05-11T08:53:00Z">
              <w:r>
                <w:rPr>
                  <w:lang w:eastAsia="en-US"/>
                </w:rPr>
                <w:delText xml:space="preserve">or multi-slot scheduling </w:delText>
              </w:r>
            </w:del>
            <w:r>
              <w:rPr>
                <w:lang w:eastAsia="en-US"/>
              </w:rPr>
              <w:t xml:space="preserve">simultaneously within a same PUCCH </w:t>
            </w:r>
            <w:del w:id="540"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541"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lastRenderedPageBreak/>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542" w:author="Haipeng HP1 Lei" w:date="2022-05-11T09:02:00Z">
              <w:r>
                <w:rPr>
                  <w:rFonts w:eastAsia="KaiTi"/>
                  <w:szCs w:val="20"/>
                  <w:lang w:eastAsia="zh-CN"/>
                </w:rPr>
                <w:t xml:space="preserve">DCI(s) </w:t>
              </w:r>
            </w:ins>
            <w:ins w:id="543" w:author="Haipeng HP1 Lei" w:date="2022-05-11T09:05:00Z">
              <w:r>
                <w:rPr>
                  <w:rFonts w:eastAsia="KaiTi"/>
                  <w:szCs w:val="20"/>
                  <w:lang w:eastAsia="zh-CN"/>
                </w:rPr>
                <w:t>with each scheduling a</w:t>
              </w:r>
            </w:ins>
            <w:ins w:id="544" w:author="Haipeng HP1 Lei" w:date="2022-05-11T09:02:00Z">
              <w:r>
                <w:rPr>
                  <w:rFonts w:eastAsia="KaiTi"/>
                  <w:szCs w:val="20"/>
                  <w:lang w:eastAsia="zh-CN"/>
                </w:rPr>
                <w:t xml:space="preserve"> </w:t>
              </w:r>
            </w:ins>
            <w:r>
              <w:rPr>
                <w:rFonts w:eastAsia="KaiTi"/>
                <w:szCs w:val="20"/>
                <w:lang w:eastAsia="zh-CN"/>
              </w:rPr>
              <w:t>single</w:t>
            </w:r>
            <w:ins w:id="545" w:author="Haipeng HP1 Lei" w:date="2022-05-11T09:05:00Z">
              <w:r>
                <w:rPr>
                  <w:rFonts w:eastAsia="KaiTi"/>
                  <w:szCs w:val="20"/>
                  <w:lang w:eastAsia="zh-CN"/>
                </w:rPr>
                <w:t xml:space="preserve"> </w:t>
              </w:r>
            </w:ins>
            <w:del w:id="546" w:author="Haipeng HP1 Lei" w:date="2022-05-11T09:05:00Z">
              <w:r>
                <w:rPr>
                  <w:rFonts w:eastAsia="KaiTi"/>
                  <w:szCs w:val="20"/>
                  <w:lang w:eastAsia="zh-CN"/>
                </w:rPr>
                <w:delText>-</w:delText>
              </w:r>
            </w:del>
            <w:r>
              <w:rPr>
                <w:rFonts w:eastAsia="KaiTi"/>
                <w:szCs w:val="20"/>
                <w:lang w:eastAsia="zh-CN"/>
              </w:rPr>
              <w:t xml:space="preserve">cell </w:t>
            </w:r>
            <w:del w:id="54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548" w:author="Haipeng HP1 Lei" w:date="2022-05-11T09:05:00Z">
              <w:r>
                <w:rPr>
                  <w:rFonts w:eastAsia="KaiTi"/>
                  <w:szCs w:val="20"/>
                  <w:lang w:eastAsia="zh-CN"/>
                </w:rPr>
                <w:t>DCI</w:t>
              </w:r>
            </w:ins>
            <w:ins w:id="549" w:author="Haipeng HP1 Lei" w:date="2022-05-11T09:06:00Z">
              <w:r>
                <w:rPr>
                  <w:rFonts w:eastAsia="KaiTi"/>
                  <w:szCs w:val="20"/>
                  <w:lang w:eastAsia="zh-CN"/>
                </w:rPr>
                <w:t>(s) with each scheduling more than one cell</w:t>
              </w:r>
            </w:ins>
            <w:del w:id="550"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551" w:author="Haipeng HP1 Lei" w:date="2022-05-11T09:06:00Z">
              <w:r>
                <w:rPr>
                  <w:rFonts w:eastAsia="KaiTi"/>
                  <w:szCs w:val="20"/>
                  <w:lang w:eastAsia="zh-CN"/>
                </w:rPr>
                <w:delText xml:space="preserve">single cell scheduling </w:delText>
              </w:r>
            </w:del>
            <w:r>
              <w:rPr>
                <w:rFonts w:eastAsia="KaiTi"/>
                <w:szCs w:val="20"/>
                <w:lang w:eastAsia="zh-CN"/>
              </w:rPr>
              <w:t>DCI(s)</w:t>
            </w:r>
            <w:ins w:id="552"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55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554"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555" w:author="Haipeng HP1 Lei" w:date="2022-05-11T18:31:00Z">
        <w:r>
          <w:rPr>
            <w:lang w:eastAsia="en-US"/>
          </w:rPr>
          <w:t xml:space="preserve">If </w:t>
        </w:r>
      </w:ins>
      <w:ins w:id="55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57" w:author="Haipeng HP1 Lei" w:date="2022-05-11T18:32:00Z">
        <w:r>
          <w:rPr>
            <w:lang w:eastAsia="en-US"/>
          </w:rPr>
          <w:t xml:space="preserve">is included </w:t>
        </w:r>
      </w:ins>
      <w:r>
        <w:rPr>
          <w:lang w:eastAsia="en-US"/>
        </w:rPr>
        <w:t xml:space="preserve">in </w:t>
      </w:r>
      <w:del w:id="558" w:author="Haipeng HP1 Lei" w:date="2022-05-11T18:32:00Z">
        <w:r>
          <w:rPr>
            <w:lang w:eastAsia="en-US"/>
          </w:rPr>
          <w:delText xml:space="preserve">the multi-cell PDSCH scheduling </w:delText>
        </w:r>
      </w:del>
      <w:ins w:id="559" w:author="Haipeng HP1 Lei" w:date="2022-05-11T18:32:00Z">
        <w:r>
          <w:rPr>
            <w:lang w:eastAsia="en-US"/>
          </w:rPr>
          <w:t xml:space="preserve">a </w:t>
        </w:r>
      </w:ins>
      <w:r>
        <w:rPr>
          <w:lang w:eastAsia="en-US"/>
        </w:rPr>
        <w:t>DCI</w:t>
      </w:r>
      <w:ins w:id="560" w:author="Haipeng HP1 Lei" w:date="2022-05-11T18:32:00Z">
        <w:r>
          <w:rPr>
            <w:lang w:eastAsia="en-US"/>
          </w:rPr>
          <w:t xml:space="preserve"> format 1_X, it</w:t>
        </w:r>
      </w:ins>
      <w:r>
        <w:rPr>
          <w:lang w:eastAsia="en-US"/>
        </w:rPr>
        <w:t xml:space="preserve"> indicates a slot level offset between a </w:t>
      </w:r>
      <w:del w:id="561" w:author="Haipeng HP1 Lei" w:date="2022-05-11T08:35:00Z">
        <w:r>
          <w:rPr>
            <w:color w:val="FF0000"/>
            <w:lang w:eastAsia="en-US"/>
          </w:rPr>
          <w:delText xml:space="preserve">PUCCH </w:delText>
        </w:r>
      </w:del>
      <w:r>
        <w:rPr>
          <w:color w:val="FF0000"/>
          <w:lang w:eastAsia="en-US"/>
        </w:rPr>
        <w:t xml:space="preserve">slot </w:t>
      </w:r>
      <w:del w:id="562" w:author="Haipeng HP1 Lei" w:date="2022-05-11T08:35:00Z">
        <w:r>
          <w:rPr>
            <w:color w:val="FF0000"/>
            <w:lang w:eastAsia="en-US"/>
          </w:rPr>
          <w:delText xml:space="preserve">with </w:delText>
        </w:r>
      </w:del>
      <w:ins w:id="563" w:author="Haipeng HP1 Lei" w:date="2022-05-11T08:35:00Z">
        <w:r>
          <w:rPr>
            <w:color w:val="FF0000"/>
            <w:lang w:eastAsia="en-US"/>
          </w:rPr>
          <w:t xml:space="preserve">where </w:t>
        </w:r>
      </w:ins>
      <w:ins w:id="564" w:author="Haipeng HP1 Lei" w:date="2022-05-11T18:32:00Z">
        <w:r>
          <w:rPr>
            <w:color w:val="FF0000"/>
            <w:lang w:eastAsia="en-US"/>
          </w:rPr>
          <w:t xml:space="preserve">the </w:t>
        </w:r>
      </w:ins>
      <w:r>
        <w:rPr>
          <w:lang w:eastAsia="en-US"/>
        </w:rPr>
        <w:t xml:space="preserve">reference PDSCH of the co-scheduled PDSCHs </w:t>
      </w:r>
      <w:ins w:id="565" w:author="Haipeng HP1 Lei" w:date="2022-05-11T08:35:00Z">
        <w:r>
          <w:rPr>
            <w:lang w:eastAsia="en-US"/>
          </w:rPr>
          <w:t>is tra</w:t>
        </w:r>
      </w:ins>
      <w:ins w:id="5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7" w:author="Haipeng HP1 Lei" w:date="2022-05-11T08:36:00Z">
        <w:r>
          <w:rPr>
            <w:color w:val="FF0000"/>
            <w:lang w:eastAsia="en-US"/>
          </w:rPr>
          <w:t xml:space="preserve">HARQ-ACK feedback for </w:t>
        </w:r>
      </w:ins>
      <w:r>
        <w:rPr>
          <w:color w:val="FF0000"/>
          <w:lang w:eastAsia="en-US"/>
        </w:rPr>
        <w:t>co-scheduled PDSCHs</w:t>
      </w:r>
      <w:del w:id="568"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56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570"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571" w:author="Haipeng HP1 Lei" w:date="2022-05-11T18:31:00Z">
              <w:r>
                <w:rPr>
                  <w:lang w:eastAsia="en-US"/>
                </w:rPr>
                <w:t xml:space="preserve">If </w:t>
              </w:r>
            </w:ins>
            <w:ins w:id="57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73" w:author="Haipeng HP1 Lei" w:date="2022-05-11T18:32:00Z">
              <w:r>
                <w:rPr>
                  <w:lang w:eastAsia="en-US"/>
                </w:rPr>
                <w:t xml:space="preserve">is </w:t>
              </w:r>
              <w:del w:id="574" w:author="Sigen Ye (Apple)" w:date="2022-05-11T15:45:00Z">
                <w:r>
                  <w:rPr>
                    <w:lang w:eastAsia="en-US"/>
                  </w:rPr>
                  <w:delText xml:space="preserve">included </w:delText>
                </w:r>
              </w:del>
            </w:ins>
            <w:del w:id="575" w:author="Sigen Ye (Apple)" w:date="2022-05-11T15:45:00Z">
              <w:r>
                <w:rPr>
                  <w:lang w:eastAsia="en-US"/>
                </w:rPr>
                <w:delText>in</w:delText>
              </w:r>
            </w:del>
            <w:ins w:id="576" w:author="Sigen Ye (Apple)" w:date="2022-05-11T15:45:00Z">
              <w:r>
                <w:rPr>
                  <w:lang w:eastAsia="en-US"/>
                </w:rPr>
                <w:t>agreed to be supported for</w:t>
              </w:r>
            </w:ins>
            <w:r>
              <w:rPr>
                <w:lang w:eastAsia="en-US"/>
              </w:rPr>
              <w:t xml:space="preserve"> </w:t>
            </w:r>
            <w:del w:id="577" w:author="Haipeng HP1 Lei" w:date="2022-05-11T18:32:00Z">
              <w:r>
                <w:rPr>
                  <w:lang w:eastAsia="en-US"/>
                </w:rPr>
                <w:delText xml:space="preserve">the multi-cell PDSCH scheduling </w:delText>
              </w:r>
            </w:del>
            <w:ins w:id="578" w:author="Haipeng HP1 Lei" w:date="2022-05-11T18:32:00Z">
              <w:del w:id="579" w:author="Sigen Ye (Apple)" w:date="2022-05-11T15:45:00Z">
                <w:r>
                  <w:rPr>
                    <w:lang w:eastAsia="en-US"/>
                  </w:rPr>
                  <w:delText>a</w:delText>
                </w:r>
              </w:del>
              <w:r>
                <w:rPr>
                  <w:lang w:eastAsia="en-US"/>
                </w:rPr>
                <w:t xml:space="preserve"> </w:t>
              </w:r>
            </w:ins>
            <w:r>
              <w:rPr>
                <w:lang w:eastAsia="en-US"/>
              </w:rPr>
              <w:t>DCI</w:t>
            </w:r>
            <w:ins w:id="580" w:author="Haipeng HP1 Lei" w:date="2022-05-11T18:32:00Z">
              <w:r>
                <w:rPr>
                  <w:lang w:eastAsia="en-US"/>
                </w:rPr>
                <w:t xml:space="preserve"> format 1_X, it</w:t>
              </w:r>
            </w:ins>
            <w:r>
              <w:rPr>
                <w:lang w:eastAsia="en-US"/>
              </w:rPr>
              <w:t xml:space="preserve"> indicates a slot level offset between a </w:t>
            </w:r>
            <w:del w:id="581" w:author="Haipeng HP1 Lei" w:date="2022-05-11T08:35:00Z">
              <w:r>
                <w:rPr>
                  <w:color w:val="FF0000"/>
                  <w:lang w:eastAsia="en-US"/>
                </w:rPr>
                <w:delText xml:space="preserve">PUCCH </w:delText>
              </w:r>
            </w:del>
            <w:r>
              <w:rPr>
                <w:color w:val="FF0000"/>
                <w:lang w:eastAsia="en-US"/>
              </w:rPr>
              <w:t xml:space="preserve">slot </w:t>
            </w:r>
            <w:del w:id="582" w:author="Haipeng HP1 Lei" w:date="2022-05-11T08:35:00Z">
              <w:r>
                <w:rPr>
                  <w:color w:val="FF0000"/>
                  <w:lang w:eastAsia="en-US"/>
                </w:rPr>
                <w:delText xml:space="preserve">with </w:delText>
              </w:r>
            </w:del>
            <w:ins w:id="583" w:author="Haipeng HP1 Lei" w:date="2022-05-11T08:35:00Z">
              <w:r>
                <w:rPr>
                  <w:color w:val="FF0000"/>
                  <w:lang w:eastAsia="en-US"/>
                </w:rPr>
                <w:t xml:space="preserve">where </w:t>
              </w:r>
            </w:ins>
            <w:ins w:id="584" w:author="Haipeng HP1 Lei" w:date="2022-05-11T18:32:00Z">
              <w:r>
                <w:rPr>
                  <w:color w:val="FF0000"/>
                  <w:lang w:eastAsia="en-US"/>
                </w:rPr>
                <w:t xml:space="preserve">the </w:t>
              </w:r>
            </w:ins>
            <w:r>
              <w:rPr>
                <w:lang w:eastAsia="en-US"/>
              </w:rPr>
              <w:t xml:space="preserve">reference PDSCH of the co-scheduled PDSCHs </w:t>
            </w:r>
            <w:ins w:id="585" w:author="Haipeng HP1 Lei" w:date="2022-05-11T08:35:00Z">
              <w:r>
                <w:rPr>
                  <w:lang w:eastAsia="en-US"/>
                </w:rPr>
                <w:t>is tra</w:t>
              </w:r>
            </w:ins>
            <w:ins w:id="58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87" w:author="Haipeng HP1 Lei" w:date="2022-05-11T08:36:00Z">
              <w:r>
                <w:rPr>
                  <w:color w:val="FF0000"/>
                  <w:lang w:eastAsia="en-US"/>
                </w:rPr>
                <w:t xml:space="preserve">HARQ-ACK feedback for </w:t>
              </w:r>
            </w:ins>
            <w:r>
              <w:rPr>
                <w:color w:val="FF0000"/>
                <w:lang w:eastAsia="en-US"/>
              </w:rPr>
              <w:t>co-scheduled PDSCHs</w:t>
            </w:r>
            <w:del w:id="588"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589" w:author="Sigen Ye (Apple)" w:date="2022-05-11T15:42:00Z"/>
                <w:rFonts w:eastAsia="KaiTi"/>
                <w:szCs w:val="20"/>
                <w:lang w:eastAsia="zh-CN"/>
              </w:rPr>
            </w:pPr>
            <w:ins w:id="590"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591" w:author="Sigen Ye (Apple)" w:date="2022-05-11T15:42:00Z">
                <w:pPr>
                  <w:pStyle w:val="ListParagraph"/>
                  <w:numPr>
                    <w:numId w:val="18"/>
                  </w:numPr>
                  <w:ind w:left="720"/>
                </w:pPr>
              </w:pPrChange>
            </w:pPr>
            <w:r>
              <w:rPr>
                <w:rFonts w:eastAsia="KaiTi"/>
                <w:szCs w:val="20"/>
                <w:lang w:eastAsia="zh-CN"/>
              </w:rPr>
              <w:t xml:space="preserve">FFS: </w:t>
            </w:r>
            <w:del w:id="592" w:author="Sigen Ye (Apple)" w:date="2022-05-11T15:42:00Z">
              <w:r>
                <w:rPr>
                  <w:rFonts w:eastAsia="KaiTi"/>
                  <w:szCs w:val="20"/>
                  <w:lang w:eastAsia="zh-CN"/>
                </w:rPr>
                <w:delText>the reference PDSCH</w:delText>
              </w:r>
            </w:del>
            <w:ins w:id="593"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594" w:author="Sigen Ye (Apple)" w:date="2022-05-11T15:46:00Z">
                  <w:rPr>
                    <w:rFonts w:eastAsia="KaiTi"/>
                    <w:szCs w:val="20"/>
                    <w:lang w:eastAsia="zh-CN"/>
                  </w:rPr>
                </w:rPrChange>
              </w:rPr>
            </w:pPr>
            <w:r>
              <w:rPr>
                <w:rFonts w:eastAsia="KaiTi"/>
                <w:strike/>
                <w:szCs w:val="20"/>
                <w:lang w:eastAsia="zh-CN"/>
                <w:rPrChange w:id="595"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596" w:author="Haipeng HP1 Lei" w:date="2022-05-11T18:31:00Z">
              <w:r>
                <w:rPr>
                  <w:lang w:eastAsia="en-US"/>
                </w:rPr>
                <w:t xml:space="preserve">If </w:t>
              </w:r>
            </w:ins>
            <w:ins w:id="59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98" w:author="Haipeng HP1 Lei" w:date="2022-05-11T18:32:00Z">
              <w:r>
                <w:rPr>
                  <w:lang w:eastAsia="en-US"/>
                </w:rPr>
                <w:t xml:space="preserve">is included </w:t>
              </w:r>
            </w:ins>
            <w:r>
              <w:rPr>
                <w:lang w:eastAsia="en-US"/>
              </w:rPr>
              <w:t xml:space="preserve">in </w:t>
            </w:r>
            <w:del w:id="599" w:author="Haipeng HP1 Lei" w:date="2022-05-11T18:32:00Z">
              <w:r>
                <w:rPr>
                  <w:lang w:eastAsia="en-US"/>
                </w:rPr>
                <w:delText xml:space="preserve">the multi-cell PDSCH scheduling </w:delText>
              </w:r>
            </w:del>
            <w:ins w:id="600" w:author="Haipeng HP1 Lei" w:date="2022-05-11T18:32:00Z">
              <w:r>
                <w:rPr>
                  <w:lang w:eastAsia="en-US"/>
                </w:rPr>
                <w:t xml:space="preserve">a </w:t>
              </w:r>
            </w:ins>
            <w:r>
              <w:rPr>
                <w:lang w:eastAsia="en-US"/>
              </w:rPr>
              <w:t>DCI</w:t>
            </w:r>
            <w:ins w:id="601" w:author="Haipeng HP1 Lei" w:date="2022-05-11T18:32:00Z">
              <w:r>
                <w:rPr>
                  <w:lang w:eastAsia="en-US"/>
                </w:rPr>
                <w:t xml:space="preserve"> format 1_X, it</w:t>
              </w:r>
            </w:ins>
            <w:r>
              <w:rPr>
                <w:lang w:eastAsia="en-US"/>
              </w:rPr>
              <w:t xml:space="preserve"> indicates a slot level offset between a </w:t>
            </w:r>
            <w:del w:id="60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03" w:author="Haipeng HP1 Lei" w:date="2022-05-11T08:35:00Z">
              <w:r>
                <w:rPr>
                  <w:color w:val="FF0000"/>
                  <w:lang w:eastAsia="en-US"/>
                </w:rPr>
                <w:delText xml:space="preserve">with </w:delText>
              </w:r>
            </w:del>
            <w:ins w:id="604" w:author="Haipeng HP1 Lei" w:date="2022-05-11T08:35:00Z">
              <w:r>
                <w:rPr>
                  <w:strike/>
                  <w:color w:val="FF0000"/>
                  <w:lang w:eastAsia="en-US"/>
                </w:rPr>
                <w:t>where</w:t>
              </w:r>
              <w:r>
                <w:rPr>
                  <w:color w:val="FF0000"/>
                  <w:lang w:eastAsia="en-US"/>
                </w:rPr>
                <w:t xml:space="preserve"> </w:t>
              </w:r>
            </w:ins>
            <w:ins w:id="605" w:author="Haipeng HP1 Lei" w:date="2022-05-11T18:32:00Z">
              <w:r>
                <w:rPr>
                  <w:color w:val="FF0000"/>
                  <w:lang w:eastAsia="en-US"/>
                </w:rPr>
                <w:t xml:space="preserve">the </w:t>
              </w:r>
            </w:ins>
            <w:r>
              <w:rPr>
                <w:lang w:eastAsia="en-US"/>
              </w:rPr>
              <w:t xml:space="preserve">reference PDSCH of the co-scheduled PDSCHs </w:t>
            </w:r>
            <w:ins w:id="606" w:author="Haipeng HP1 Lei" w:date="2022-05-11T08:35:00Z">
              <w:r>
                <w:rPr>
                  <w:strike/>
                  <w:lang w:eastAsia="en-US"/>
                </w:rPr>
                <w:t>is tra</w:t>
              </w:r>
            </w:ins>
            <w:ins w:id="60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08" w:author="Haipeng HP1 Lei" w:date="2022-05-11T08:36:00Z">
              <w:r>
                <w:rPr>
                  <w:color w:val="FF0000"/>
                  <w:lang w:eastAsia="en-US"/>
                </w:rPr>
                <w:t xml:space="preserve">HARQ-ACK feedback for </w:t>
              </w:r>
            </w:ins>
            <w:r>
              <w:rPr>
                <w:color w:val="FF0000"/>
                <w:lang w:eastAsia="en-US"/>
              </w:rPr>
              <w:t>co-scheduled PDSCHs</w:t>
            </w:r>
            <w:del w:id="609"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lastRenderedPageBreak/>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79F2695" w14:textId="77777777" w:rsidR="00F26DB5" w:rsidRDefault="00E10919">
            <w:pPr>
              <w:pStyle w:val="ListParagraph"/>
              <w:numPr>
                <w:ilvl w:val="0"/>
                <w:numId w:val="17"/>
              </w:numPr>
              <w:rPr>
                <w:lang w:eastAsia="en-US"/>
              </w:rPr>
            </w:pPr>
            <w:ins w:id="610" w:author="Haipeng HP1 Lei" w:date="2022-05-11T18:31:00Z">
              <w:r>
                <w:rPr>
                  <w:lang w:eastAsia="en-US"/>
                </w:rPr>
                <w:t xml:space="preserve">If </w:t>
              </w:r>
            </w:ins>
            <w:ins w:id="61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12" w:author="Haipeng HP1 Lei" w:date="2022-05-11T18:32:00Z">
              <w:r>
                <w:rPr>
                  <w:lang w:eastAsia="en-US"/>
                </w:rPr>
                <w:t xml:space="preserve">is included </w:t>
              </w:r>
            </w:ins>
            <w:r>
              <w:rPr>
                <w:lang w:eastAsia="en-US"/>
              </w:rPr>
              <w:t xml:space="preserve">in </w:t>
            </w:r>
            <w:del w:id="613" w:author="Haipeng HP1 Lei" w:date="2022-05-11T18:32:00Z">
              <w:r>
                <w:rPr>
                  <w:lang w:eastAsia="en-US"/>
                </w:rPr>
                <w:delText xml:space="preserve">the multi-cell PDSCH scheduling </w:delText>
              </w:r>
            </w:del>
            <w:ins w:id="614" w:author="Haipeng HP1 Lei" w:date="2022-05-11T18:32:00Z">
              <w:r>
                <w:rPr>
                  <w:lang w:eastAsia="en-US"/>
                </w:rPr>
                <w:t xml:space="preserve">a </w:t>
              </w:r>
            </w:ins>
            <w:r>
              <w:rPr>
                <w:lang w:eastAsia="en-US"/>
              </w:rPr>
              <w:t>DCI</w:t>
            </w:r>
            <w:ins w:id="615" w:author="Haipeng HP1 Lei" w:date="2022-05-11T18:32:00Z">
              <w:r>
                <w:rPr>
                  <w:lang w:eastAsia="en-US"/>
                </w:rPr>
                <w:t xml:space="preserve"> format 1_X, it</w:t>
              </w:r>
            </w:ins>
            <w:r>
              <w:rPr>
                <w:lang w:eastAsia="en-US"/>
              </w:rPr>
              <w:t xml:space="preserve"> indicates a slot level offset between a </w:t>
            </w:r>
            <w:del w:id="61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17" w:author="Haipeng HP1 Lei" w:date="2022-05-11T08:35:00Z">
              <w:r>
                <w:rPr>
                  <w:color w:val="FF0000"/>
                  <w:lang w:eastAsia="en-US"/>
                </w:rPr>
                <w:delText xml:space="preserve">with </w:delText>
              </w:r>
            </w:del>
            <w:ins w:id="618" w:author="Haipeng HP1 Lei" w:date="2022-05-11T08:35:00Z">
              <w:r>
                <w:rPr>
                  <w:color w:val="FF0000"/>
                  <w:lang w:eastAsia="en-US"/>
                </w:rPr>
                <w:t xml:space="preserve">where </w:t>
              </w:r>
            </w:ins>
            <w:ins w:id="619" w:author="Haipeng HP1 Lei" w:date="2022-05-11T18:32:00Z">
              <w:r>
                <w:rPr>
                  <w:color w:val="FF0000"/>
                  <w:lang w:eastAsia="en-US"/>
                </w:rPr>
                <w:t xml:space="preserve">the </w:t>
              </w:r>
            </w:ins>
            <w:r>
              <w:rPr>
                <w:lang w:eastAsia="en-US"/>
              </w:rPr>
              <w:t xml:space="preserve">reference PDSCH of the co-scheduled PDSCHs </w:t>
            </w:r>
            <w:ins w:id="620" w:author="Haipeng HP1 Lei" w:date="2022-05-11T08:35:00Z">
              <w:r>
                <w:rPr>
                  <w:lang w:eastAsia="en-US"/>
                </w:rPr>
                <w:t>is tra</w:t>
              </w:r>
            </w:ins>
            <w:ins w:id="62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2" w:author="Haipeng HP1 Lei" w:date="2022-05-11T08:36:00Z">
              <w:r>
                <w:rPr>
                  <w:color w:val="FF0000"/>
                  <w:lang w:eastAsia="en-US"/>
                </w:rPr>
                <w:t xml:space="preserve">HARQ-ACK feedback for </w:t>
              </w:r>
            </w:ins>
            <w:r>
              <w:rPr>
                <w:color w:val="FF0000"/>
                <w:lang w:eastAsia="en-US"/>
              </w:rPr>
              <w:t>co-scheduled PDSCHs</w:t>
            </w:r>
            <w:del w:id="623"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proofErr w:type="gramStart"/>
            <w:r>
              <w:rPr>
                <w:lang w:eastAsia="en-US"/>
              </w:rPr>
              <w:t>“ a</w:t>
            </w:r>
            <w:proofErr w:type="gramEnd"/>
            <w:r>
              <w:rPr>
                <w:lang w:eastAsia="en-US"/>
              </w:rPr>
              <w:t xml:space="preserve"> </w:t>
            </w:r>
            <w:del w:id="62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25" w:author="Haipeng HP1 Lei" w:date="2022-05-11T08:35:00Z">
              <w:r>
                <w:rPr>
                  <w:color w:val="FF0000"/>
                  <w:lang w:eastAsia="en-US"/>
                </w:rPr>
                <w:delText xml:space="preserve">with </w:delText>
              </w:r>
            </w:del>
            <w:ins w:id="626" w:author="Haipeng HP1 Lei" w:date="2022-05-11T08:35:00Z">
              <w:r>
                <w:rPr>
                  <w:strike/>
                  <w:color w:val="FF0000"/>
                  <w:lang w:eastAsia="en-US"/>
                </w:rPr>
                <w:t>where</w:t>
              </w:r>
              <w:r>
                <w:rPr>
                  <w:color w:val="FF0000"/>
                  <w:lang w:eastAsia="en-US"/>
                </w:rPr>
                <w:t xml:space="preserve"> </w:t>
              </w:r>
            </w:ins>
            <w:ins w:id="62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628" w:author="Haipeng HP1 Lei" w:date="2022-05-11T18:32:00Z">
              <w:r>
                <w:rPr>
                  <w:lang w:eastAsia="en-US"/>
                </w:rPr>
                <w:delText xml:space="preserve">the multi-cell PDSCH scheduling </w:delText>
              </w:r>
            </w:del>
            <w:ins w:id="629" w:author="Haipeng HP1 Lei" w:date="2022-05-11T18:32:00Z">
              <w:r>
                <w:rPr>
                  <w:lang w:eastAsia="en-US"/>
                </w:rPr>
                <w:t xml:space="preserve">a </w:t>
              </w:r>
            </w:ins>
            <w:r>
              <w:rPr>
                <w:lang w:eastAsia="en-US"/>
              </w:rPr>
              <w:t>DCI</w:t>
            </w:r>
            <w:ins w:id="630" w:author="Haipeng HP1 Lei" w:date="2022-05-11T18:32:00Z">
              <w:r>
                <w:rPr>
                  <w:lang w:eastAsia="en-US"/>
                </w:rPr>
                <w:t xml:space="preserve"> format 1_X</w:t>
              </w:r>
            </w:ins>
            <w:r>
              <w:rPr>
                <w:lang w:eastAsia="en-US"/>
              </w:rPr>
              <w:t xml:space="preserve"> indicates a slot level offset</w:t>
            </w:r>
            <w:ins w:id="631" w:author="Haipeng HP1 Lei" w:date="2022-05-12T17:31:00Z">
              <w:r>
                <w:rPr>
                  <w:lang w:eastAsia="en-US"/>
                </w:rPr>
                <w:t>, in the SCS of PUCCH,</w:t>
              </w:r>
            </w:ins>
            <w:r>
              <w:rPr>
                <w:lang w:eastAsia="en-US"/>
              </w:rPr>
              <w:t xml:space="preserve"> between a </w:t>
            </w:r>
            <w:del w:id="632" w:author="Haipeng HP1 Lei" w:date="2022-05-11T08:35:00Z">
              <w:r>
                <w:rPr>
                  <w:color w:val="FF0000"/>
                  <w:lang w:eastAsia="en-US"/>
                </w:rPr>
                <w:delText xml:space="preserve">PUCCH </w:delText>
              </w:r>
            </w:del>
            <w:r>
              <w:rPr>
                <w:color w:val="FF0000"/>
                <w:lang w:eastAsia="en-US"/>
              </w:rPr>
              <w:t xml:space="preserve">slot </w:t>
            </w:r>
            <w:del w:id="633" w:author="Haipeng HP1 Lei" w:date="2022-05-11T08:35:00Z">
              <w:r>
                <w:rPr>
                  <w:color w:val="FF0000"/>
                  <w:lang w:eastAsia="en-US"/>
                </w:rPr>
                <w:delText xml:space="preserve">with </w:delText>
              </w:r>
            </w:del>
            <w:ins w:id="634" w:author="Haipeng HP1 Lei" w:date="2022-05-11T08:35:00Z">
              <w:r>
                <w:rPr>
                  <w:color w:val="FF0000"/>
                  <w:lang w:eastAsia="en-US"/>
                </w:rPr>
                <w:t xml:space="preserve">where </w:t>
              </w:r>
            </w:ins>
            <w:ins w:id="635" w:author="Haipeng HP1 Lei" w:date="2022-05-11T18:32:00Z">
              <w:r>
                <w:rPr>
                  <w:color w:val="FF0000"/>
                  <w:lang w:eastAsia="en-US"/>
                </w:rPr>
                <w:t xml:space="preserve">the </w:t>
              </w:r>
            </w:ins>
            <w:r>
              <w:rPr>
                <w:lang w:eastAsia="en-US"/>
              </w:rPr>
              <w:t xml:space="preserve">reference PDSCH of the co-scheduled PDSCHs </w:t>
            </w:r>
            <w:ins w:id="636" w:author="Haipeng HP1 Lei" w:date="2022-05-11T08:35:00Z">
              <w:r>
                <w:rPr>
                  <w:lang w:eastAsia="en-US"/>
                </w:rPr>
                <w:t>is tra</w:t>
              </w:r>
            </w:ins>
            <w:ins w:id="63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38" w:author="Haipeng HP1 Lei" w:date="2022-05-11T08:36:00Z">
              <w:r>
                <w:rPr>
                  <w:color w:val="FF0000"/>
                  <w:lang w:eastAsia="en-US"/>
                </w:rPr>
                <w:t xml:space="preserve">HARQ-ACK feedback for </w:t>
              </w:r>
            </w:ins>
            <w:r>
              <w:rPr>
                <w:color w:val="FF0000"/>
                <w:lang w:eastAsia="en-US"/>
              </w:rPr>
              <w:t>co-scheduled PDSCHs</w:t>
            </w:r>
            <w:del w:id="639"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640" w:author="Haipeng HP1 Lei" w:date="2022-05-12T17:30:00Z"/>
                <w:rFonts w:eastAsia="KaiTi"/>
                <w:szCs w:val="20"/>
                <w:lang w:eastAsia="zh-CN"/>
              </w:rPr>
            </w:pPr>
            <w:del w:id="641"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64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643" w:author="liu zheng" w:date="2022-05-12T20:47:00Z">
              <w:r>
                <w:rPr>
                  <w:lang w:eastAsia="en-US"/>
                </w:rPr>
                <w:delText xml:space="preserve">PUCCH </w:delText>
              </w:r>
            </w:del>
            <w:r>
              <w:rPr>
                <w:lang w:eastAsia="en-US"/>
              </w:rPr>
              <w:t xml:space="preserve">slot </w:t>
            </w:r>
            <w:del w:id="644" w:author="liu zheng" w:date="2022-05-12T20:48:00Z">
              <w:r>
                <w:rPr>
                  <w:color w:val="FF0000"/>
                  <w:lang w:eastAsia="en-US"/>
                </w:rPr>
                <w:delText>with</w:delText>
              </w:r>
            </w:del>
            <w:ins w:id="645" w:author="liu zheng" w:date="2022-05-12T20:48:00Z">
              <w:r>
                <w:rPr>
                  <w:color w:val="FF0000"/>
                  <w:lang w:eastAsia="en-US"/>
                </w:rPr>
                <w:t>containing</w:t>
              </w:r>
            </w:ins>
            <w:r>
              <w:rPr>
                <w:color w:val="FF0000"/>
                <w:lang w:eastAsia="en-US"/>
              </w:rPr>
              <w:t xml:space="preserve"> the </w:t>
            </w:r>
            <w:ins w:id="646" w:author="liu zheng" w:date="2022-05-12T20:48:00Z">
              <w:r>
                <w:rPr>
                  <w:color w:val="FF0000"/>
                  <w:lang w:eastAsia="en-US"/>
                </w:rPr>
                <w:t>corresponding</w:t>
              </w:r>
            </w:ins>
            <w:del w:id="647" w:author="liu zheng" w:date="2022-05-12T20:48:00Z">
              <w:r>
                <w:rPr>
                  <w:color w:val="FF0000"/>
                  <w:lang w:eastAsia="en-US"/>
                </w:rPr>
                <w:delText>PUCCH carrying</w:delText>
              </w:r>
            </w:del>
            <w:r>
              <w:rPr>
                <w:color w:val="FF0000"/>
                <w:lang w:eastAsia="en-US"/>
              </w:rPr>
              <w:t xml:space="preserve"> </w:t>
            </w:r>
            <w:ins w:id="648" w:author="Haipeng HP1 Lei" w:date="2022-05-11T08:36:00Z">
              <w:r>
                <w:rPr>
                  <w:color w:val="FF0000"/>
                  <w:lang w:eastAsia="en-US"/>
                </w:rPr>
                <w:t>HARQ-ACK feedback</w:t>
              </w:r>
            </w:ins>
            <w:ins w:id="649" w:author="liu zheng" w:date="2022-05-12T20:48:00Z">
              <w:r>
                <w:rPr>
                  <w:color w:val="FF0000"/>
                  <w:lang w:eastAsia="en-US"/>
                </w:rPr>
                <w:t>s</w:t>
              </w:r>
            </w:ins>
            <w:ins w:id="650"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6149B88B" w14:textId="77777777" w:rsidR="00F26DB5" w:rsidRDefault="00E10919">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651" w:author="Haipeng HP1 Lei" w:date="2022-05-11T18:32:00Z">
              <w:r>
                <w:rPr>
                  <w:lang w:eastAsia="en-US"/>
                </w:rPr>
                <w:delText xml:space="preserve">the multi-cell PDSCH scheduling </w:delText>
              </w:r>
            </w:del>
            <w:ins w:id="652" w:author="Haipeng HP1 Lei" w:date="2022-05-11T18:32:00Z">
              <w:r>
                <w:rPr>
                  <w:lang w:eastAsia="en-US"/>
                </w:rPr>
                <w:t xml:space="preserve">a </w:t>
              </w:r>
            </w:ins>
            <w:r>
              <w:rPr>
                <w:lang w:eastAsia="en-US"/>
              </w:rPr>
              <w:t>DCI</w:t>
            </w:r>
            <w:ins w:id="653" w:author="Haipeng HP1 Lei" w:date="2022-05-11T18:32:00Z">
              <w:r>
                <w:rPr>
                  <w:lang w:eastAsia="en-US"/>
                </w:rPr>
                <w:t xml:space="preserve"> format 1_X</w:t>
              </w:r>
            </w:ins>
            <w:r>
              <w:rPr>
                <w:lang w:eastAsia="en-US"/>
              </w:rPr>
              <w:t xml:space="preserve"> indicates a slot level offset</w:t>
            </w:r>
            <w:ins w:id="654" w:author="Haipeng HP1 Lei" w:date="2022-05-12T17:31:00Z">
              <w:r>
                <w:rPr>
                  <w:lang w:eastAsia="en-US"/>
                </w:rPr>
                <w:t>, in the SCS of PUCCH,</w:t>
              </w:r>
            </w:ins>
            <w:r>
              <w:rPr>
                <w:lang w:eastAsia="en-US"/>
              </w:rPr>
              <w:t xml:space="preserve"> between a </w:t>
            </w:r>
            <w:del w:id="655" w:author="Haipeng HP1 Lei" w:date="2022-05-11T08:35:00Z">
              <w:r>
                <w:rPr>
                  <w:color w:val="FF0000"/>
                  <w:lang w:eastAsia="en-US"/>
                </w:rPr>
                <w:delText xml:space="preserve">PUCCH </w:delText>
              </w:r>
            </w:del>
            <w:r>
              <w:rPr>
                <w:rFonts w:eastAsiaTheme="minorEastAsia" w:hint="eastAsia"/>
                <w:b/>
                <w:color w:val="FF0000"/>
                <w:u w:val="single"/>
                <w:lang w:eastAsia="zh-CN"/>
              </w:rPr>
              <w:lastRenderedPageBreak/>
              <w:t xml:space="preserve">last UL </w:t>
            </w:r>
            <w:r>
              <w:rPr>
                <w:color w:val="FF0000"/>
                <w:lang w:eastAsia="en-US"/>
              </w:rPr>
              <w:t xml:space="preserve">slot </w:t>
            </w:r>
            <w:r>
              <w:rPr>
                <w:rFonts w:eastAsiaTheme="minorEastAsia" w:hint="eastAsia"/>
                <w:color w:val="FF0000"/>
                <w:lang w:eastAsia="zh-CN"/>
              </w:rPr>
              <w:t xml:space="preserve"> </w:t>
            </w:r>
            <w:del w:id="656" w:author="Haipeng HP1 Lei" w:date="2022-05-11T08:35:00Z">
              <w:r>
                <w:rPr>
                  <w:color w:val="FF0000"/>
                  <w:lang w:eastAsia="en-US"/>
                </w:rPr>
                <w:delText xml:space="preserve">with </w:delText>
              </w:r>
            </w:del>
            <w:ins w:id="657" w:author="Haipeng HP1 Lei" w:date="2022-05-11T08:35:00Z">
              <w:r>
                <w:rPr>
                  <w:color w:val="FF0000"/>
                  <w:lang w:eastAsia="en-US"/>
                </w:rPr>
                <w:t xml:space="preserve">where </w:t>
              </w:r>
            </w:ins>
            <w:ins w:id="658" w:author="Haipeng HP1 Lei" w:date="2022-05-11T18:32:00Z">
              <w:r>
                <w:rPr>
                  <w:color w:val="FF0000"/>
                  <w:lang w:eastAsia="en-US"/>
                </w:rPr>
                <w:t xml:space="preserve">the </w:t>
              </w:r>
            </w:ins>
            <w:r>
              <w:rPr>
                <w:lang w:eastAsia="en-US"/>
              </w:rPr>
              <w:t xml:space="preserve">reference PDSCH of the co-scheduled PDSCHs </w:t>
            </w:r>
            <w:ins w:id="659" w:author="Haipeng HP1 Lei" w:date="2022-05-11T08:35:00Z">
              <w:r>
                <w:rPr>
                  <w:lang w:eastAsia="en-US"/>
                </w:rPr>
                <w:t>is tra</w:t>
              </w:r>
            </w:ins>
            <w:ins w:id="6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1" w:author="Haipeng HP1 Lei" w:date="2022-05-11T08:36:00Z">
              <w:r>
                <w:rPr>
                  <w:color w:val="FF0000"/>
                  <w:lang w:eastAsia="en-US"/>
                </w:rPr>
                <w:t xml:space="preserve">HARQ-ACK feedback for </w:t>
              </w:r>
            </w:ins>
            <w:r>
              <w:rPr>
                <w:color w:val="FF0000"/>
                <w:lang w:eastAsia="en-US"/>
              </w:rPr>
              <w:t>co-scheduled PDSCHs</w:t>
            </w:r>
            <w:del w:id="662"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663" w:author="Haipeng HP1 Lei" w:date="2022-05-11T18:32:00Z">
              <w:r>
                <w:rPr>
                  <w:lang w:eastAsia="en-US"/>
                </w:rPr>
                <w:delText xml:space="preserve">the multi-cell PDSCH scheduling </w:delText>
              </w:r>
            </w:del>
            <w:ins w:id="664" w:author="Haipeng HP1 Lei" w:date="2022-05-11T18:32:00Z">
              <w:r>
                <w:rPr>
                  <w:lang w:eastAsia="en-US"/>
                </w:rPr>
                <w:t xml:space="preserve">a </w:t>
              </w:r>
            </w:ins>
            <w:r>
              <w:rPr>
                <w:lang w:eastAsia="en-US"/>
              </w:rPr>
              <w:t>DCI</w:t>
            </w:r>
            <w:ins w:id="665" w:author="Haipeng HP1 Lei" w:date="2022-05-11T18:32:00Z">
              <w:r>
                <w:rPr>
                  <w:lang w:eastAsia="en-US"/>
                </w:rPr>
                <w:t xml:space="preserve"> format 1_X</w:t>
              </w:r>
            </w:ins>
            <w:r>
              <w:rPr>
                <w:lang w:eastAsia="en-US"/>
              </w:rPr>
              <w:t xml:space="preserve"> indicates a slot level offset</w:t>
            </w:r>
            <w:ins w:id="666" w:author="Haipeng HP1 Lei" w:date="2022-05-12T17:31:00Z">
              <w:r>
                <w:rPr>
                  <w:lang w:eastAsia="en-US"/>
                </w:rPr>
                <w:t>, in the SCS of PUCCH,</w:t>
              </w:r>
            </w:ins>
            <w:r>
              <w:rPr>
                <w:lang w:eastAsia="en-US"/>
              </w:rPr>
              <w:t xml:space="preserve"> between a </w:t>
            </w:r>
            <w:del w:id="667" w:author="Haipeng HP1 Lei" w:date="2022-05-11T08:35:00Z">
              <w:r>
                <w:rPr>
                  <w:color w:val="FF0000"/>
                  <w:lang w:eastAsia="en-US"/>
                </w:rPr>
                <w:delText xml:space="preserve">PUCCH </w:delText>
              </w:r>
            </w:del>
            <w:ins w:id="668" w:author="Haipeng HP1 Lei" w:date="2022-05-12T22:36:00Z">
              <w:r>
                <w:rPr>
                  <w:color w:val="FF0000"/>
                  <w:lang w:eastAsia="en-US"/>
                </w:rPr>
                <w:t xml:space="preserve">last UL </w:t>
              </w:r>
            </w:ins>
            <w:r>
              <w:rPr>
                <w:color w:val="FF0000"/>
                <w:lang w:eastAsia="en-US"/>
              </w:rPr>
              <w:t xml:space="preserve">slot </w:t>
            </w:r>
            <w:del w:id="669" w:author="Haipeng HP1 Lei" w:date="2022-05-11T08:35:00Z">
              <w:r>
                <w:rPr>
                  <w:color w:val="FF0000"/>
                  <w:lang w:eastAsia="en-US"/>
                </w:rPr>
                <w:delText xml:space="preserve">with </w:delText>
              </w:r>
            </w:del>
            <w:ins w:id="670" w:author="Haipeng HP1 Lei" w:date="2022-05-12T22:36:00Z">
              <w:r>
                <w:rPr>
                  <w:color w:val="FF0000"/>
                  <w:lang w:eastAsia="en-US"/>
                </w:rPr>
                <w:t>overlapping with</w:t>
              </w:r>
            </w:ins>
            <w:ins w:id="671" w:author="Haipeng HP1 Lei" w:date="2022-05-11T08:35:00Z">
              <w:r>
                <w:rPr>
                  <w:color w:val="FF0000"/>
                  <w:lang w:eastAsia="en-US"/>
                </w:rPr>
                <w:t xml:space="preserve"> </w:t>
              </w:r>
            </w:ins>
            <w:ins w:id="672" w:author="Haipeng HP1 Lei" w:date="2022-05-11T18:32:00Z">
              <w:r>
                <w:rPr>
                  <w:color w:val="FF0000"/>
                  <w:lang w:eastAsia="en-US"/>
                </w:rPr>
                <w:t xml:space="preserve">the </w:t>
              </w:r>
            </w:ins>
            <w:ins w:id="673" w:author="Haipeng HP1 Lei" w:date="2022-05-12T22:36:00Z">
              <w:r>
                <w:rPr>
                  <w:color w:val="FF0000"/>
                  <w:lang w:eastAsia="en-US"/>
                </w:rPr>
                <w:t xml:space="preserve">slot where the </w:t>
              </w:r>
            </w:ins>
            <w:r>
              <w:rPr>
                <w:lang w:eastAsia="en-US"/>
              </w:rPr>
              <w:t xml:space="preserve">reference PDSCH of the co-scheduled PDSCHs </w:t>
            </w:r>
            <w:ins w:id="674" w:author="Haipeng HP1 Lei" w:date="2022-05-11T08:35:00Z">
              <w:r>
                <w:rPr>
                  <w:lang w:eastAsia="en-US"/>
                </w:rPr>
                <w:t>is tra</w:t>
              </w:r>
            </w:ins>
            <w:ins w:id="67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76" w:author="Haipeng HP1 Lei" w:date="2022-05-11T08:36:00Z">
              <w:r>
                <w:rPr>
                  <w:color w:val="FF0000"/>
                  <w:lang w:eastAsia="en-US"/>
                </w:rPr>
                <w:t xml:space="preserve">HARQ-ACK feedback for </w:t>
              </w:r>
            </w:ins>
            <w:r>
              <w:rPr>
                <w:color w:val="FF0000"/>
                <w:lang w:eastAsia="en-US"/>
              </w:rPr>
              <w:t>co-scheduled PDSCHs</w:t>
            </w:r>
            <w:del w:id="677"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678" w:author="Haipeng HP1 Lei" w:date="2022-05-12T17:30:00Z"/>
                <w:rFonts w:eastAsia="KaiTi"/>
                <w:szCs w:val="20"/>
                <w:lang w:eastAsia="zh-CN"/>
              </w:rPr>
            </w:pPr>
            <w:del w:id="679"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680" w:author="Haipeng HP1 Lei" w:date="2022-05-11T18:32:00Z">
              <w:r>
                <w:rPr>
                  <w:lang w:eastAsia="en-US"/>
                </w:rPr>
                <w:delText xml:space="preserve">the multi-cell PDSCH scheduling </w:delText>
              </w:r>
            </w:del>
            <w:ins w:id="681" w:author="Haipeng HP1 Lei" w:date="2022-05-11T18:32:00Z">
              <w:r>
                <w:rPr>
                  <w:lang w:eastAsia="en-US"/>
                </w:rPr>
                <w:t xml:space="preserve">a </w:t>
              </w:r>
            </w:ins>
            <w:r>
              <w:rPr>
                <w:lang w:eastAsia="en-US"/>
              </w:rPr>
              <w:t>DCI</w:t>
            </w:r>
            <w:ins w:id="682" w:author="Haipeng HP1 Lei" w:date="2022-05-11T18:32:00Z">
              <w:r>
                <w:rPr>
                  <w:lang w:eastAsia="en-US"/>
                </w:rPr>
                <w:t xml:space="preserve"> format 1_X</w:t>
              </w:r>
            </w:ins>
            <w:r>
              <w:rPr>
                <w:lang w:eastAsia="en-US"/>
              </w:rPr>
              <w:t xml:space="preserve"> indicates a slot level offset</w:t>
            </w:r>
            <w:ins w:id="683" w:author="Haipeng HP1 Lei" w:date="2022-05-12T17:31:00Z">
              <w:r>
                <w:rPr>
                  <w:lang w:eastAsia="en-US"/>
                </w:rPr>
                <w:t>, in the SCS of PUCCH,</w:t>
              </w:r>
            </w:ins>
            <w:r>
              <w:rPr>
                <w:lang w:eastAsia="en-US"/>
              </w:rPr>
              <w:t xml:space="preserve"> between a </w:t>
            </w:r>
            <w:del w:id="684" w:author="Haipeng HP1 Lei" w:date="2022-05-11T08:35:00Z">
              <w:r>
                <w:rPr>
                  <w:color w:val="FF0000"/>
                  <w:lang w:eastAsia="en-US"/>
                </w:rPr>
                <w:delText xml:space="preserve">PUCCH </w:delText>
              </w:r>
            </w:del>
            <w:ins w:id="685" w:author="Haipeng HP1 Lei" w:date="2022-05-12T22:36:00Z">
              <w:r>
                <w:rPr>
                  <w:color w:val="FF0000"/>
                  <w:lang w:eastAsia="en-US"/>
                </w:rPr>
                <w:t xml:space="preserve">last UL </w:t>
              </w:r>
            </w:ins>
            <w:r>
              <w:rPr>
                <w:color w:val="FF0000"/>
                <w:lang w:eastAsia="en-US"/>
              </w:rPr>
              <w:t xml:space="preserve">slot </w:t>
            </w:r>
            <w:del w:id="686" w:author="Haipeng HP1 Lei" w:date="2022-05-11T08:35:00Z">
              <w:r>
                <w:rPr>
                  <w:color w:val="FF0000"/>
                  <w:lang w:eastAsia="en-US"/>
                </w:rPr>
                <w:delText xml:space="preserve">with </w:delText>
              </w:r>
            </w:del>
            <w:ins w:id="687" w:author="Haipeng HP1 Lei" w:date="2022-05-12T22:36:00Z">
              <w:r>
                <w:rPr>
                  <w:color w:val="FF0000"/>
                  <w:lang w:eastAsia="en-US"/>
                </w:rPr>
                <w:t>overlapping with</w:t>
              </w:r>
            </w:ins>
            <w:ins w:id="688" w:author="Haipeng HP1 Lei" w:date="2022-05-11T08:35:00Z">
              <w:r>
                <w:rPr>
                  <w:color w:val="FF0000"/>
                  <w:lang w:eastAsia="en-US"/>
                </w:rPr>
                <w:t xml:space="preserve"> </w:t>
              </w:r>
            </w:ins>
            <w:ins w:id="689" w:author="Haipeng HP1 Lei" w:date="2022-05-11T18:32:00Z">
              <w:r>
                <w:rPr>
                  <w:color w:val="FF0000"/>
                  <w:lang w:eastAsia="en-US"/>
                </w:rPr>
                <w:t xml:space="preserve">the </w:t>
              </w:r>
            </w:ins>
            <w:ins w:id="690" w:author="Haipeng HP1 Lei" w:date="2022-05-12T22:36:00Z">
              <w:r>
                <w:rPr>
                  <w:color w:val="FF0000"/>
                  <w:lang w:eastAsia="en-US"/>
                </w:rPr>
                <w:t xml:space="preserve">slot where the </w:t>
              </w:r>
            </w:ins>
            <w:r>
              <w:rPr>
                <w:lang w:eastAsia="en-US"/>
              </w:rPr>
              <w:t xml:space="preserve">reference PDSCH of the co-scheduled PDSCHs </w:t>
            </w:r>
            <w:ins w:id="691" w:author="Haipeng HP1 Lei" w:date="2022-05-11T08:35:00Z">
              <w:r>
                <w:rPr>
                  <w:lang w:eastAsia="en-US"/>
                </w:rPr>
                <w:t xml:space="preserve">is </w:t>
              </w:r>
              <w:r w:rsidRPr="00D67490">
                <w:rPr>
                  <w:strike/>
                  <w:color w:val="00B050"/>
                  <w:lang w:eastAsia="en-US"/>
                </w:rPr>
                <w:t>tra</w:t>
              </w:r>
            </w:ins>
            <w:ins w:id="69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93" w:author="Haipeng HP1 Lei" w:date="2022-05-11T08:36:00Z">
              <w:r>
                <w:rPr>
                  <w:color w:val="FF0000"/>
                  <w:lang w:eastAsia="en-US"/>
                </w:rPr>
                <w:t xml:space="preserve">HARQ-ACK feedback for </w:t>
              </w:r>
            </w:ins>
            <w:r>
              <w:rPr>
                <w:color w:val="FF0000"/>
                <w:lang w:eastAsia="en-US"/>
              </w:rPr>
              <w:t>co-scheduled PDSCHs</w:t>
            </w:r>
            <w:del w:id="694"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楷体"/>
                <w:szCs w:val="20"/>
                <w:lang w:eastAsia="zh-CN"/>
              </w:rPr>
            </w:pPr>
            <w:r w:rsidRPr="00214903">
              <w:rPr>
                <w:rFonts w:eastAsia="楷体"/>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last </w:t>
            </w:r>
            <w:r>
              <w:rPr>
                <w:rFonts w:eastAsia="楷体"/>
                <w:color w:val="00B050"/>
                <w:szCs w:val="20"/>
                <w:lang w:eastAsia="zh-CN"/>
              </w:rPr>
              <w:t xml:space="preserve">DCI </w:t>
            </w:r>
            <w:r w:rsidRPr="00036F36">
              <w:rPr>
                <w:rFonts w:eastAsia="楷体"/>
                <w:color w:val="00B050"/>
                <w:szCs w:val="20"/>
                <w:lang w:eastAsia="zh-CN"/>
              </w:rPr>
              <w:t>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5D857386" w14:textId="77777777" w:rsidR="00BB07B5" w:rsidRDefault="00BB07B5" w:rsidP="00BB07B5">
            <w:pPr>
              <w:pStyle w:val="ListParagraph"/>
              <w:numPr>
                <w:ilvl w:val="0"/>
                <w:numId w:val="18"/>
              </w:numPr>
              <w:rPr>
                <w:del w:id="695" w:author="Haipeng HP1 Lei" w:date="2022-05-12T17:30:00Z"/>
                <w:rFonts w:eastAsia="楷体"/>
                <w:szCs w:val="20"/>
                <w:lang w:eastAsia="zh-CN"/>
              </w:rPr>
            </w:pPr>
            <w:del w:id="696" w:author="Haipeng HP1 Lei" w:date="2022-05-12T17:30:00Z">
              <w:r>
                <w:rPr>
                  <w:rFonts w:eastAsia="楷体"/>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bl>
    <w:p w14:paraId="3FCCEE10" w14:textId="77777777" w:rsidR="00F26DB5" w:rsidRPr="000E44C7"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697" w:author="Haipeng HP1 Lei" w:date="2022-05-11T08:53:00Z"/>
          <w:lang w:eastAsia="en-US"/>
        </w:rPr>
      </w:pPr>
      <w:r>
        <w:rPr>
          <w:lang w:eastAsia="en-US"/>
        </w:rPr>
        <w:t xml:space="preserve">For Type-2 HARQ-ACK codebook, UE does not expect the multi-cell scheduling is configured with CBG-based transmission </w:t>
      </w:r>
      <w:del w:id="698" w:author="Haipeng HP1 Lei" w:date="2022-05-11T08:53:00Z">
        <w:r>
          <w:rPr>
            <w:lang w:eastAsia="en-US"/>
          </w:rPr>
          <w:delText xml:space="preserve">or multi-slot scheduling </w:delText>
        </w:r>
      </w:del>
      <w:r>
        <w:rPr>
          <w:lang w:eastAsia="en-US"/>
        </w:rPr>
        <w:t xml:space="preserve">simultaneously within a same PUCCH </w:t>
      </w:r>
      <w:del w:id="699"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700"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701" w:author="Haipeng HP1 Lei" w:date="2022-05-11T08:53:00Z"/>
                <w:lang w:eastAsia="en-US"/>
              </w:rPr>
            </w:pPr>
            <w:r>
              <w:rPr>
                <w:lang w:eastAsia="en-US"/>
              </w:rPr>
              <w:t>For Type-2 HARQ-ACK codebook, UE does not expect the multi-cell scheduling</w:t>
            </w:r>
            <w:ins w:id="702" w:author="Sigen Ye (Apple)" w:date="2022-05-11T16:00:00Z">
              <w:r>
                <w:rPr>
                  <w:lang w:eastAsia="en-US"/>
                </w:rPr>
                <w:t xml:space="preserve"> and</w:t>
              </w:r>
            </w:ins>
            <w:r>
              <w:rPr>
                <w:lang w:eastAsia="en-US"/>
              </w:rPr>
              <w:t xml:space="preserve"> </w:t>
            </w:r>
            <w:del w:id="703" w:author="Sigen Ye (Apple)" w:date="2022-05-11T16:00:00Z">
              <w:r>
                <w:rPr>
                  <w:lang w:eastAsia="en-US"/>
                </w:rPr>
                <w:delText xml:space="preserve">is configured with </w:delText>
              </w:r>
            </w:del>
            <w:r>
              <w:rPr>
                <w:lang w:eastAsia="en-US"/>
              </w:rPr>
              <w:t>CBG-based transmission</w:t>
            </w:r>
            <w:ins w:id="704"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705" w:author="Haipeng HP1 Lei" w:date="2022-05-11T08:53:00Z">
              <w:r>
                <w:rPr>
                  <w:lang w:eastAsia="en-US"/>
                </w:rPr>
                <w:delText xml:space="preserve">or multi-slot scheduling </w:delText>
              </w:r>
            </w:del>
            <w:r>
              <w:rPr>
                <w:lang w:eastAsia="en-US"/>
              </w:rPr>
              <w:t xml:space="preserve">simultaneously </w:t>
            </w:r>
            <w:ins w:id="706" w:author="Sigen Ye (Apple)" w:date="2022-05-11T16:00:00Z">
              <w:r>
                <w:rPr>
                  <w:lang w:eastAsia="en-US"/>
                </w:rPr>
                <w:t xml:space="preserve">on the same or different cell </w:t>
              </w:r>
            </w:ins>
            <w:r>
              <w:rPr>
                <w:lang w:eastAsia="en-US"/>
              </w:rPr>
              <w:t xml:space="preserve">within a same PUCCH </w:t>
            </w:r>
            <w:del w:id="707"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708" w:author="Haipeng HP1 Lei" w:date="2022-05-11T08:53:00Z"/>
                <w:lang w:eastAsia="en-US"/>
              </w:rPr>
              <w:pPrChange w:id="709" w:author="Haipeng HP1 Lei" w:date="2022-05-12T17:49:00Z">
                <w:pPr>
                  <w:pStyle w:val="ListParagraph"/>
                  <w:numPr>
                    <w:numId w:val="17"/>
                  </w:numPr>
                  <w:ind w:left="360"/>
                </w:pPr>
              </w:pPrChange>
            </w:pPr>
            <w:r>
              <w:rPr>
                <w:lang w:eastAsia="en-US"/>
              </w:rPr>
              <w:t xml:space="preserve">For Type-2 HARQ-ACK codebook, UE does not expect the multi-cell scheduling </w:t>
            </w:r>
            <w:ins w:id="710" w:author="Haipeng HP1 Lei" w:date="2022-05-12T17:49:00Z">
              <w:r>
                <w:rPr>
                  <w:lang w:eastAsia="en-US"/>
                </w:rPr>
                <w:t xml:space="preserve">and </w:t>
              </w:r>
            </w:ins>
            <w:del w:id="711" w:author="Haipeng HP1 Lei" w:date="2022-05-12T17:49:00Z">
              <w:r>
                <w:rPr>
                  <w:lang w:eastAsia="en-US"/>
                </w:rPr>
                <w:delText xml:space="preserve">is configured with </w:delText>
              </w:r>
            </w:del>
            <w:r>
              <w:rPr>
                <w:lang w:eastAsia="en-US"/>
              </w:rPr>
              <w:t xml:space="preserve">CBG-based transmission </w:t>
            </w:r>
            <w:proofErr w:type="gramStart"/>
            <w:ins w:id="712" w:author="Haipeng HP1 Lei" w:date="2022-05-12T17:49:00Z">
              <w:r>
                <w:rPr>
                  <w:lang w:eastAsia="en-US"/>
                </w:rPr>
                <w:t>are</w:t>
              </w:r>
              <w:proofErr w:type="gramEnd"/>
              <w:r>
                <w:rPr>
                  <w:lang w:eastAsia="en-US"/>
                </w:rPr>
                <w:t xml:space="preserve"> configured </w:t>
              </w:r>
            </w:ins>
            <w:del w:id="713" w:author="Haipeng HP1 Lei" w:date="2022-05-11T08:53:00Z">
              <w:r>
                <w:rPr>
                  <w:lang w:eastAsia="en-US"/>
                </w:rPr>
                <w:delText xml:space="preserve">or multi-slot scheduling </w:delText>
              </w:r>
            </w:del>
            <w:r>
              <w:rPr>
                <w:lang w:eastAsia="en-US"/>
              </w:rPr>
              <w:t xml:space="preserve">simultaneously </w:t>
            </w:r>
            <w:ins w:id="714" w:author="Haipeng HP1 Lei" w:date="2022-05-12T17:50:00Z">
              <w:r>
                <w:rPr>
                  <w:lang w:eastAsia="en-US"/>
                </w:rPr>
                <w:t xml:space="preserve">on the same or different cell </w:t>
              </w:r>
            </w:ins>
            <w:r>
              <w:rPr>
                <w:lang w:eastAsia="en-US"/>
              </w:rPr>
              <w:t xml:space="preserve">within a same PUCCH </w:t>
            </w:r>
            <w:del w:id="715"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716"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hint="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hint="eastAsia"/>
                <w:bCs/>
                <w:lang w:eastAsia="zh-CN"/>
              </w:rPr>
            </w:pPr>
            <w:r>
              <w:rPr>
                <w:rFonts w:eastAsiaTheme="minorEastAsia"/>
                <w:bCs/>
                <w:lang w:eastAsia="zh-CN"/>
              </w:rPr>
              <w:t xml:space="preserve">OK with the Updated proposal 4-3, and fine to add the FFS into the main bullet. </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17" w:author="Haipeng HP1 Lei" w:date="2022-05-11T09:02:00Z">
        <w:r>
          <w:rPr>
            <w:rFonts w:eastAsia="KaiTi"/>
            <w:szCs w:val="20"/>
            <w:lang w:eastAsia="zh-CN"/>
          </w:rPr>
          <w:t xml:space="preserve">DCI(s) </w:t>
        </w:r>
      </w:ins>
      <w:ins w:id="718" w:author="Haipeng HP1 Lei" w:date="2022-05-11T09:05:00Z">
        <w:r>
          <w:rPr>
            <w:rFonts w:eastAsia="KaiTi"/>
            <w:szCs w:val="20"/>
            <w:lang w:eastAsia="zh-CN"/>
          </w:rPr>
          <w:t xml:space="preserve">with each </w:t>
        </w:r>
      </w:ins>
      <w:ins w:id="719" w:author="Haipeng HP1 Lei" w:date="2022-05-11T18:38:00Z">
        <w:r>
          <w:rPr>
            <w:rFonts w:eastAsia="KaiTi"/>
            <w:szCs w:val="20"/>
            <w:lang w:eastAsia="zh-CN"/>
          </w:rPr>
          <w:t xml:space="preserve">actually </w:t>
        </w:r>
      </w:ins>
      <w:ins w:id="720" w:author="Haipeng HP1 Lei" w:date="2022-05-11T09:05:00Z">
        <w:r>
          <w:rPr>
            <w:rFonts w:eastAsia="KaiTi"/>
            <w:szCs w:val="20"/>
            <w:lang w:eastAsia="zh-CN"/>
          </w:rPr>
          <w:t>scheduling a</w:t>
        </w:r>
      </w:ins>
      <w:ins w:id="721" w:author="Haipeng HP1 Lei" w:date="2022-05-11T09:02:00Z">
        <w:r>
          <w:rPr>
            <w:rFonts w:eastAsia="KaiTi"/>
            <w:szCs w:val="20"/>
            <w:lang w:eastAsia="zh-CN"/>
          </w:rPr>
          <w:t xml:space="preserve"> </w:t>
        </w:r>
      </w:ins>
      <w:r>
        <w:rPr>
          <w:rFonts w:eastAsia="KaiTi"/>
          <w:szCs w:val="20"/>
          <w:lang w:eastAsia="zh-CN"/>
        </w:rPr>
        <w:t>single</w:t>
      </w:r>
      <w:ins w:id="722" w:author="Haipeng HP1 Lei" w:date="2022-05-11T09:05:00Z">
        <w:r>
          <w:rPr>
            <w:rFonts w:eastAsia="KaiTi"/>
            <w:szCs w:val="20"/>
            <w:lang w:eastAsia="zh-CN"/>
          </w:rPr>
          <w:t xml:space="preserve"> </w:t>
        </w:r>
      </w:ins>
      <w:del w:id="723" w:author="Haipeng HP1 Lei" w:date="2022-05-11T09:05:00Z">
        <w:r>
          <w:rPr>
            <w:rFonts w:eastAsia="KaiTi"/>
            <w:szCs w:val="20"/>
            <w:lang w:eastAsia="zh-CN"/>
          </w:rPr>
          <w:delText>-</w:delText>
        </w:r>
      </w:del>
      <w:r>
        <w:rPr>
          <w:rFonts w:eastAsia="KaiTi"/>
          <w:szCs w:val="20"/>
          <w:lang w:eastAsia="zh-CN"/>
        </w:rPr>
        <w:t xml:space="preserve">cell </w:t>
      </w:r>
      <w:del w:id="724"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725" w:author="Haipeng HP1 Lei" w:date="2022-05-11T09:05:00Z">
        <w:r>
          <w:rPr>
            <w:rFonts w:eastAsia="KaiTi"/>
            <w:szCs w:val="20"/>
            <w:lang w:eastAsia="zh-CN"/>
          </w:rPr>
          <w:t>DCI</w:t>
        </w:r>
      </w:ins>
      <w:ins w:id="726" w:author="Haipeng HP1 Lei" w:date="2022-05-11T09:06:00Z">
        <w:r>
          <w:rPr>
            <w:rFonts w:eastAsia="KaiTi"/>
            <w:szCs w:val="20"/>
            <w:lang w:eastAsia="zh-CN"/>
          </w:rPr>
          <w:t xml:space="preserve">(s) with each </w:t>
        </w:r>
      </w:ins>
      <w:ins w:id="727" w:author="Haipeng HP1 Lei" w:date="2022-05-11T18:38:00Z">
        <w:r>
          <w:rPr>
            <w:rFonts w:eastAsia="KaiTi"/>
            <w:szCs w:val="20"/>
            <w:lang w:eastAsia="zh-CN"/>
          </w:rPr>
          <w:t xml:space="preserve">actually </w:t>
        </w:r>
      </w:ins>
      <w:ins w:id="728" w:author="Haipeng HP1 Lei" w:date="2022-05-11T09:06:00Z">
        <w:r>
          <w:rPr>
            <w:rFonts w:eastAsia="KaiTi"/>
            <w:szCs w:val="20"/>
            <w:lang w:eastAsia="zh-CN"/>
          </w:rPr>
          <w:t>scheduling more than one cell</w:t>
        </w:r>
      </w:ins>
      <w:del w:id="729"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730" w:author="Haipeng HP1 Lei" w:date="2022-05-11T09:06:00Z">
        <w:r>
          <w:rPr>
            <w:rFonts w:eastAsia="KaiTi"/>
            <w:szCs w:val="20"/>
            <w:lang w:eastAsia="zh-CN"/>
          </w:rPr>
          <w:delText xml:space="preserve">single cell scheduling </w:delText>
        </w:r>
      </w:del>
      <w:r>
        <w:rPr>
          <w:rFonts w:eastAsia="KaiTi"/>
          <w:szCs w:val="20"/>
          <w:lang w:eastAsia="zh-CN"/>
        </w:rPr>
        <w:t>DCI(s)</w:t>
      </w:r>
      <w:ins w:id="731" w:author="Haipeng HP1 Lei" w:date="2022-05-11T09:06:00Z">
        <w:r>
          <w:rPr>
            <w:rFonts w:eastAsia="KaiTi"/>
            <w:szCs w:val="20"/>
            <w:lang w:eastAsia="zh-CN"/>
          </w:rPr>
          <w:t xml:space="preserve"> with each </w:t>
        </w:r>
      </w:ins>
      <w:ins w:id="732" w:author="Haipeng HP1 Lei" w:date="2022-05-11T18:38:00Z">
        <w:r>
          <w:rPr>
            <w:rFonts w:eastAsia="KaiTi"/>
            <w:szCs w:val="20"/>
            <w:lang w:eastAsia="zh-CN"/>
          </w:rPr>
          <w:t xml:space="preserve">actually </w:t>
        </w:r>
      </w:ins>
      <w:ins w:id="733" w:author="Haipeng HP1 Lei" w:date="2022-05-11T09:06:00Z">
        <w:r>
          <w:rPr>
            <w:rFonts w:eastAsia="KaiTi"/>
            <w:szCs w:val="20"/>
            <w:lang w:eastAsia="zh-CN"/>
          </w:rPr>
          <w:t>scheduling a single cell</w:t>
        </w:r>
      </w:ins>
      <w:r>
        <w:rPr>
          <w:rFonts w:eastAsia="KaiTi"/>
          <w:szCs w:val="20"/>
          <w:lang w:eastAsia="zh-CN"/>
        </w:rPr>
        <w:t xml:space="preserve"> and </w:t>
      </w:r>
      <w:del w:id="73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735" w:author="Haipeng HP1 Lei" w:date="2022-05-11T09:06:00Z">
        <w:r>
          <w:rPr>
            <w:rFonts w:eastAsia="KaiTi"/>
            <w:szCs w:val="20"/>
            <w:lang w:eastAsia="zh-CN"/>
          </w:rPr>
          <w:t xml:space="preserve">with each </w:t>
        </w:r>
      </w:ins>
      <w:ins w:id="736" w:author="Haipeng HP1 Lei" w:date="2022-05-11T18:38:00Z">
        <w:r>
          <w:rPr>
            <w:rFonts w:eastAsia="KaiTi"/>
            <w:szCs w:val="20"/>
            <w:lang w:eastAsia="zh-CN"/>
          </w:rPr>
          <w:t xml:space="preserve">actually </w:t>
        </w:r>
      </w:ins>
      <w:ins w:id="737"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lastRenderedPageBreak/>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ED47D9" w14:paraId="712ADA25" w14:textId="77777777">
        <w:trPr>
          <w:trHeight w:val="1064"/>
        </w:trPr>
        <w:tc>
          <w:tcPr>
            <w:tcW w:w="2009" w:type="dxa"/>
          </w:tcPr>
          <w:p w14:paraId="7C321D99" w14:textId="49090AB1" w:rsidR="00ED47D9" w:rsidRPr="00ED47D9" w:rsidRDefault="00ED47D9">
            <w:pPr>
              <w:jc w:val="left"/>
              <w:rPr>
                <w:rFonts w:eastAsiaTheme="minorEastAsia"/>
                <w:bCs/>
                <w:lang w:val="en-US" w:eastAsia="zh-CN"/>
              </w:rPr>
            </w:pPr>
          </w:p>
        </w:tc>
        <w:tc>
          <w:tcPr>
            <w:tcW w:w="7353" w:type="dxa"/>
          </w:tcPr>
          <w:p w14:paraId="29A67031" w14:textId="2933F349" w:rsidR="00ED47D9" w:rsidRPr="00ED47D9" w:rsidRDefault="00ED47D9">
            <w:pPr>
              <w:jc w:val="left"/>
              <w:rPr>
                <w:rFonts w:eastAsiaTheme="minorEastAsia"/>
                <w:bCs/>
                <w:lang w:val="en-US" w:eastAsia="zh-CN"/>
              </w:rPr>
            </w:pP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lastRenderedPageBreak/>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lastRenderedPageBreak/>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0B7143E" w14:textId="77777777" w:rsidR="00F26DB5" w:rsidRDefault="00E10919">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3F362A">
      <w:pPr>
        <w:pStyle w:val="ListParagraph"/>
        <w:numPr>
          <w:ilvl w:val="0"/>
          <w:numId w:val="35"/>
        </w:numPr>
        <w:rPr>
          <w:lang w:eastAsia="zh-CN"/>
        </w:rPr>
      </w:pPr>
      <w:hyperlink r:id="rId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 xml:space="preserve">Huawei, </w:t>
      </w:r>
      <w:proofErr w:type="spellStart"/>
      <w:r w:rsidR="00E10919">
        <w:rPr>
          <w:lang w:eastAsia="zh-CN"/>
        </w:rPr>
        <w:t>HiSilicon</w:t>
      </w:r>
      <w:proofErr w:type="spellEnd"/>
    </w:p>
    <w:p w14:paraId="44A4300A" w14:textId="77777777" w:rsidR="00F26DB5" w:rsidRDefault="003F362A">
      <w:pPr>
        <w:pStyle w:val="ListParagraph"/>
        <w:numPr>
          <w:ilvl w:val="0"/>
          <w:numId w:val="35"/>
        </w:numPr>
        <w:rPr>
          <w:lang w:eastAsia="zh-CN"/>
        </w:rPr>
      </w:pPr>
      <w:hyperlink r:id="rId1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3F362A">
      <w:pPr>
        <w:pStyle w:val="ListParagraph"/>
        <w:numPr>
          <w:ilvl w:val="0"/>
          <w:numId w:val="35"/>
        </w:numPr>
        <w:rPr>
          <w:lang w:eastAsia="zh-CN"/>
        </w:rPr>
      </w:pPr>
      <w:hyperlink r:id="rId1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3F362A">
      <w:pPr>
        <w:pStyle w:val="ListParagraph"/>
        <w:numPr>
          <w:ilvl w:val="0"/>
          <w:numId w:val="35"/>
        </w:numPr>
        <w:rPr>
          <w:lang w:eastAsia="zh-CN"/>
        </w:rPr>
      </w:pPr>
      <w:hyperlink r:id="rId12" w:history="1">
        <w:r w:rsidR="00E10919">
          <w:rPr>
            <w:rStyle w:val="Hyperlink"/>
          </w:rPr>
          <w:t>R1-2203346</w:t>
        </w:r>
      </w:hyperlink>
      <w:r w:rsidR="00E10919">
        <w:rPr>
          <w:lang w:eastAsia="zh-CN"/>
        </w:rPr>
        <w:tab/>
        <w:t>Discussion on multi-cell PUSCH/PDSCH scheduling with a single DCI</w:t>
      </w:r>
      <w:r w:rsidR="00E10919">
        <w:rPr>
          <w:lang w:eastAsia="zh-CN"/>
        </w:rPr>
        <w:tab/>
      </w:r>
      <w:proofErr w:type="spellStart"/>
      <w:r w:rsidR="00E10919">
        <w:rPr>
          <w:lang w:eastAsia="zh-CN"/>
        </w:rPr>
        <w:t>Spreadtrum</w:t>
      </w:r>
      <w:proofErr w:type="spellEnd"/>
      <w:r w:rsidR="00E10919">
        <w:rPr>
          <w:lang w:eastAsia="zh-CN"/>
        </w:rPr>
        <w:t xml:space="preserve"> Communications</w:t>
      </w:r>
    </w:p>
    <w:p w14:paraId="67ADB727" w14:textId="77777777" w:rsidR="00F26DB5" w:rsidRDefault="003F362A">
      <w:pPr>
        <w:pStyle w:val="ListParagraph"/>
        <w:numPr>
          <w:ilvl w:val="0"/>
          <w:numId w:val="35"/>
        </w:numPr>
        <w:rPr>
          <w:lang w:eastAsia="zh-CN"/>
        </w:rPr>
      </w:pPr>
      <w:hyperlink r:id="rId1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3F362A">
      <w:pPr>
        <w:pStyle w:val="ListParagraph"/>
        <w:numPr>
          <w:ilvl w:val="0"/>
          <w:numId w:val="35"/>
        </w:numPr>
        <w:rPr>
          <w:lang w:eastAsia="zh-CN"/>
        </w:rPr>
      </w:pPr>
      <w:hyperlink r:id="rId1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3F362A">
      <w:pPr>
        <w:pStyle w:val="ListParagraph"/>
        <w:numPr>
          <w:ilvl w:val="0"/>
          <w:numId w:val="35"/>
        </w:numPr>
        <w:rPr>
          <w:lang w:eastAsia="zh-CN"/>
        </w:rPr>
      </w:pPr>
      <w:hyperlink r:id="rId1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3F362A">
      <w:pPr>
        <w:pStyle w:val="ListParagraph"/>
        <w:numPr>
          <w:ilvl w:val="0"/>
          <w:numId w:val="35"/>
        </w:numPr>
        <w:rPr>
          <w:lang w:eastAsia="zh-CN"/>
        </w:rPr>
      </w:pPr>
      <w:hyperlink r:id="rId1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3F362A">
      <w:pPr>
        <w:pStyle w:val="ListParagraph"/>
        <w:numPr>
          <w:ilvl w:val="0"/>
          <w:numId w:val="35"/>
        </w:numPr>
        <w:rPr>
          <w:lang w:eastAsia="zh-CN"/>
        </w:rPr>
      </w:pPr>
      <w:hyperlink r:id="rId1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3F362A">
      <w:pPr>
        <w:pStyle w:val="ListParagraph"/>
        <w:numPr>
          <w:ilvl w:val="0"/>
          <w:numId w:val="35"/>
        </w:numPr>
        <w:rPr>
          <w:lang w:eastAsia="zh-CN"/>
        </w:rPr>
      </w:pPr>
      <w:hyperlink r:id="rId18" w:history="1">
        <w:r w:rsidR="00E10919">
          <w:rPr>
            <w:rStyle w:val="Hyperlink"/>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3F362A">
      <w:pPr>
        <w:pStyle w:val="ListParagraph"/>
        <w:numPr>
          <w:ilvl w:val="0"/>
          <w:numId w:val="35"/>
        </w:numPr>
        <w:rPr>
          <w:lang w:eastAsia="zh-CN"/>
        </w:rPr>
      </w:pPr>
      <w:hyperlink r:id="rId19" w:history="1">
        <w:r w:rsidR="00E10919">
          <w:rPr>
            <w:rStyle w:val="Hyperlink"/>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3F362A">
      <w:pPr>
        <w:pStyle w:val="ListParagraph"/>
        <w:numPr>
          <w:ilvl w:val="0"/>
          <w:numId w:val="35"/>
        </w:numPr>
        <w:rPr>
          <w:lang w:eastAsia="zh-CN"/>
        </w:rPr>
      </w:pPr>
      <w:hyperlink r:id="rId2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3F362A">
      <w:pPr>
        <w:pStyle w:val="ListParagraph"/>
        <w:numPr>
          <w:ilvl w:val="0"/>
          <w:numId w:val="35"/>
        </w:numPr>
        <w:rPr>
          <w:lang w:eastAsia="zh-CN"/>
        </w:rPr>
      </w:pPr>
      <w:hyperlink r:id="rId2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3F362A">
      <w:pPr>
        <w:pStyle w:val="ListParagraph"/>
        <w:numPr>
          <w:ilvl w:val="0"/>
          <w:numId w:val="35"/>
        </w:numPr>
        <w:rPr>
          <w:lang w:eastAsia="zh-CN"/>
        </w:rPr>
      </w:pPr>
      <w:hyperlink r:id="rId22" w:history="1">
        <w:r w:rsidR="00E10919">
          <w:rPr>
            <w:rStyle w:val="Hyperlink"/>
          </w:rPr>
          <w:t>R1-2204087</w:t>
        </w:r>
      </w:hyperlink>
      <w:r w:rsidR="00E10919">
        <w:rPr>
          <w:lang w:eastAsia="zh-CN"/>
        </w:rPr>
        <w:tab/>
        <w:t>Multi-cell scheduling with a single DCI</w:t>
      </w:r>
      <w:r w:rsidR="00E10919">
        <w:rPr>
          <w:lang w:eastAsia="zh-CN"/>
        </w:rPr>
        <w:tab/>
      </w:r>
      <w:proofErr w:type="spellStart"/>
      <w:r w:rsidR="00E10919">
        <w:rPr>
          <w:lang w:eastAsia="zh-CN"/>
        </w:rPr>
        <w:t>InterDigital</w:t>
      </w:r>
      <w:proofErr w:type="spellEnd"/>
      <w:r w:rsidR="00E10919">
        <w:rPr>
          <w:lang w:eastAsia="zh-CN"/>
        </w:rPr>
        <w:t>, Inc.</w:t>
      </w:r>
    </w:p>
    <w:p w14:paraId="612B64AF" w14:textId="77777777" w:rsidR="00F26DB5" w:rsidRDefault="003F362A">
      <w:pPr>
        <w:pStyle w:val="ListParagraph"/>
        <w:numPr>
          <w:ilvl w:val="0"/>
          <w:numId w:val="35"/>
        </w:numPr>
        <w:rPr>
          <w:lang w:eastAsia="zh-CN"/>
        </w:rPr>
      </w:pPr>
      <w:hyperlink r:id="rId2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3F362A">
      <w:pPr>
        <w:pStyle w:val="ListParagraph"/>
        <w:numPr>
          <w:ilvl w:val="0"/>
          <w:numId w:val="35"/>
        </w:numPr>
        <w:rPr>
          <w:lang w:eastAsia="zh-CN"/>
        </w:rPr>
      </w:pPr>
      <w:hyperlink r:id="rId2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3F362A">
      <w:pPr>
        <w:pStyle w:val="ListParagraph"/>
        <w:numPr>
          <w:ilvl w:val="0"/>
          <w:numId w:val="35"/>
        </w:numPr>
        <w:rPr>
          <w:lang w:eastAsia="zh-CN"/>
        </w:rPr>
      </w:pPr>
      <w:hyperlink r:id="rId2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3F362A">
      <w:pPr>
        <w:pStyle w:val="ListParagraph"/>
        <w:numPr>
          <w:ilvl w:val="0"/>
          <w:numId w:val="35"/>
        </w:numPr>
        <w:rPr>
          <w:lang w:eastAsia="zh-CN"/>
        </w:rPr>
      </w:pPr>
      <w:hyperlink r:id="rId2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3F362A">
      <w:pPr>
        <w:pStyle w:val="ListParagraph"/>
        <w:numPr>
          <w:ilvl w:val="0"/>
          <w:numId w:val="35"/>
        </w:numPr>
        <w:rPr>
          <w:lang w:eastAsia="zh-CN"/>
        </w:rPr>
      </w:pPr>
      <w:hyperlink r:id="rId2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3F362A">
      <w:pPr>
        <w:pStyle w:val="ListParagraph"/>
        <w:numPr>
          <w:ilvl w:val="0"/>
          <w:numId w:val="35"/>
        </w:numPr>
        <w:rPr>
          <w:lang w:eastAsia="zh-CN"/>
        </w:rPr>
      </w:pPr>
      <w:hyperlink r:id="rId2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3F362A">
      <w:pPr>
        <w:pStyle w:val="ListParagraph"/>
        <w:numPr>
          <w:ilvl w:val="0"/>
          <w:numId w:val="35"/>
        </w:numPr>
        <w:rPr>
          <w:lang w:eastAsia="zh-CN"/>
        </w:rPr>
      </w:pPr>
      <w:hyperlink r:id="rId2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3F362A">
      <w:pPr>
        <w:pStyle w:val="ListParagraph"/>
        <w:numPr>
          <w:ilvl w:val="0"/>
          <w:numId w:val="35"/>
        </w:numPr>
        <w:rPr>
          <w:lang w:eastAsia="zh-CN"/>
        </w:rPr>
      </w:pPr>
      <w:hyperlink r:id="rId3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3F362A">
      <w:pPr>
        <w:pStyle w:val="ListParagraph"/>
        <w:numPr>
          <w:ilvl w:val="0"/>
          <w:numId w:val="35"/>
        </w:numPr>
        <w:rPr>
          <w:lang w:eastAsia="zh-CN"/>
        </w:rPr>
      </w:pPr>
      <w:hyperlink r:id="rId3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3F362A">
      <w:pPr>
        <w:pStyle w:val="ListParagraph"/>
        <w:numPr>
          <w:ilvl w:val="0"/>
          <w:numId w:val="35"/>
        </w:numPr>
        <w:rPr>
          <w:lang w:eastAsia="zh-CN"/>
        </w:rPr>
      </w:pPr>
      <w:hyperlink r:id="rId3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3F362A">
      <w:pPr>
        <w:pStyle w:val="ListParagraph"/>
        <w:numPr>
          <w:ilvl w:val="0"/>
          <w:numId w:val="35"/>
        </w:numPr>
        <w:rPr>
          <w:lang w:eastAsia="zh-CN"/>
        </w:rPr>
      </w:pPr>
      <w:hyperlink r:id="rId3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3F362A">
      <w:pPr>
        <w:pStyle w:val="ListParagraph"/>
        <w:numPr>
          <w:ilvl w:val="0"/>
          <w:numId w:val="35"/>
        </w:numPr>
        <w:rPr>
          <w:lang w:eastAsia="zh-CN"/>
        </w:rPr>
      </w:pPr>
      <w:hyperlink r:id="rId3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lastRenderedPageBreak/>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proofErr w:type="spellStart"/>
      <w:r>
        <w:rPr>
          <w:lang w:eastAsia="zh-CN"/>
        </w:rPr>
        <w:t>Fallback</w:t>
      </w:r>
      <w:proofErr w:type="spellEnd"/>
      <w:r>
        <w:rPr>
          <w:lang w:eastAsia="zh-CN"/>
        </w:rPr>
        <w:t xml:space="preserve">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56D4" w14:textId="77777777" w:rsidR="00A62041" w:rsidRDefault="00A62041">
      <w:pPr>
        <w:spacing w:after="0"/>
      </w:pPr>
      <w:r>
        <w:separator/>
      </w:r>
    </w:p>
  </w:endnote>
  <w:endnote w:type="continuationSeparator" w:id="0">
    <w:p w14:paraId="3A789EC0" w14:textId="77777777" w:rsidR="00A62041" w:rsidRDefault="00A62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C62E" w14:textId="77777777" w:rsidR="003F362A" w:rsidRDefault="003F362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3F362A" w:rsidRDefault="003F362A">
    <w:pPr>
      <w:pStyle w:val="Footer"/>
    </w:pPr>
  </w:p>
  <w:p w14:paraId="0F0713A0" w14:textId="77777777" w:rsidR="003F362A" w:rsidRDefault="003F362A"/>
  <w:p w14:paraId="1D88A7C9" w14:textId="77777777" w:rsidR="003F362A" w:rsidRDefault="003F36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CFCD" w14:textId="77777777" w:rsidR="003F362A" w:rsidRDefault="003F362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99</w:t>
    </w:r>
    <w:r>
      <w:rPr>
        <w:rStyle w:val="PageNumber"/>
      </w:rPr>
      <w:fldChar w:fldCharType="end"/>
    </w:r>
  </w:p>
  <w:p w14:paraId="1D2EA685" w14:textId="77777777" w:rsidR="003F362A" w:rsidRDefault="003F362A">
    <w:pPr>
      <w:pStyle w:val="Footer"/>
    </w:pPr>
  </w:p>
  <w:p w14:paraId="21B6F4E4" w14:textId="77777777" w:rsidR="003F362A" w:rsidRDefault="003F362A"/>
  <w:p w14:paraId="02DD9EA1" w14:textId="77777777" w:rsidR="003F362A" w:rsidRDefault="003F36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5DAA" w14:textId="77777777" w:rsidR="00A62041" w:rsidRDefault="00A62041">
      <w:pPr>
        <w:spacing w:after="0"/>
      </w:pPr>
      <w:r>
        <w:separator/>
      </w:r>
    </w:p>
  </w:footnote>
  <w:footnote w:type="continuationSeparator" w:id="0">
    <w:p w14:paraId="1D2CBB7F" w14:textId="77777777" w:rsidR="00A62041" w:rsidRDefault="00A62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4"/>
  </w:num>
  <w:num w:numId="3">
    <w:abstractNumId w:val="8"/>
  </w:num>
  <w:num w:numId="4">
    <w:abstractNumId w:val="33"/>
  </w:num>
  <w:num w:numId="5">
    <w:abstractNumId w:val="7"/>
  </w:num>
  <w:num w:numId="6">
    <w:abstractNumId w:val="17"/>
  </w:num>
  <w:num w:numId="7">
    <w:abstractNumId w:val="9"/>
  </w:num>
  <w:num w:numId="8">
    <w:abstractNumId w:val="18"/>
  </w:num>
  <w:num w:numId="9">
    <w:abstractNumId w:val="21"/>
  </w:num>
  <w:num w:numId="10">
    <w:abstractNumId w:val="12"/>
  </w:num>
  <w:num w:numId="11">
    <w:abstractNumId w:val="14"/>
  </w:num>
  <w:num w:numId="12">
    <w:abstractNumId w:val="16"/>
  </w:num>
  <w:num w:numId="13">
    <w:abstractNumId w:val="15"/>
  </w:num>
  <w:num w:numId="14">
    <w:abstractNumId w:val="24"/>
  </w:num>
  <w:num w:numId="15">
    <w:abstractNumId w:val="23"/>
  </w:num>
  <w:num w:numId="16">
    <w:abstractNumId w:val="19"/>
  </w:num>
  <w:num w:numId="17">
    <w:abstractNumId w:val="11"/>
  </w:num>
  <w:num w:numId="18">
    <w:abstractNumId w:val="3"/>
  </w:num>
  <w:num w:numId="19">
    <w:abstractNumId w:val="28"/>
  </w:num>
  <w:num w:numId="20">
    <w:abstractNumId w:val="25"/>
  </w:num>
  <w:num w:numId="21">
    <w:abstractNumId w:val="35"/>
  </w:num>
  <w:num w:numId="22">
    <w:abstractNumId w:val="29"/>
  </w:num>
  <w:num w:numId="23">
    <w:abstractNumId w:val="20"/>
  </w:num>
  <w:num w:numId="24">
    <w:abstractNumId w:val="32"/>
  </w:num>
  <w:num w:numId="25">
    <w:abstractNumId w:val="30"/>
  </w:num>
  <w:num w:numId="26">
    <w:abstractNumId w:val="4"/>
  </w:num>
  <w:num w:numId="27">
    <w:abstractNumId w:val="26"/>
  </w:num>
  <w:num w:numId="28">
    <w:abstractNumId w:val="10"/>
  </w:num>
  <w:num w:numId="29">
    <w:abstractNumId w:val="22"/>
  </w:num>
  <w:num w:numId="30">
    <w:abstractNumId w:val="1"/>
  </w:num>
  <w:num w:numId="31">
    <w:abstractNumId w:val="5"/>
  </w:num>
  <w:num w:numId="32">
    <w:abstractNumId w:val="2"/>
  </w:num>
  <w:num w:numId="33">
    <w:abstractNumId w:val="31"/>
  </w:num>
  <w:num w:numId="34">
    <w:abstractNumId w:val="6"/>
  </w:num>
  <w:num w:numId="35">
    <w:abstractNumId w:val="27"/>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103</Pages>
  <Words>38859</Words>
  <Characters>221498</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27</cp:revision>
  <cp:lastPrinted>2019-01-10T03:30:00Z</cp:lastPrinted>
  <dcterms:created xsi:type="dcterms:W3CDTF">2022-05-12T23:05:00Z</dcterms:created>
  <dcterms:modified xsi:type="dcterms:W3CDTF">2022-05-13T00:45:00Z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