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b"/>
                <w:b/>
                <w:bCs/>
                <w:i w:val="0"/>
                <w:iCs w:val="0"/>
              </w:rPr>
            </w:pPr>
            <w:r>
              <w:rPr>
                <w:rStyle w:val="afb"/>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b"/>
                <w:b/>
                <w:bCs/>
                <w:i w:val="0"/>
                <w:iCs w:val="0"/>
              </w:rPr>
            </w:pPr>
            <w:r>
              <w:rPr>
                <w:rStyle w:val="afb"/>
                <w:b/>
                <w:bCs/>
              </w:rPr>
              <w:t>Identify the maximum number of cells that can be scheduled simultaneously</w:t>
            </w:r>
          </w:p>
          <w:p w14:paraId="2C00F66E" w14:textId="77777777" w:rsidR="0032026E" w:rsidRDefault="00095215">
            <w:pPr>
              <w:numPr>
                <w:ilvl w:val="0"/>
                <w:numId w:val="15"/>
              </w:numPr>
              <w:kinsoku/>
              <w:spacing w:after="180"/>
              <w:rPr>
                <w:rStyle w:val="afb"/>
                <w:b/>
                <w:bCs/>
                <w:i w:val="0"/>
                <w:iCs w:val="0"/>
              </w:rPr>
            </w:pPr>
            <w:r>
              <w:rPr>
                <w:rStyle w:val="afb"/>
                <w:b/>
                <w:bCs/>
              </w:rPr>
              <w:t>Consider both intra-band and inter-band CA operation</w:t>
            </w:r>
          </w:p>
          <w:p w14:paraId="3BFA9A1A" w14:textId="77777777" w:rsidR="0032026E" w:rsidRDefault="00095215">
            <w:pPr>
              <w:numPr>
                <w:ilvl w:val="0"/>
                <w:numId w:val="15"/>
              </w:numPr>
              <w:kinsoku/>
              <w:spacing w:after="180"/>
              <w:rPr>
                <w:rStyle w:val="afb"/>
                <w:b/>
                <w:bCs/>
                <w:i w:val="0"/>
                <w:iCs w:val="0"/>
              </w:rPr>
            </w:pPr>
            <w:r>
              <w:rPr>
                <w:rStyle w:val="afb"/>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0E026F" w14:textId="77777777" w:rsidR="0032026E" w:rsidRDefault="00095215">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w:t>
            </w:r>
            <w:proofErr w:type="gramEnd"/>
            <w:r>
              <w:t xml:space="preserv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w:t>
            </w:r>
            <w:proofErr w:type="spellStart"/>
            <w:r w:rsidRPr="00661968">
              <w:rPr>
                <w:rFonts w:eastAsia="宋体"/>
                <w:snapToGrid/>
                <w:kern w:val="0"/>
                <w:szCs w:val="20"/>
                <w:lang w:eastAsia="zh-CN"/>
              </w:rPr>
              <w:t>SCell</w:t>
            </w:r>
            <w:proofErr w:type="spellEnd"/>
            <w:r w:rsidRPr="00661968">
              <w:rPr>
                <w:rFonts w:eastAsia="宋体"/>
                <w:snapToGrid/>
                <w:kern w:val="0"/>
                <w:szCs w:val="20"/>
                <w:lang w:eastAsia="zh-CN"/>
              </w:rPr>
              <w:t xml:space="preserve">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w:t>
            </w:r>
            <w:proofErr w:type="spellStart"/>
            <w:r w:rsidRPr="00661968">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w:t>
            </w:r>
            <w:proofErr w:type="spellStart"/>
            <w:r w:rsidRPr="00661968">
              <w:rPr>
                <w:rFonts w:eastAsia="宋体"/>
                <w:snapToGrid/>
                <w:kern w:val="0"/>
                <w:szCs w:val="20"/>
                <w:lang w:eastAsia="zh-CN"/>
              </w:rPr>
              <w:t>SCell</w:t>
            </w:r>
            <w:proofErr w:type="spellEnd"/>
            <w:r w:rsidRPr="00661968">
              <w:rPr>
                <w:rFonts w:eastAsia="宋体"/>
                <w:snapToGrid/>
                <w:kern w:val="0"/>
                <w:szCs w:val="20"/>
                <w:lang w:eastAsia="zh-CN"/>
              </w:rPr>
              <w:t xml:space="preserve"> is </w:t>
            </w:r>
            <w:r>
              <w:rPr>
                <w:rFonts w:eastAsia="宋体"/>
                <w:snapToGrid/>
                <w:kern w:val="0"/>
                <w:szCs w:val="20"/>
                <w:lang w:eastAsia="zh-CN"/>
              </w:rPr>
              <w:t>configured</w:t>
            </w:r>
            <w:r w:rsidRPr="00661968">
              <w:rPr>
                <w:rFonts w:eastAsia="宋体"/>
                <w:snapToGrid/>
                <w:kern w:val="0"/>
                <w:szCs w:val="20"/>
                <w:lang w:eastAsia="zh-CN"/>
              </w:rPr>
              <w:t xml:space="preserve"> to schedule PUSCH/PDSCH on </w:t>
            </w:r>
            <w:proofErr w:type="spellStart"/>
            <w:r w:rsidRPr="00661968">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proofErr w:type="spellStart"/>
            <w:r>
              <w:rPr>
                <w:rFonts w:eastAsia="MS Mincho"/>
                <w:bCs/>
                <w:lang w:eastAsia="ja-JP"/>
              </w:rPr>
              <w:t>InterDigital</w:t>
            </w:r>
            <w:proofErr w:type="spellEnd"/>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r w:rsidRPr="00822F66">
              <w:rPr>
                <w:color w:val="FF0000"/>
                <w:u w:val="single"/>
                <w:lang w:val="en-US" w:eastAsia="en-US"/>
              </w:rPr>
              <w:t xml:space="preserve">the </w:t>
            </w:r>
            <w:proofErr w:type="spellStart"/>
            <w:r w:rsidRPr="00822F66">
              <w:rPr>
                <w:strike/>
                <w:color w:val="00B050"/>
                <w:u w:val="single"/>
                <w:lang w:val="en-US" w:eastAsia="en-US"/>
              </w:rPr>
              <w:t>SCell</w:t>
            </w:r>
            <w:proofErr w:type="spellEnd"/>
            <w:r w:rsidRPr="00822F66">
              <w:rPr>
                <w:strike/>
                <w:color w:val="00B050"/>
                <w:u w:val="single"/>
                <w:lang w:val="en-US" w:eastAsia="en-US"/>
              </w:rPr>
              <w:t xml:space="preserve">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sidRPr="00822F66">
              <w:rPr>
                <w:strike/>
                <w:color w:val="00B050"/>
                <w:lang w:eastAsia="en-US"/>
              </w:rPr>
              <w:t>SCell</w:t>
            </w:r>
            <w:proofErr w:type="spellEnd"/>
            <w:r w:rsidRPr="00822F66">
              <w:rPr>
                <w:strike/>
                <w:color w:val="00B050"/>
                <w:lang w:eastAsia="en-US"/>
              </w:rPr>
              <w:t xml:space="preserve">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86F075" w14:textId="5E6AB218"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sidR="00370C50">
              <w:rPr>
                <w:rFonts w:eastAsia="宋体"/>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a"/>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a"/>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14F3E987" w14:textId="77777777" w:rsidR="00D127FB" w:rsidRDefault="00D127FB" w:rsidP="00D127FB">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760F51C3" w14:textId="539E14B4" w:rsidR="00756C54" w:rsidRDefault="00756C54" w:rsidP="00756C54">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a"/>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proofErr w:type="spellStart"/>
            <w:r w:rsidRPr="00785281">
              <w:rPr>
                <w:rFonts w:hint="eastAsia"/>
              </w:rPr>
              <w:t>Spreadtrum</w:t>
            </w:r>
            <w:proofErr w:type="spellEnd"/>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t>NTT DOCOMO</w:t>
            </w:r>
          </w:p>
        </w:tc>
        <w:tc>
          <w:tcPr>
            <w:tcW w:w="7353" w:type="dxa"/>
          </w:tcPr>
          <w:p w14:paraId="3B328F89"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1-7:</w:t>
            </w:r>
          </w:p>
          <w:p w14:paraId="1DB952D0" w14:textId="77777777" w:rsidR="002502DE" w:rsidRPr="003369B2" w:rsidRDefault="002502DE" w:rsidP="002502DE">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sidRPr="00AA144C">
              <w:rPr>
                <w:rFonts w:eastAsia="MS Mincho"/>
                <w:bCs/>
                <w:color w:val="FF0000"/>
                <w:lang w:eastAsia="ja-JP"/>
              </w:rPr>
              <w:t>update</w:t>
            </w:r>
            <w:r>
              <w:rPr>
                <w:rFonts w:eastAsia="MS Mincho"/>
                <w:bCs/>
                <w:lang w:eastAsia="ja-JP"/>
              </w:rPr>
              <w:t xml:space="preserve"> further as follows;</w:t>
            </w:r>
          </w:p>
          <w:p w14:paraId="60F56186" w14:textId="77777777" w:rsidR="002502DE" w:rsidRDefault="002502DE" w:rsidP="002502D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40AB4465" w14:textId="77777777" w:rsidR="002502DE" w:rsidRDefault="002502DE" w:rsidP="002502DE">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0FE73D01" w14:textId="77777777" w:rsidR="002502DE" w:rsidRDefault="002502DE" w:rsidP="002502DE">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51C0084" w14:textId="3021222C" w:rsidR="002502DE" w:rsidRPr="007B6F87" w:rsidRDefault="002502DE" w:rsidP="002502DE">
            <w:pPr>
              <w:pStyle w:val="a"/>
              <w:numPr>
                <w:ilvl w:val="0"/>
                <w:numId w:val="17"/>
              </w:numPr>
              <w:rPr>
                <w:rFonts w:eastAsia="KaiTi"/>
                <w:szCs w:val="20"/>
                <w:lang w:eastAsia="zh-CN"/>
              </w:rPr>
            </w:pPr>
            <w:ins w:id="131" w:author="Haipeng HP1 Lei" w:date="2022-05-11T10:38:00Z">
              <w:r w:rsidRPr="007B6F87">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sidRPr="002502DE">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sidRPr="007B6F87">
                <w:rPr>
                  <w:rFonts w:eastAsia="KaiTi"/>
                  <w:szCs w:val="20"/>
                  <w:lang w:eastAsia="zh-CN"/>
                </w:rPr>
                <w:t>among co-scheduled cells by a DCI format 0-X/1-X</w:t>
              </w:r>
            </w:ins>
          </w:p>
          <w:p w14:paraId="0E4CA7CA" w14:textId="77777777" w:rsidR="002502DE" w:rsidRDefault="002502DE" w:rsidP="002502DE">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MS Mincho"/>
                <w:bCs/>
                <w:lang w:eastAsia="ja-JP"/>
              </w:rPr>
            </w:pPr>
          </w:p>
          <w:p w14:paraId="104629F0" w14:textId="07CF5F98" w:rsidR="002502DE" w:rsidRDefault="002502DE" w:rsidP="002502DE">
            <w:pPr>
              <w:jc w:val="left"/>
              <w:rPr>
                <w:bCs/>
                <w:lang w:eastAsia="zh-CN"/>
              </w:rPr>
            </w:pPr>
            <w:r>
              <w:rPr>
                <w:rFonts w:eastAsia="MS Mincho"/>
                <w:bCs/>
                <w:lang w:eastAsia="ja-JP"/>
              </w:rPr>
              <w:t>We are OK with Proposal 1-8/1-9.</w:t>
            </w:r>
          </w:p>
        </w:tc>
      </w:tr>
      <w:tr w:rsidR="003720F9" w14:paraId="37596B2D" w14:textId="77777777" w:rsidTr="00D222F8">
        <w:tc>
          <w:tcPr>
            <w:tcW w:w="2009" w:type="dxa"/>
          </w:tcPr>
          <w:p w14:paraId="5DB931F5" w14:textId="60838E73" w:rsidR="003720F9" w:rsidRPr="00BB27E0" w:rsidRDefault="00BB27E0" w:rsidP="003720F9">
            <w:pPr>
              <w:rPr>
                <w:rFonts w:eastAsiaTheme="minorEastAsia" w:hint="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52B8C5E" w14:textId="77777777" w:rsidR="00BB27E0" w:rsidRDefault="00BB27E0" w:rsidP="00BB27E0">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12B4ADDF" w14:textId="77777777" w:rsidR="00BB27E0" w:rsidRPr="00CC6BE7" w:rsidRDefault="00BB27E0" w:rsidP="00BB27E0">
            <w:pPr>
              <w:pStyle w:val="a"/>
              <w:numPr>
                <w:ilvl w:val="0"/>
                <w:numId w:val="17"/>
              </w:numPr>
              <w:rPr>
                <w:color w:val="FF0000"/>
                <w:lang w:eastAsia="en-US"/>
              </w:rPr>
            </w:pPr>
            <w:r w:rsidRPr="00CC6BE7">
              <w:rPr>
                <w:rFonts w:eastAsiaTheme="minorEastAsia" w:hint="eastAsia"/>
                <w:color w:val="FF0000"/>
                <w:lang w:eastAsia="zh-CN"/>
              </w:rPr>
              <w:t>A</w:t>
            </w:r>
            <w:r w:rsidRPr="00CC6BE7">
              <w:rPr>
                <w:rFonts w:eastAsiaTheme="minorEastAsia"/>
                <w:color w:val="FF0000"/>
                <w:lang w:eastAsia="zh-CN"/>
              </w:rPr>
              <w:t xml:space="preserve">t least support the co-scheduled cells with the same SCS by a </w:t>
            </w:r>
            <w:ins w:id="135" w:author="Haipeng HP1 Lei" w:date="2022-05-10T21:49:00Z">
              <w:r w:rsidRPr="00CC6BE7">
                <w:rPr>
                  <w:color w:val="FF0000"/>
                  <w:lang w:eastAsia="en-US"/>
                </w:rPr>
                <w:t>DCI format 0-X/1-X</w:t>
              </w:r>
            </w:ins>
            <w:r w:rsidRPr="00CC6BE7">
              <w:rPr>
                <w:color w:val="FF0000"/>
                <w:lang w:eastAsia="en-US"/>
              </w:rPr>
              <w:t>, the SCS for co-scheduled cells and scheduling cell can be the same or different.</w:t>
            </w:r>
          </w:p>
          <w:p w14:paraId="387EEE92" w14:textId="77777777" w:rsidR="00BB27E0" w:rsidRPr="00CC6BE7" w:rsidRDefault="00BB27E0" w:rsidP="00BB27E0">
            <w:pPr>
              <w:pStyle w:val="a"/>
              <w:numPr>
                <w:ilvl w:val="0"/>
                <w:numId w:val="18"/>
              </w:numPr>
              <w:rPr>
                <w:ins w:id="136" w:author="Haipeng HP1 Lei" w:date="2022-05-11T10:38:00Z"/>
                <w:rFonts w:eastAsia="KaiTi"/>
                <w:bCs/>
                <w:color w:val="FF0000"/>
                <w:szCs w:val="20"/>
              </w:rPr>
            </w:pPr>
            <w:r w:rsidRPr="00CC6BE7">
              <w:rPr>
                <w:rFonts w:eastAsia="KaiTi"/>
                <w:bCs/>
                <w:color w:val="FF0000"/>
                <w:szCs w:val="20"/>
              </w:rPr>
              <w:t xml:space="preserve">FFS: </w:t>
            </w:r>
            <w:r w:rsidRPr="00CC6BE7">
              <w:rPr>
                <w:rFonts w:eastAsia="KaiTi" w:hint="eastAsia"/>
                <w:bCs/>
                <w:color w:val="FF0000"/>
                <w:szCs w:val="20"/>
              </w:rPr>
              <w:t xml:space="preserve">Whether to support different </w:t>
            </w:r>
            <w:r w:rsidRPr="00CC6BE7">
              <w:rPr>
                <w:rFonts w:eastAsia="KaiTi"/>
                <w:bCs/>
                <w:color w:val="FF0000"/>
                <w:szCs w:val="20"/>
              </w:rPr>
              <w:t>SCS configurations among co-scheduled cells</w:t>
            </w:r>
            <w:r w:rsidRPr="00CC6BE7">
              <w:rPr>
                <w:rFonts w:eastAsia="KaiTi" w:hint="eastAsia"/>
                <w:bCs/>
                <w:color w:val="FF0000"/>
                <w:szCs w:val="20"/>
              </w:rPr>
              <w:t xml:space="preserve"> </w:t>
            </w:r>
          </w:p>
          <w:p w14:paraId="24BE65F0" w14:textId="4468DD48" w:rsidR="003720F9" w:rsidRPr="00BB27E0" w:rsidRDefault="003720F9" w:rsidP="003720F9">
            <w:pPr>
              <w:pStyle w:val="a8"/>
              <w:rPr>
                <w:bCs/>
                <w:lang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8"/>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lastRenderedPageBreak/>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lastRenderedPageBreak/>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37"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13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39"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4102AABF" w14:textId="77777777" w:rsidR="0032026E" w:rsidRDefault="00095215">
      <w:pPr>
        <w:pStyle w:val="a"/>
        <w:numPr>
          <w:ilvl w:val="0"/>
          <w:numId w:val="17"/>
        </w:numPr>
        <w:rPr>
          <w:rFonts w:eastAsia="KaiTi"/>
          <w:szCs w:val="20"/>
          <w:lang w:eastAsia="zh-CN"/>
        </w:rPr>
      </w:pPr>
      <w:ins w:id="14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41"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142" w:author="Haipeng HP1 Lei" w:date="2022-05-10T22:31:00Z">
        <w:r>
          <w:rPr>
            <w:lang w:eastAsia="en-US"/>
          </w:rPr>
          <w:delText>is separately configured from</w:delText>
        </w:r>
      </w:del>
      <w:ins w:id="14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proofErr w:type="spellStart"/>
            <w:r>
              <w:rPr>
                <w:bCs/>
                <w:lang w:eastAsia="zh-CN"/>
              </w:rPr>
              <w:t>InterDigital</w:t>
            </w:r>
            <w:proofErr w:type="spellEnd"/>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lastRenderedPageBreak/>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37"/>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27331F1F" w14:textId="6324E311" w:rsidR="00503236" w:rsidRDefault="00503236" w:rsidP="00503236">
      <w:pPr>
        <w:pStyle w:val="a"/>
        <w:numPr>
          <w:ilvl w:val="0"/>
          <w:numId w:val="17"/>
        </w:numPr>
        <w:rPr>
          <w:ins w:id="144" w:author="Haipeng HP1 Lei" w:date="2022-05-11T17:21:00Z"/>
          <w:rFonts w:eastAsia="KaiTi"/>
          <w:szCs w:val="20"/>
          <w:lang w:eastAsia="zh-CN"/>
        </w:rPr>
      </w:pPr>
      <w:r>
        <w:rPr>
          <w:lang w:eastAsia="en-US"/>
        </w:rPr>
        <w:t xml:space="preserve">The maximum number of cells scheduled by a DCI format 0_X in Rel-18 standards is </w:t>
      </w:r>
      <w:ins w:id="145" w:author="Haipeng HP1 Lei" w:date="2022-05-11T17:20:00Z">
        <w:r>
          <w:rPr>
            <w:lang w:eastAsia="en-US"/>
          </w:rPr>
          <w:t xml:space="preserve">down-selected from {3, </w:t>
        </w:r>
      </w:ins>
      <w:r>
        <w:rPr>
          <w:lang w:eastAsia="en-US"/>
        </w:rPr>
        <w:t>4</w:t>
      </w:r>
      <w:ins w:id="146"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a"/>
        <w:numPr>
          <w:ilvl w:val="0"/>
          <w:numId w:val="17"/>
        </w:numPr>
        <w:rPr>
          <w:del w:id="147" w:author="Haipeng HP1 Lei" w:date="2022-05-11T17:21:00Z"/>
          <w:rFonts w:eastAsia="KaiTi"/>
          <w:szCs w:val="20"/>
          <w:lang w:eastAsia="zh-CN"/>
          <w:rPrChange w:id="148" w:author="Haipeng HP1 Lei" w:date="2022-05-11T17:22:00Z">
            <w:rPr>
              <w:del w:id="149" w:author="Haipeng HP1 Lei" w:date="2022-05-11T17:21:00Z"/>
              <w:rFonts w:eastAsiaTheme="minorEastAsia"/>
              <w:color w:val="000000" w:themeColor="text1"/>
              <w:lang w:eastAsia="zh-CN"/>
            </w:rPr>
          </w:rPrChange>
        </w:rPr>
      </w:pPr>
      <w:ins w:id="150"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51" w:author="Haipeng HP1 Lei" w:date="2022-05-10T22:29:00Z">
        <w:r>
          <w:rPr>
            <w:lang w:eastAsia="en-US"/>
          </w:rPr>
          <w:t xml:space="preserve">or equal to </w:t>
        </w:r>
      </w:ins>
      <w:ins w:id="152"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B80C204" w14:textId="71EC7B32" w:rsidR="00503236" w:rsidRDefault="00503236" w:rsidP="00503236">
      <w:pPr>
        <w:pStyle w:val="a"/>
        <w:numPr>
          <w:ilvl w:val="0"/>
          <w:numId w:val="17"/>
        </w:numPr>
        <w:rPr>
          <w:rFonts w:eastAsia="KaiTi"/>
          <w:szCs w:val="20"/>
          <w:lang w:eastAsia="zh-CN"/>
        </w:rPr>
      </w:pPr>
      <w:r>
        <w:rPr>
          <w:lang w:eastAsia="en-US"/>
        </w:rPr>
        <w:t xml:space="preserve">The maximum number of cells scheduled by a DCI format 1_X in Rel-18 standards is </w:t>
      </w:r>
      <w:ins w:id="153" w:author="Haipeng HP1 Lei" w:date="2022-05-11T17:20:00Z">
        <w:r>
          <w:rPr>
            <w:lang w:eastAsia="en-US"/>
          </w:rPr>
          <w:t xml:space="preserve">down-selected from {3, </w:t>
        </w:r>
      </w:ins>
      <w:r>
        <w:rPr>
          <w:lang w:eastAsia="en-US"/>
        </w:rPr>
        <w:t>4</w:t>
      </w:r>
      <w:ins w:id="154"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a"/>
        <w:numPr>
          <w:ilvl w:val="0"/>
          <w:numId w:val="17"/>
        </w:numPr>
        <w:rPr>
          <w:ins w:id="155" w:author="Haipeng HP1 Lei" w:date="2022-05-11T17:21:00Z"/>
          <w:rFonts w:eastAsia="KaiTi"/>
          <w:color w:val="000000" w:themeColor="text1"/>
          <w:szCs w:val="20"/>
          <w:lang w:eastAsia="zh-CN"/>
        </w:rPr>
      </w:pPr>
      <w:ins w:id="15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57" w:author="Haipeng HP1 Lei" w:date="2022-05-10T22:30:00Z">
        <w:r>
          <w:rPr>
            <w:lang w:eastAsia="en-US"/>
          </w:rPr>
          <w:t xml:space="preserve">or equal to </w:t>
        </w:r>
      </w:ins>
      <w:ins w:id="158"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B1D5F5A" w14:textId="5CB9C048"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w:t>
      </w:r>
      <w:del w:id="159" w:author="Haipeng HP1 Lei" w:date="2022-05-10T22:31:00Z">
        <w:r>
          <w:rPr>
            <w:lang w:eastAsia="en-US"/>
          </w:rPr>
          <w:delText>is separately configured from</w:delText>
        </w:r>
      </w:del>
      <w:ins w:id="16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w:t>
            </w:r>
            <w:proofErr w:type="spellStart"/>
            <w:r>
              <w:rPr>
                <w:bCs/>
                <w:lang w:eastAsia="zh-CN"/>
              </w:rPr>
              <w:t>config</w:t>
            </w:r>
            <w:proofErr w:type="spellEnd"/>
            <w:r>
              <w:rPr>
                <w:bCs/>
                <w:lang w:eastAsia="zh-CN"/>
              </w:rPr>
              <w:t xml:space="preserve">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w:t>
            </w:r>
            <w:proofErr w:type="spellStart"/>
            <w:r w:rsidR="007B64CA">
              <w:rPr>
                <w:rFonts w:eastAsia="MS Mincho"/>
                <w:bCs/>
                <w:lang w:eastAsia="ja-JP"/>
              </w:rPr>
              <w:t>gNB</w:t>
            </w:r>
            <w:proofErr w:type="spellEnd"/>
            <w:r w:rsidR="007B64CA">
              <w:rPr>
                <w:rFonts w:eastAsia="MS Mincho"/>
                <w:bCs/>
                <w:lang w:eastAsia="ja-JP"/>
              </w:rPr>
              <w:t xml:space="preserve">. (2) the payload size of the DCI format </w:t>
            </w:r>
            <w:r w:rsidR="00F34FCA">
              <w:rPr>
                <w:rFonts w:eastAsia="MS Mincho"/>
                <w:bCs/>
                <w:lang w:eastAsia="ja-JP"/>
              </w:rPr>
              <w:t xml:space="preserve">is guaranteed to be no larger than 140 via proper </w:t>
            </w:r>
            <w:proofErr w:type="spellStart"/>
            <w:r w:rsidR="00F34FCA">
              <w:rPr>
                <w:rFonts w:eastAsia="MS Mincho"/>
                <w:bCs/>
                <w:lang w:eastAsia="ja-JP"/>
              </w:rPr>
              <w:t>gNB</w:t>
            </w:r>
            <w:proofErr w:type="spellEnd"/>
            <w:r w:rsidR="00F34FCA">
              <w:rPr>
                <w:rFonts w:eastAsia="MS Mincho"/>
                <w:bCs/>
                <w:lang w:eastAsia="ja-JP"/>
              </w:rPr>
              <w:t xml:space="preserve">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61" w:author="Haipeng HP1 Lei" w:date="2022-05-11T17:21:00Z">
              <w:r w:rsidRPr="00503236">
                <w:rPr>
                  <w:rFonts w:eastAsiaTheme="minorEastAsia"/>
                  <w:color w:val="000000" w:themeColor="text1"/>
                  <w:lang w:eastAsia="zh-CN"/>
                </w:rPr>
                <w:t xml:space="preserve">The </w:t>
              </w:r>
              <w:del w:id="162"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3" w:author="Sigen Ye (Apple)" w:date="2022-05-11T15:01:00Z">
              <w:r>
                <w:rPr>
                  <w:rFonts w:eastAsiaTheme="minorEastAsia"/>
                  <w:color w:val="000000" w:themeColor="text1"/>
                  <w:lang w:eastAsia="zh-CN"/>
                </w:rPr>
                <w:t xml:space="preserve">configured to be </w:t>
              </w:r>
            </w:ins>
            <w:ins w:id="164"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A24302F"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2-1/2-2:</w:t>
            </w:r>
          </w:p>
          <w:p w14:paraId="49595583" w14:textId="513A2EEB" w:rsidR="002502DE" w:rsidRDefault="002502DE" w:rsidP="002502DE">
            <w:pPr>
              <w:jc w:val="left"/>
              <w:rPr>
                <w:rFonts w:eastAsia="MS Mincho"/>
                <w:bCs/>
                <w:lang w:eastAsia="ja-JP"/>
              </w:rPr>
            </w:pPr>
            <w:r>
              <w:rPr>
                <w:rFonts w:eastAsia="MS Mincho"/>
                <w:bCs/>
                <w:lang w:eastAsia="ja-JP"/>
              </w:rPr>
              <w:t xml:space="preserve">We are fine with this proposal. </w:t>
            </w:r>
          </w:p>
          <w:p w14:paraId="3F7249BA" w14:textId="77777777" w:rsidR="002502DE" w:rsidRDefault="002502DE" w:rsidP="002502DE">
            <w:pPr>
              <w:jc w:val="left"/>
              <w:rPr>
                <w:rFonts w:eastAsia="MS Mincho"/>
                <w:bCs/>
                <w:lang w:eastAsia="ja-JP"/>
              </w:rPr>
            </w:pPr>
            <w:r>
              <w:rPr>
                <w:rFonts w:eastAsia="MS Mincho"/>
                <w:bCs/>
                <w:lang w:eastAsia="ja-JP"/>
              </w:rPr>
              <w:t>For the 3</w:t>
            </w:r>
            <w:r w:rsidRPr="00486F2D">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1E8335CC" w14:textId="77777777" w:rsidR="002502DE" w:rsidRDefault="002502DE" w:rsidP="002502DE">
            <w:pPr>
              <w:jc w:val="left"/>
              <w:rPr>
                <w:rFonts w:eastAsia="MS Mincho"/>
                <w:bCs/>
                <w:lang w:eastAsia="ja-JP"/>
              </w:rPr>
            </w:pPr>
          </w:p>
          <w:p w14:paraId="2AB399B2"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2-3:</w:t>
            </w:r>
          </w:p>
          <w:p w14:paraId="4FE6B543" w14:textId="471BF930" w:rsidR="002502DE" w:rsidRDefault="002502DE" w:rsidP="002502DE">
            <w:pPr>
              <w:jc w:val="left"/>
              <w:rPr>
                <w:bCs/>
                <w:lang w:eastAsia="zh-CN"/>
              </w:rPr>
            </w:pPr>
            <w:r>
              <w:rPr>
                <w:rFonts w:eastAsia="MS Mincho" w:hint="eastAsia"/>
                <w:bCs/>
                <w:lang w:eastAsia="ja-JP"/>
              </w:rPr>
              <w:t>O</w:t>
            </w:r>
            <w:r>
              <w:rPr>
                <w:rFonts w:eastAsia="MS Mincho"/>
                <w:bCs/>
                <w:lang w:eastAsia="ja-JP"/>
              </w:rPr>
              <w:t>K</w:t>
            </w:r>
          </w:p>
        </w:tc>
      </w:tr>
      <w:tr w:rsidR="003720F9" w14:paraId="5626C869" w14:textId="77777777" w:rsidTr="00D222F8">
        <w:tc>
          <w:tcPr>
            <w:tcW w:w="2009" w:type="dxa"/>
          </w:tcPr>
          <w:p w14:paraId="7329E592" w14:textId="3B39D388" w:rsidR="003720F9" w:rsidRPr="0024517C" w:rsidRDefault="0024517C" w:rsidP="003720F9">
            <w:pPr>
              <w:rPr>
                <w:rFonts w:eastAsiaTheme="minorEastAsia" w:hint="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958FE76" w14:textId="22CDC827" w:rsidR="003720F9" w:rsidRDefault="0024517C" w:rsidP="003720F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8"/>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16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5"/>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 xml:space="preserve">ss-carrier schedule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in addition to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self-scheduling so that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a"/>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42C3CC04" w14:textId="77777777" w:rsidR="00370C50" w:rsidRDefault="00370C50" w:rsidP="00370C50">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KaiTi"/>
                <w:szCs w:val="20"/>
                <w:lang w:eastAsia="zh-CN"/>
              </w:rPr>
            </w:pPr>
            <w:r>
              <w:rPr>
                <w:lang w:eastAsia="en-US"/>
              </w:rPr>
              <w:t xml:space="preserve">FFS whether there is </w:t>
            </w:r>
            <w:del w:id="166" w:author="Haipeng HP1 Lei" w:date="2022-05-11T10:42:00Z">
              <w:r w:rsidDel="00370C50">
                <w:rPr>
                  <w:lang w:eastAsia="en-US"/>
                </w:rPr>
                <w:delText>at most</w:delText>
              </w:r>
            </w:del>
            <w:ins w:id="167"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68" w:author="Haipeng HP1 Lei" w:date="2022-05-11T10:42:00Z"/>
                <w:rFonts w:eastAsia="KaiTi"/>
                <w:szCs w:val="20"/>
                <w:lang w:eastAsia="zh-CN"/>
              </w:rPr>
            </w:pPr>
            <w:r>
              <w:rPr>
                <w:lang w:eastAsia="en-US"/>
              </w:rPr>
              <w:t xml:space="preserve">FFS </w:t>
            </w:r>
            <w:ins w:id="169"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KaiTi"/>
                <w:szCs w:val="20"/>
                <w:lang w:eastAsia="zh-CN"/>
              </w:rPr>
            </w:pPr>
            <w:ins w:id="170" w:author="Haipeng HP1 Lei" w:date="2022-05-11T10:42:00Z">
              <w:r>
                <w:rPr>
                  <w:lang w:eastAsia="en-US"/>
                </w:rPr>
                <w:t xml:space="preserve">Option 1: </w:t>
              </w:r>
            </w:ins>
            <w:del w:id="171"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KaiTi"/>
                <w:szCs w:val="20"/>
                <w:lang w:eastAsia="zh-CN"/>
              </w:rPr>
            </w:pPr>
            <w:ins w:id="172" w:author="Haipeng HP1 Lei" w:date="2022-05-11T10:42:00Z">
              <w:r>
                <w:rPr>
                  <w:lang w:eastAsia="en-US"/>
                </w:rPr>
                <w:t xml:space="preserve">Option 2: </w:t>
              </w:r>
            </w:ins>
            <w:del w:id="173"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0BED069" w14:textId="56EA8EF7" w:rsidR="00535A3D" w:rsidRDefault="00535A3D" w:rsidP="00535A3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74" w:author="Haipeng HP1 Lei" w:date="2022-05-11T17:30:00Z">
        <w:r w:rsidDel="00F70C03">
          <w:rPr>
            <w:lang w:eastAsia="en-US"/>
          </w:rPr>
          <w:delText xml:space="preserve">multi-cell scheduling </w:delText>
        </w:r>
      </w:del>
      <w:r>
        <w:rPr>
          <w:lang w:eastAsia="en-US"/>
        </w:rPr>
        <w:t>DCI</w:t>
      </w:r>
      <w:ins w:id="175"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E32C84" w14:textId="75B87823" w:rsidR="002502DE" w:rsidRDefault="002502DE" w:rsidP="002502DE">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3720F9" w14:paraId="34DCF70E" w14:textId="77777777" w:rsidTr="00D222F8">
        <w:tc>
          <w:tcPr>
            <w:tcW w:w="2009" w:type="dxa"/>
          </w:tcPr>
          <w:p w14:paraId="4F41BA68" w14:textId="2FB65BB7" w:rsidR="003720F9" w:rsidRPr="0024517C" w:rsidRDefault="0024517C" w:rsidP="003720F9">
            <w:pPr>
              <w:rPr>
                <w:rFonts w:eastAsiaTheme="minorEastAsia" w:hint="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7990837" w14:textId="02E77FD8" w:rsidR="003720F9" w:rsidRPr="0024517C" w:rsidRDefault="0024517C" w:rsidP="003720F9">
            <w:pPr>
              <w:pStyle w:val="a8"/>
              <w:rPr>
                <w:rFonts w:eastAsiaTheme="minorEastAsia" w:hint="eastAsia"/>
                <w:bCs/>
                <w:lang w:val="en-US" w:eastAsia="zh-CN"/>
              </w:rPr>
            </w:pPr>
            <w:r>
              <w:rPr>
                <w:rFonts w:eastAsiaTheme="minorEastAsia"/>
                <w:bCs/>
                <w:lang w:val="en-US" w:eastAsia="zh-CN"/>
              </w:rPr>
              <w:t>We share Apple’s view.</w:t>
            </w: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lastRenderedPageBreak/>
        <w:t>New or existing DCI format for multi-cell scheduling</w:t>
      </w:r>
    </w:p>
    <w:p w14:paraId="344B4C3E"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176"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76"/>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lastRenderedPageBreak/>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177" w:author="Haipeng HP1 Lei" w:date="2022-05-10T23:09:00Z">
        <w:r>
          <w:rPr>
            <w:rFonts w:eastAsia="KaiTi"/>
            <w:szCs w:val="20"/>
            <w:lang w:eastAsia="zh-CN"/>
          </w:rPr>
          <w:t xml:space="preserve">FFS: Whether </w:t>
        </w:r>
      </w:ins>
      <w:del w:id="178" w:author="Haipeng HP1 Lei" w:date="2022-05-10T23:09:00Z">
        <w:r>
          <w:rPr>
            <w:rFonts w:eastAsia="KaiTi"/>
            <w:szCs w:val="20"/>
            <w:lang w:eastAsia="zh-CN"/>
          </w:rPr>
          <w:delText>T</w:delText>
        </w:r>
      </w:del>
      <w:ins w:id="179" w:author="Haipeng HP1 Lei" w:date="2022-05-10T23:09:00Z">
        <w:r>
          <w:rPr>
            <w:rFonts w:eastAsia="KaiTi"/>
            <w:szCs w:val="20"/>
            <w:lang w:eastAsia="zh-CN"/>
          </w:rPr>
          <w:t>t</w:t>
        </w:r>
      </w:ins>
      <w:r>
        <w:rPr>
          <w:rFonts w:eastAsia="KaiTi"/>
          <w:szCs w:val="20"/>
          <w:lang w:eastAsia="zh-CN"/>
        </w:rPr>
        <w:t xml:space="preserve">he new DCI formats </w:t>
      </w:r>
      <w:del w:id="180" w:author="Haipeng HP1 Lei" w:date="2022-05-10T23:09:00Z">
        <w:r>
          <w:rPr>
            <w:rFonts w:eastAsia="KaiTi"/>
            <w:szCs w:val="20"/>
            <w:lang w:eastAsia="zh-CN"/>
          </w:rPr>
          <w:delText>are not</w:delText>
        </w:r>
      </w:del>
      <w:ins w:id="1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182" w:author="Haipeng HP1 Lei" w:date="2022-05-10T23:12:00Z"/>
          <w:rFonts w:eastAsia="KaiTi"/>
          <w:szCs w:val="20"/>
          <w:lang w:eastAsia="zh-CN"/>
        </w:rPr>
      </w:pPr>
      <w:del w:id="183"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84" w:author="Haipeng HP1 Lei" w:date="2022-05-10T23:12:00Z"/>
          <w:lang w:eastAsia="en-US"/>
        </w:rPr>
      </w:pPr>
      <w:del w:id="185"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lastRenderedPageBreak/>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 xml:space="preserve">depending on the </w:t>
            </w:r>
            <w:proofErr w:type="spellStart"/>
            <w:r w:rsidRPr="00FD715F">
              <w:rPr>
                <w:bCs/>
                <w:lang w:eastAsia="zh-CN"/>
              </w:rPr>
              <w:t>gNB</w:t>
            </w:r>
            <w:proofErr w:type="spellEnd"/>
            <w:r w:rsidRPr="00FD715F">
              <w:rPr>
                <w:bCs/>
                <w:lang w:eastAsia="zh-CN"/>
              </w:rPr>
              <w:t xml:space="preserve"> scheduler decision, </w:t>
            </w:r>
            <w:proofErr w:type="spellStart"/>
            <w:r w:rsidRPr="00FD715F">
              <w:rPr>
                <w:bCs/>
                <w:lang w:eastAsia="zh-CN"/>
              </w:rPr>
              <w:t>gNB</w:t>
            </w:r>
            <w:proofErr w:type="spellEnd"/>
            <w:r w:rsidRPr="00FD715F">
              <w:rPr>
                <w:bCs/>
                <w:lang w:eastAsia="zh-CN"/>
              </w:rPr>
              <w:t xml:space="preserve">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186"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87" w:author="Haipeng HP1 Lei" w:date="2022-05-10T23:09:00Z">
              <w:r>
                <w:rPr>
                  <w:rFonts w:eastAsia="KaiTi"/>
                  <w:szCs w:val="20"/>
                  <w:lang w:eastAsia="zh-CN"/>
                </w:rPr>
                <w:delText>T</w:delText>
              </w:r>
            </w:del>
            <w:ins w:id="188" w:author="Haipeng HP1 Lei" w:date="2022-05-10T23:09:00Z">
              <w:r>
                <w:rPr>
                  <w:rFonts w:eastAsia="KaiTi"/>
                  <w:szCs w:val="20"/>
                  <w:lang w:eastAsia="zh-CN"/>
                </w:rPr>
                <w:t>t</w:t>
              </w:r>
            </w:ins>
            <w:r>
              <w:rPr>
                <w:rFonts w:eastAsia="KaiTi"/>
                <w:szCs w:val="20"/>
                <w:lang w:eastAsia="zh-CN"/>
              </w:rPr>
              <w:t xml:space="preserve">he new DCI formats </w:t>
            </w:r>
            <w:del w:id="189" w:author="Haipeng HP1 Lei" w:date="2022-05-10T23:09:00Z">
              <w:r>
                <w:rPr>
                  <w:rFonts w:eastAsia="KaiTi"/>
                  <w:szCs w:val="20"/>
                  <w:lang w:eastAsia="zh-CN"/>
                </w:rPr>
                <w:delText>are not</w:delText>
              </w:r>
            </w:del>
            <w:ins w:id="19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191" w:author="Haipeng HP1 Lei" w:date="2022-05-10T23:12:00Z"/>
                <w:rFonts w:eastAsia="KaiTi"/>
                <w:szCs w:val="20"/>
                <w:lang w:eastAsia="zh-CN"/>
              </w:rPr>
            </w:pPr>
            <w:del w:id="192"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93" w:author="Haipeng HP1 Lei" w:date="2022-05-10T23:12:00Z"/>
                <w:lang w:eastAsia="en-US"/>
              </w:rPr>
            </w:pPr>
            <w:del w:id="194"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proofErr w:type="spellStart"/>
            <w:r>
              <w:rPr>
                <w:bCs/>
                <w:lang w:eastAsia="zh-CN"/>
              </w:rPr>
              <w:t>InterDigital</w:t>
            </w:r>
            <w:proofErr w:type="spellEnd"/>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CB105B0" w14:textId="77777777" w:rsidR="00370C50" w:rsidRDefault="00370C50" w:rsidP="00370C50">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The new DCI formats </w:t>
            </w:r>
            <w:del w:id="195" w:author="Haipeng HP1 Lei" w:date="2022-05-10T23:09:00Z">
              <w:r>
                <w:rPr>
                  <w:rFonts w:eastAsia="KaiTi"/>
                  <w:szCs w:val="20"/>
                  <w:lang w:eastAsia="zh-CN"/>
                </w:rPr>
                <w:delText>are not</w:delText>
              </w:r>
            </w:del>
            <w:ins w:id="19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a"/>
              <w:numPr>
                <w:ilvl w:val="0"/>
                <w:numId w:val="18"/>
              </w:numPr>
              <w:rPr>
                <w:del w:id="197" w:author="Haipeng HP1 Lei" w:date="2022-05-10T23:12:00Z"/>
                <w:rFonts w:eastAsia="KaiTi"/>
                <w:szCs w:val="20"/>
                <w:lang w:eastAsia="zh-CN"/>
              </w:rPr>
            </w:pPr>
            <w:del w:id="198"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99" w:author="Haipeng HP1 Lei" w:date="2022-05-10T23:12:00Z"/>
                <w:lang w:eastAsia="en-US"/>
              </w:rPr>
            </w:pPr>
            <w:del w:id="200"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B50D0E2" w14:textId="77777777" w:rsidR="00F70C03" w:rsidRDefault="00F70C03" w:rsidP="00F70C0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KaiTi"/>
          <w:szCs w:val="20"/>
          <w:lang w:eastAsia="zh-CN"/>
        </w:rPr>
      </w:pPr>
      <w:r>
        <w:rPr>
          <w:rFonts w:eastAsia="KaiTi"/>
          <w:szCs w:val="20"/>
          <w:lang w:eastAsia="zh-CN"/>
        </w:rPr>
        <w:t xml:space="preserve">The new DCI formats </w:t>
      </w:r>
      <w:del w:id="201" w:author="Haipeng HP1 Lei" w:date="2022-05-10T23:09:00Z">
        <w:r>
          <w:rPr>
            <w:rFonts w:eastAsia="KaiTi"/>
            <w:szCs w:val="20"/>
            <w:lang w:eastAsia="zh-CN"/>
          </w:rPr>
          <w:delText>are not</w:delText>
        </w:r>
      </w:del>
      <w:ins w:id="20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a"/>
        <w:numPr>
          <w:ilvl w:val="0"/>
          <w:numId w:val="18"/>
        </w:numPr>
        <w:rPr>
          <w:del w:id="203" w:author="Haipeng HP1 Lei" w:date="2022-05-10T23:12:00Z"/>
          <w:rFonts w:eastAsia="KaiTi"/>
          <w:szCs w:val="20"/>
          <w:lang w:eastAsia="zh-CN"/>
        </w:rPr>
      </w:pPr>
      <w:del w:id="204"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205" w:author="Haipeng HP1 Lei" w:date="2022-05-10T23:12:00Z"/>
          <w:lang w:eastAsia="en-US"/>
        </w:rPr>
      </w:pPr>
      <w:del w:id="206"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688A2149" w14:textId="65A076A5" w:rsidR="002502DE" w:rsidRDefault="002502DE" w:rsidP="002502DE">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3720F9" w14:paraId="56AF131B" w14:textId="77777777" w:rsidTr="002502DE">
        <w:tc>
          <w:tcPr>
            <w:tcW w:w="1281" w:type="dxa"/>
          </w:tcPr>
          <w:p w14:paraId="2C3D9B8C" w14:textId="1E39BF9B" w:rsidR="003720F9" w:rsidRPr="0024517C" w:rsidRDefault="0024517C" w:rsidP="003720F9">
            <w:pPr>
              <w:rPr>
                <w:rFonts w:eastAsiaTheme="minorEastAsia" w:hint="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2851623" w14:textId="64DFC01A" w:rsidR="003720F9" w:rsidRPr="0024517C" w:rsidRDefault="0024517C" w:rsidP="003720F9">
            <w:pPr>
              <w:pStyle w:val="a8"/>
              <w:rPr>
                <w:rFonts w:eastAsiaTheme="minorEastAsia" w:hint="eastAsia"/>
                <w:bCs/>
                <w:lang w:val="en-US" w:eastAsia="zh-CN"/>
              </w:rPr>
            </w:pPr>
            <w:r>
              <w:rPr>
                <w:rFonts w:eastAsiaTheme="minorEastAsia"/>
                <w:bCs/>
                <w:lang w:val="en-US" w:eastAsia="zh-CN"/>
              </w:rPr>
              <w:t>Fine with the proposal</w:t>
            </w: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lastRenderedPageBreak/>
        <w:t>DCI size and BD/CCE budget</w:t>
      </w:r>
    </w:p>
    <w:p w14:paraId="1A7FDCD3"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2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08"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208"/>
            <w:r>
              <w:rPr>
                <w:rFonts w:eastAsia="KaiTi"/>
                <w:bCs/>
                <w:i/>
                <w:szCs w:val="20"/>
                <w:lang w:val="en-US"/>
              </w:rPr>
              <w:t xml:space="preserve">. </w:t>
            </w:r>
          </w:p>
          <w:bookmarkEnd w:id="207"/>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2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09"/>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2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10"/>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211" w:name="_Toc102136961"/>
            <w:r>
              <w:rPr>
                <w:rFonts w:eastAsia="KaiTi"/>
                <w:bCs/>
                <w:i/>
                <w:szCs w:val="20"/>
                <w:lang w:val="en-US"/>
              </w:rPr>
              <w:t>Proposal 6: When mc-DCI is configured for scheduling PUSCH/PDSCH on multiple cells, existing Rel-17 DCI size budget is maintained for each scheduled cell.</w:t>
            </w:r>
            <w:bookmarkEnd w:id="211"/>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212" w:name="_Toc102136962"/>
            <w:r>
              <w:rPr>
                <w:rFonts w:eastAsia="KaiTi"/>
                <w:bCs/>
                <w:i/>
                <w:szCs w:val="20"/>
                <w:lang w:val="en-US"/>
              </w:rPr>
              <w:t>Proposal 7: Size of mc-DCI is explicitly configured by higher layers.</w:t>
            </w:r>
            <w:bookmarkEnd w:id="212"/>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213" w:name="_Toc102136963"/>
            <w:r>
              <w:rPr>
                <w:rFonts w:eastAsia="KaiTi"/>
                <w:bCs/>
                <w:i/>
                <w:szCs w:val="20"/>
                <w:lang w:val="en-US"/>
              </w:rPr>
              <w:t>Proposal 8: Support independent configuration of mc-DCI for PUSCH and PDSCH.</w:t>
            </w:r>
            <w:bookmarkEnd w:id="21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14"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Regarding FL proposal 2-7, dropping the “3+1” DCI size budget restriction should be considered. This restriction was placed in Rel-15 to be compatible with some early modem designs and does not affect UE complexity. It has been kept in later releases but it only introduces sp</w:t>
            </w:r>
            <w:r>
              <w:rPr>
                <w:rFonts w:eastAsiaTheme="minorEastAsia"/>
                <w:bCs/>
                <w:lang w:eastAsia="zh-CN"/>
              </w:rPr>
              <w:lastRenderedPageBreak/>
              <w:t xml:space="preserve">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AADE79F" w14:textId="77777777" w:rsidR="00370C50" w:rsidRDefault="00370C50" w:rsidP="00370C50">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5" w:author="Haipeng HP1 Lei" w:date="2022-05-11T09:59:00Z">
              <w:r>
                <w:rPr>
                  <w:lang w:val="en-US" w:eastAsia="en-US"/>
                </w:rPr>
                <w:t xml:space="preserve"> and </w:t>
              </w:r>
            </w:ins>
            <w:ins w:id="216"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KaiTi"/>
                <w:szCs w:val="20"/>
                <w:lang w:eastAsia="zh-CN"/>
              </w:rPr>
            </w:pPr>
            <w:r>
              <w:rPr>
                <w:lang w:val="en-US" w:eastAsia="en-US"/>
              </w:rPr>
              <w:t xml:space="preserve">Alt 1-1: </w:t>
            </w:r>
            <w:ins w:id="217"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KaiTi"/>
                <w:szCs w:val="20"/>
                <w:lang w:eastAsia="zh-CN"/>
              </w:rPr>
            </w:pPr>
            <w:r>
              <w:rPr>
                <w:rFonts w:eastAsia="KaiTi"/>
                <w:szCs w:val="20"/>
                <w:lang w:eastAsia="zh-CN"/>
              </w:rPr>
              <w:t xml:space="preserve">Alt 1-2: </w:t>
            </w:r>
            <w:ins w:id="2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219" w:author="Haipeng HP1 Lei" w:date="2022-05-11T09:58:00Z"/>
                <w:rFonts w:eastAsia="KaiTi"/>
                <w:szCs w:val="20"/>
                <w:lang w:eastAsia="zh-CN"/>
              </w:rPr>
            </w:pPr>
            <w:ins w:id="220"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1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lastRenderedPageBreak/>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4046C64D" w14:textId="77777777" w:rsidR="00370C50" w:rsidRDefault="00370C50" w:rsidP="00370C50">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221" w:author="Haipeng HP1 Lei" w:date="2022-05-11T09:58:00Z"/>
                <w:rFonts w:eastAsia="KaiTi"/>
                <w:szCs w:val="20"/>
                <w:lang w:eastAsia="zh-CN"/>
              </w:rPr>
            </w:pPr>
            <w:ins w:id="222" w:author="Haipeng HP1 Lei" w:date="2022-05-11T09:58:00Z">
              <w:r>
                <w:rPr>
                  <w:rFonts w:eastAsia="KaiTi"/>
                  <w:szCs w:val="20"/>
                  <w:lang w:eastAsia="zh-CN"/>
                </w:rPr>
                <w:t xml:space="preserve">Other </w:t>
              </w:r>
            </w:ins>
            <w:ins w:id="223" w:author="Haipeng HP1 Lei" w:date="2022-05-11T10:04:00Z">
              <w:r>
                <w:rPr>
                  <w:rFonts w:eastAsia="KaiTi"/>
                  <w:szCs w:val="20"/>
                  <w:lang w:eastAsia="zh-CN"/>
                </w:rPr>
                <w:t>alternative</w:t>
              </w:r>
            </w:ins>
            <w:ins w:id="224"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29F8D38" w14:textId="77777777" w:rsidR="00A8101A" w:rsidRDefault="00A8101A" w:rsidP="00A8101A">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25" w:author="Haipeng HP1 Lei" w:date="2022-05-11T09:59:00Z">
        <w:r>
          <w:rPr>
            <w:lang w:val="en-US" w:eastAsia="en-US"/>
          </w:rPr>
          <w:t xml:space="preserve"> and </w:t>
        </w:r>
      </w:ins>
      <w:ins w:id="226" w:author="Haipeng HP1 Lei" w:date="2022-05-11T10:00:00Z">
        <w:r>
          <w:rPr>
            <w:lang w:val="en-US" w:eastAsia="en-US"/>
          </w:rPr>
          <w:t>DCI size budget of DCI format 0_X/1_X is co</w:t>
        </w:r>
      </w:ins>
      <w:ins w:id="227" w:author="Haipeng HP1 Lei" w:date="2022-05-11T17:49:00Z">
        <w:r>
          <w:rPr>
            <w:lang w:val="en-US" w:eastAsia="en-US"/>
          </w:rPr>
          <w:t>unted</w:t>
        </w:r>
      </w:ins>
      <w:ins w:id="228"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KaiTi"/>
          <w:szCs w:val="20"/>
          <w:lang w:eastAsia="zh-CN"/>
        </w:rPr>
      </w:pPr>
      <w:r>
        <w:rPr>
          <w:lang w:val="en-US" w:eastAsia="en-US"/>
        </w:rPr>
        <w:t xml:space="preserve">Alt 1-1: </w:t>
      </w:r>
      <w:ins w:id="229"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KaiTi"/>
          <w:szCs w:val="20"/>
          <w:lang w:eastAsia="zh-CN"/>
        </w:rPr>
      </w:pPr>
      <w:r>
        <w:rPr>
          <w:rFonts w:eastAsia="KaiTi"/>
          <w:szCs w:val="20"/>
          <w:lang w:eastAsia="zh-CN"/>
        </w:rPr>
        <w:t xml:space="preserve">Alt 1-2: </w:t>
      </w:r>
      <w:ins w:id="2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231" w:author="Haipeng HP1 Lei" w:date="2022-05-11T17:47:00Z"/>
          <w:lang w:val="en-US" w:eastAsia="en-US"/>
        </w:rPr>
      </w:pPr>
      <w:ins w:id="232"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233" w:author="Haipeng HP1 Lei" w:date="2022-05-11T17:47:00Z">
        <w:r w:rsidRPr="00A8101A">
          <w:rPr>
            <w:lang w:val="en-US" w:eastAsia="en-US"/>
          </w:rPr>
          <w:lastRenderedPageBreak/>
          <w:t>Alt 2-5: DCI size budget of the scheduling cell can be increased to account for the DCI format for multi-cell scheduling. Accordingly, the DCI size budget of a scheduled cell can be reduced</w:t>
        </w:r>
      </w:ins>
      <w:ins w:id="234"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35" w:author="Haipeng HP1 Lei" w:date="2022-05-11T09:58:00Z"/>
          <w:rFonts w:eastAsia="KaiTi"/>
          <w:szCs w:val="20"/>
          <w:lang w:eastAsia="zh-CN"/>
        </w:rPr>
      </w:pPr>
      <w:ins w:id="236" w:author="Haipeng HP1 Lei" w:date="2022-05-11T09:58:00Z">
        <w:r>
          <w:rPr>
            <w:rFonts w:eastAsia="KaiTi"/>
            <w:szCs w:val="20"/>
            <w:lang w:eastAsia="zh-CN"/>
          </w:rPr>
          <w:t>Other options</w:t>
        </w:r>
      </w:ins>
      <w:ins w:id="237" w:author="Haipeng HP1 Lei" w:date="2022-05-11T17:48:00Z">
        <w:r>
          <w:rPr>
            <w:rFonts w:eastAsia="KaiTi"/>
            <w:szCs w:val="20"/>
            <w:lang w:eastAsia="zh-CN"/>
          </w:rPr>
          <w:t>/alternatives</w:t>
        </w:r>
      </w:ins>
      <w:ins w:id="238"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87475AE" w14:textId="60F90505" w:rsidR="002502DE" w:rsidRDefault="002502DE" w:rsidP="002502DE">
            <w:pPr>
              <w:jc w:val="left"/>
              <w:rPr>
                <w:bCs/>
                <w:lang w:eastAsia="zh-CN"/>
              </w:rPr>
            </w:pPr>
            <w:r>
              <w:rPr>
                <w:rFonts w:eastAsia="MS Mincho" w:hint="eastAsia"/>
                <w:bCs/>
                <w:lang w:eastAsia="ja-JP"/>
              </w:rPr>
              <w:t>S</w:t>
            </w:r>
            <w:r>
              <w:rPr>
                <w:rFonts w:eastAsia="MS Mincho"/>
                <w:bCs/>
                <w:lang w:eastAsia="ja-JP"/>
              </w:rPr>
              <w:t>upport this FL Proposal.</w:t>
            </w:r>
          </w:p>
        </w:tc>
      </w:tr>
      <w:tr w:rsidR="003720F9" w14:paraId="2674EE48" w14:textId="77777777" w:rsidTr="00D222F8">
        <w:tc>
          <w:tcPr>
            <w:tcW w:w="2009" w:type="dxa"/>
          </w:tcPr>
          <w:p w14:paraId="66AACBFB" w14:textId="6433B259" w:rsidR="003720F9" w:rsidRPr="005A043D" w:rsidRDefault="005A043D" w:rsidP="003720F9">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1604CF3" w14:textId="099F142B" w:rsidR="003720F9" w:rsidRPr="005A043D" w:rsidRDefault="005A043D" w:rsidP="003720F9">
            <w:pPr>
              <w:jc w:val="left"/>
              <w:rPr>
                <w:rFonts w:eastAsiaTheme="minorEastAsia" w:hint="eastAsia"/>
                <w:bCs/>
                <w:lang w:eastAsia="zh-CN"/>
              </w:rPr>
            </w:pPr>
            <w:r>
              <w:rPr>
                <w:rFonts w:eastAsiaTheme="minorEastAsia"/>
                <w:bCs/>
                <w:lang w:eastAsia="zh-CN"/>
              </w:rPr>
              <w:t>Fine</w:t>
            </w:r>
          </w:p>
        </w:tc>
      </w:tr>
      <w:tr w:rsidR="003720F9" w14:paraId="759E42A8" w14:textId="77777777" w:rsidTr="00D222F8">
        <w:tc>
          <w:tcPr>
            <w:tcW w:w="2009" w:type="dxa"/>
          </w:tcPr>
          <w:p w14:paraId="6EE5F820" w14:textId="77777777" w:rsidR="003720F9" w:rsidRDefault="003720F9" w:rsidP="003720F9">
            <w:pPr>
              <w:rPr>
                <w:bCs/>
                <w:lang w:val="en-US" w:eastAsia="zh-CN"/>
              </w:rPr>
            </w:pPr>
          </w:p>
        </w:tc>
        <w:tc>
          <w:tcPr>
            <w:tcW w:w="7353" w:type="dxa"/>
          </w:tcPr>
          <w:p w14:paraId="076CD7C5" w14:textId="77777777" w:rsidR="003720F9" w:rsidRDefault="003720F9" w:rsidP="003720F9">
            <w:pPr>
              <w:pStyle w:val="a8"/>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55AF095" w14:textId="77777777" w:rsidR="00B61229" w:rsidRDefault="00B61229" w:rsidP="00B6122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KaiTi"/>
          <w:szCs w:val="20"/>
          <w:lang w:eastAsia="zh-CN"/>
        </w:rPr>
      </w:pPr>
      <w:r>
        <w:rPr>
          <w:rFonts w:eastAsia="KaiTi"/>
          <w:szCs w:val="20"/>
          <w:lang w:eastAsia="zh-CN"/>
        </w:rPr>
        <w:t xml:space="preserve">Alt 1: </w:t>
      </w:r>
      <w:del w:id="239" w:author="Haipeng HP1 Lei" w:date="2022-05-11T17:57:00Z">
        <w:r w:rsidDel="00C84B3B">
          <w:rPr>
            <w:rFonts w:eastAsia="KaiTi"/>
            <w:szCs w:val="20"/>
            <w:lang w:eastAsia="zh-CN"/>
          </w:rPr>
          <w:delText xml:space="preserve">follow </w:delText>
        </w:r>
      </w:del>
      <w:ins w:id="240" w:author="Haipeng HP1 Lei" w:date="2022-05-11T17:57:00Z">
        <w:r w:rsidR="00C84B3B">
          <w:rPr>
            <w:rFonts w:eastAsia="KaiTi"/>
            <w:szCs w:val="20"/>
            <w:lang w:eastAsia="zh-CN"/>
          </w:rPr>
          <w:t>counted</w:t>
        </w:r>
      </w:ins>
      <w:ins w:id="241" w:author="Haipeng HP1 Lei" w:date="2022-05-11T17:58:00Z">
        <w:r w:rsidR="00C84B3B">
          <w:rPr>
            <w:rFonts w:eastAsia="KaiTi"/>
            <w:szCs w:val="20"/>
            <w:lang w:eastAsia="zh-CN"/>
          </w:rPr>
          <w:t xml:space="preserve"> on each co-scheduled cell following</w:t>
        </w:r>
      </w:ins>
      <w:ins w:id="242"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43"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44" w:author="Haipeng HP1 Lei" w:date="2022-05-11T09:58:00Z"/>
          <w:rFonts w:eastAsia="KaiTi"/>
          <w:szCs w:val="20"/>
          <w:lang w:eastAsia="zh-CN"/>
        </w:rPr>
      </w:pPr>
      <w:ins w:id="245" w:author="Haipeng HP1 Lei" w:date="2022-05-11T09:58:00Z">
        <w:r>
          <w:rPr>
            <w:rFonts w:eastAsia="KaiTi"/>
            <w:szCs w:val="20"/>
            <w:lang w:eastAsia="zh-CN"/>
          </w:rPr>
          <w:t xml:space="preserve">Other </w:t>
        </w:r>
      </w:ins>
      <w:ins w:id="246" w:author="Haipeng HP1 Lei" w:date="2022-05-11T10:04:00Z">
        <w:r>
          <w:rPr>
            <w:rFonts w:eastAsia="KaiTi"/>
            <w:szCs w:val="20"/>
            <w:lang w:eastAsia="zh-CN"/>
          </w:rPr>
          <w:t>alternative</w:t>
        </w:r>
      </w:ins>
      <w:ins w:id="247"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a"/>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MS Mincho" w:hint="eastAsia"/>
                <w:bCs/>
                <w:lang w:eastAsia="ja-JP"/>
              </w:rPr>
              <w:t>S</w:t>
            </w:r>
            <w:r>
              <w:rPr>
                <w:rFonts w:eastAsia="MS Mincho"/>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MS Mincho"/>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8"/>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8"/>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 xml:space="preserve">Regarding the multi-cell scheduling DCI, 4 companies [China Telecom, </w:t>
      </w:r>
      <w:proofErr w:type="spellStart"/>
      <w:r>
        <w:rPr>
          <w:lang w:val="en-US" w:eastAsia="en-US"/>
        </w:rPr>
        <w:t>MediaTek</w:t>
      </w:r>
      <w:proofErr w:type="spellEnd"/>
      <w:r>
        <w:rPr>
          <w:lang w:val="en-US" w:eastAsia="en-US"/>
        </w:rPr>
        <w:t xml:space="preserve">,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48" w:author="Haipeng HP1 Lei" w:date="2022-05-10T23:17:00Z"/>
          <w:rFonts w:eastAsia="KaiTi"/>
          <w:szCs w:val="20"/>
          <w:lang w:eastAsia="zh-CN"/>
        </w:rPr>
      </w:pPr>
      <w:del w:id="249"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839FC65" w14:textId="77777777" w:rsidR="00370C50" w:rsidRDefault="00370C50" w:rsidP="00370C50">
            <w:pPr>
              <w:pStyle w:val="a"/>
              <w:numPr>
                <w:ilvl w:val="0"/>
                <w:numId w:val="17"/>
              </w:numPr>
              <w:rPr>
                <w:rFonts w:eastAsia="KaiTi"/>
                <w:szCs w:val="20"/>
                <w:lang w:eastAsia="zh-CN"/>
              </w:rPr>
            </w:pPr>
            <w:del w:id="250" w:author="Haipeng HP1 Lei" w:date="2022-05-11T09:54:00Z">
              <w:r w:rsidDel="00BA2776">
                <w:rPr>
                  <w:lang w:eastAsia="en-US"/>
                </w:rPr>
                <w:delText>At least s</w:delText>
              </w:r>
            </w:del>
            <w:ins w:id="251"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52" w:author="Haipeng HP1 Lei" w:date="2022-05-10T23:17:00Z"/>
                <w:rFonts w:eastAsia="KaiTi"/>
                <w:szCs w:val="20"/>
                <w:lang w:eastAsia="zh-CN"/>
              </w:rPr>
            </w:pPr>
            <w:del w:id="253"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074B126" w14:textId="77777777" w:rsidR="00C84B3B" w:rsidRDefault="00C84B3B" w:rsidP="00C84B3B">
      <w:pPr>
        <w:pStyle w:val="a"/>
        <w:numPr>
          <w:ilvl w:val="0"/>
          <w:numId w:val="17"/>
        </w:numPr>
        <w:rPr>
          <w:rFonts w:eastAsia="KaiTi"/>
          <w:szCs w:val="20"/>
          <w:lang w:eastAsia="zh-CN"/>
        </w:rPr>
      </w:pPr>
      <w:del w:id="254" w:author="Haipeng HP1 Lei" w:date="2022-05-11T09:54:00Z">
        <w:r w:rsidDel="00BA2776">
          <w:rPr>
            <w:lang w:eastAsia="en-US"/>
          </w:rPr>
          <w:delText>At least s</w:delText>
        </w:r>
      </w:del>
      <w:ins w:id="255"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56" w:author="Haipeng HP1 Lei" w:date="2022-05-10T23:17:00Z"/>
          <w:rFonts w:eastAsia="KaiTi"/>
          <w:szCs w:val="20"/>
          <w:lang w:eastAsia="zh-CN"/>
        </w:rPr>
      </w:pPr>
      <w:del w:id="257"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CE96E2B" w14:textId="3C32F1DB" w:rsidR="00E45225" w:rsidRDefault="00E45225" w:rsidP="00E45225">
            <w:pPr>
              <w:jc w:val="left"/>
              <w:rPr>
                <w:bCs/>
                <w:lang w:eastAsia="zh-CN"/>
              </w:rPr>
            </w:pPr>
            <w:r>
              <w:rPr>
                <w:rFonts w:eastAsia="MS Mincho"/>
                <w:bCs/>
                <w:lang w:eastAsia="ja-JP"/>
              </w:rPr>
              <w:t>Support this FL proposal.</w:t>
            </w:r>
          </w:p>
        </w:tc>
      </w:tr>
      <w:tr w:rsidR="003720F9" w14:paraId="282C756A" w14:textId="77777777" w:rsidTr="00D222F8">
        <w:tc>
          <w:tcPr>
            <w:tcW w:w="2009" w:type="dxa"/>
          </w:tcPr>
          <w:p w14:paraId="79E29BFC" w14:textId="66FEAF6B" w:rsidR="003720F9" w:rsidRPr="005A043D" w:rsidRDefault="005A043D" w:rsidP="003720F9">
            <w:pPr>
              <w:rPr>
                <w:rFonts w:eastAsiaTheme="minorEastAsia" w:hint="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5870737" w14:textId="366A222B" w:rsidR="003720F9" w:rsidRPr="005A043D" w:rsidRDefault="005A043D" w:rsidP="003720F9">
            <w:pPr>
              <w:pStyle w:val="a8"/>
              <w:rPr>
                <w:rFonts w:eastAsiaTheme="minorEastAsia" w:hint="eastAsia"/>
                <w:bCs/>
                <w:lang w:val="en-US" w:eastAsia="zh-CN"/>
              </w:rPr>
            </w:pPr>
            <w:r>
              <w:rPr>
                <w:rFonts w:eastAsiaTheme="minorEastAsia"/>
                <w:bCs/>
                <w:lang w:val="en-US" w:eastAsia="zh-CN"/>
              </w:rPr>
              <w:t>Fine</w:t>
            </w: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8"/>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8"/>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Other fields can be up to </w:t>
            </w:r>
            <w:proofErr w:type="spellStart"/>
            <w:r>
              <w:rPr>
                <w:rFonts w:eastAsia="KaiTi"/>
                <w:i/>
                <w:szCs w:val="20"/>
                <w:lang w:val="en-AU" w:eastAsia="zh-CN"/>
              </w:rPr>
              <w:t>gNB</w:t>
            </w:r>
            <w:proofErr w:type="spellEnd"/>
            <w:r>
              <w:rPr>
                <w:rFonts w:eastAsia="KaiTi"/>
                <w:i/>
                <w:szCs w:val="20"/>
                <w:lang w:val="en-AU" w:eastAsia="zh-CN"/>
              </w:rPr>
              <w:t xml:space="preserve">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258" w:name="_Toc102136964"/>
            <w:r>
              <w:rPr>
                <w:rFonts w:eastAsia="KaiTi"/>
                <w:i/>
                <w:iCs/>
                <w:szCs w:val="20"/>
                <w:lang w:val="en-US" w:eastAsia="zh-CN"/>
              </w:rPr>
              <w:lastRenderedPageBreak/>
              <w:t>Proposal 9: For mc-DCI scheduling PDSCH on multiple cells, at least the following fields are common for the multiple scheduled PDSCHs</w:t>
            </w:r>
            <w:bookmarkEnd w:id="258"/>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9" w:name="_Toc102136965"/>
            <w:r>
              <w:rPr>
                <w:rFonts w:eastAsia="KaiTi"/>
                <w:i/>
                <w:szCs w:val="20"/>
                <w:lang w:val="en-AU" w:eastAsia="zh-CN"/>
              </w:rPr>
              <w:t>Downlink assignment index</w:t>
            </w:r>
            <w:bookmarkEnd w:id="259"/>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0" w:name="_Toc102136966"/>
            <w:r>
              <w:rPr>
                <w:rFonts w:eastAsia="KaiTi"/>
                <w:i/>
                <w:szCs w:val="20"/>
                <w:lang w:val="en-AU" w:eastAsia="zh-CN"/>
              </w:rPr>
              <w:t>TPC command for scheduled PUCCH</w:t>
            </w:r>
            <w:bookmarkEnd w:id="260"/>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1" w:name="_Toc102136967"/>
            <w:r>
              <w:rPr>
                <w:rFonts w:eastAsia="KaiTi"/>
                <w:i/>
                <w:szCs w:val="20"/>
                <w:lang w:val="en-AU" w:eastAsia="zh-CN"/>
              </w:rPr>
              <w:t>PUCCH resource indicator</w:t>
            </w:r>
            <w:bookmarkEnd w:id="261"/>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2" w:name="_Toc102136968"/>
            <w:r>
              <w:rPr>
                <w:rFonts w:eastAsia="KaiTi"/>
                <w:i/>
                <w:szCs w:val="20"/>
                <w:lang w:val="en-AU" w:eastAsia="zh-CN"/>
              </w:rPr>
              <w:t>PDSCH-to-HARQ-feedback timing indicator</w:t>
            </w:r>
            <w:bookmarkEnd w:id="262"/>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lastRenderedPageBreak/>
        <w:t xml:space="preserve">13 companies [Huawei, </w:t>
      </w:r>
      <w:proofErr w:type="spellStart"/>
      <w:r>
        <w:rPr>
          <w:lang w:val="en-US" w:eastAsia="en-US"/>
        </w:rPr>
        <w:t>Spreadtrum</w:t>
      </w:r>
      <w:proofErr w:type="spellEnd"/>
      <w:r>
        <w:rPr>
          <w:lang w:val="en-US" w:eastAsia="en-US"/>
        </w:rPr>
        <w:t xml:space="preserve">, vivo, China </w:t>
      </w:r>
      <w:proofErr w:type="spellStart"/>
      <w:r>
        <w:rPr>
          <w:lang w:val="en-US" w:eastAsia="en-US"/>
        </w:rPr>
        <w:t>Telcom</w:t>
      </w:r>
      <w:proofErr w:type="spellEnd"/>
      <w:r>
        <w:rPr>
          <w:lang w:val="en-US" w:eastAsia="en-US"/>
        </w:rPr>
        <w:t xml:space="preserve">,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lastRenderedPageBreak/>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lastRenderedPageBreak/>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63" w:author="Haipeng HP1 Lei" w:date="2022-05-11T09:23:00Z">
              <w:r>
                <w:rPr>
                  <w:lang w:eastAsia="en-US"/>
                </w:rPr>
                <w:t xml:space="preserve">design of </w:t>
              </w:r>
            </w:ins>
            <w:r>
              <w:rPr>
                <w:lang w:eastAsia="en-US"/>
              </w:rPr>
              <w:t xml:space="preserve">multi-cell scheduling DCI, </w:t>
            </w:r>
            <w:ins w:id="264" w:author="Haipeng HP1 Lei" w:date="2022-05-11T09:23:00Z">
              <w:r>
                <w:rPr>
                  <w:color w:val="FF0000"/>
                  <w:u w:val="single"/>
                  <w:lang w:val="en-US" w:eastAsia="en-US"/>
                </w:rPr>
                <w:t>companies are encouraged to consider following types of DCI fields (other types not precluded)</w:t>
              </w:r>
              <w:r>
                <w:rPr>
                  <w:lang w:eastAsia="en-US"/>
                </w:rPr>
                <w:t>:</w:t>
              </w:r>
            </w:ins>
            <w:del w:id="265"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66" w:author="Haipeng HP1 Lei" w:date="2022-05-11T09:35:00Z">
              <w:r>
                <w:rPr>
                  <w:rFonts w:eastAsia="KaiTi"/>
                  <w:szCs w:val="20"/>
                  <w:lang w:eastAsia="zh-CN"/>
                </w:rPr>
                <w:t>or each sub-group</w:t>
              </w:r>
            </w:ins>
          </w:p>
          <w:p w14:paraId="13DE4DB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6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68" w:author="Haipeng HP1 Lei" w:date="2022-05-11T09:31:00Z">
              <w:r>
                <w:rPr>
                  <w:rFonts w:eastAsia="KaiTi"/>
                  <w:szCs w:val="20"/>
                  <w:lang w:eastAsia="zh-CN"/>
                </w:rPr>
                <w:t xml:space="preserve">explicit </w:t>
              </w:r>
            </w:ins>
            <w:r>
              <w:rPr>
                <w:rFonts w:eastAsia="KaiTi"/>
                <w:szCs w:val="20"/>
                <w:lang w:eastAsia="zh-CN"/>
              </w:rPr>
              <w:t>configuration</w:t>
            </w:r>
            <w:ins w:id="269" w:author="Haipeng HP1 Lei" w:date="2022-05-11T09:31:00Z">
              <w:r>
                <w:rPr>
                  <w:rFonts w:eastAsia="KaiTi"/>
                  <w:szCs w:val="20"/>
                  <w:lang w:eastAsia="zh-CN"/>
                </w:rPr>
                <w:t xml:space="preserve"> or implicit</w:t>
              </w:r>
            </w:ins>
            <w:ins w:id="270" w:author="Haipeng HP1 Lei" w:date="2022-05-11T09:32:00Z">
              <w:r>
                <w:rPr>
                  <w:rFonts w:eastAsia="KaiTi"/>
                  <w:szCs w:val="20"/>
                  <w:lang w:eastAsia="zh-CN"/>
                </w:rPr>
                <w:t xml:space="preserve"> condition (e.g.,</w:t>
              </w:r>
            </w:ins>
            <w:ins w:id="271" w:author="Haipeng HP1 Lei" w:date="2022-05-11T09:31:00Z">
              <w:r>
                <w:rPr>
                  <w:rFonts w:eastAsia="KaiTi"/>
                  <w:szCs w:val="20"/>
                  <w:lang w:eastAsia="zh-CN"/>
                </w:rPr>
                <w:t xml:space="preserve"> intra or inter band CA, FR1 or FR2</w:t>
              </w:r>
            </w:ins>
            <w:ins w:id="272" w:author="Haipeng HP1 Lei" w:date="2022-05-11T09:32:00Z">
              <w:r>
                <w:rPr>
                  <w:rFonts w:eastAsia="KaiTi"/>
                  <w:szCs w:val="20"/>
                  <w:lang w:eastAsia="zh-CN"/>
                </w:rPr>
                <w:t>)</w:t>
              </w:r>
            </w:ins>
            <w:ins w:id="273"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w:t>
            </w:r>
            <w:r>
              <w:rPr>
                <w:rFonts w:eastAsiaTheme="minorEastAsia"/>
                <w:bCs/>
                <w:lang w:eastAsia="zh-CN"/>
              </w:rPr>
              <w:lastRenderedPageBreak/>
              <w:t>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proofErr w:type="spellStart"/>
      <w:r>
        <w:rPr>
          <w:color w:val="000000"/>
          <w:szCs w:val="20"/>
        </w:rPr>
        <w:t>ChannelAccess-CPext</w:t>
      </w:r>
      <w:proofErr w:type="spellEnd"/>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lastRenderedPageBreak/>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74" w:author="Haipeng HP1 Lei" w:date="2022-05-11T09:44:00Z">
              <w:r w:rsidDel="007F2A10">
                <w:rPr>
                  <w:lang w:eastAsia="en-US"/>
                </w:rPr>
                <w:delText xml:space="preserve">the multi-cell scheduling </w:delText>
              </w:r>
            </w:del>
            <w:r>
              <w:rPr>
                <w:lang w:eastAsia="en-US"/>
              </w:rPr>
              <w:t>DCI</w:t>
            </w:r>
            <w:ins w:id="275"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a"/>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a"/>
              <w:numPr>
                <w:ilvl w:val="1"/>
                <w:numId w:val="24"/>
              </w:numPr>
              <w:rPr>
                <w:rFonts w:eastAsia="KaiTi"/>
                <w:szCs w:val="20"/>
                <w:lang w:eastAsia="zh-CN"/>
              </w:rPr>
            </w:pPr>
            <w:del w:id="276" w:author="Haipeng HP1 Lei" w:date="2022-05-11T09:44:00Z">
              <w:r w:rsidDel="007F2A10">
                <w:rPr>
                  <w:rFonts w:eastAsia="KaiTi"/>
                  <w:szCs w:val="20"/>
                  <w:lang w:eastAsia="zh-CN"/>
                </w:rPr>
                <w:delText>Carrier indicator</w:delText>
              </w:r>
            </w:del>
            <w:ins w:id="277" w:author="Haipeng HP1 Lei" w:date="2022-05-11T09:44:00Z">
              <w:r>
                <w:rPr>
                  <w:rFonts w:eastAsia="KaiTi"/>
                  <w:szCs w:val="20"/>
                  <w:lang w:eastAsia="zh-CN"/>
                </w:rPr>
                <w:t>Indicator of co-scheduled cells</w:t>
              </w:r>
            </w:ins>
          </w:p>
          <w:p w14:paraId="38E5A749" w14:textId="77777777" w:rsidR="00200CC9" w:rsidRDefault="00200CC9" w:rsidP="00200CC9">
            <w:pPr>
              <w:pStyle w:val="a"/>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a"/>
              <w:numPr>
                <w:ilvl w:val="1"/>
                <w:numId w:val="24"/>
              </w:numPr>
              <w:rPr>
                <w:ins w:id="278" w:author="Haipeng HP1 Lei" w:date="2022-05-11T09:48:00Z"/>
                <w:rFonts w:eastAsia="KaiTi"/>
                <w:szCs w:val="20"/>
                <w:lang w:eastAsia="zh-CN"/>
              </w:rPr>
            </w:pPr>
            <w:r>
              <w:rPr>
                <w:rFonts w:eastAsia="KaiTi"/>
                <w:szCs w:val="20"/>
                <w:lang w:eastAsia="zh-CN"/>
              </w:rPr>
              <w:t xml:space="preserve">TPC </w:t>
            </w:r>
            <w:ins w:id="279" w:author="Haipeng HP1 Lei" w:date="2022-05-11T09:48:00Z">
              <w:r>
                <w:rPr>
                  <w:rFonts w:eastAsia="KaiTi"/>
                  <w:szCs w:val="20"/>
                  <w:lang w:eastAsia="zh-CN"/>
                </w:rPr>
                <w:t>for scheduled PUCCH</w:t>
              </w:r>
            </w:ins>
          </w:p>
          <w:p w14:paraId="4CB4F7D3" w14:textId="77777777" w:rsidR="00200CC9" w:rsidRDefault="00200CC9" w:rsidP="00200CC9">
            <w:pPr>
              <w:pStyle w:val="a"/>
              <w:numPr>
                <w:ilvl w:val="1"/>
                <w:numId w:val="24"/>
              </w:numPr>
              <w:rPr>
                <w:rFonts w:eastAsia="KaiTi"/>
                <w:szCs w:val="20"/>
                <w:lang w:eastAsia="zh-CN"/>
              </w:rPr>
            </w:pPr>
            <w:ins w:id="280" w:author="Haipeng HP1 Lei" w:date="2022-05-11T09:48:00Z">
              <w:r>
                <w:rPr>
                  <w:rFonts w:eastAsia="KaiTi"/>
                  <w:szCs w:val="20"/>
                  <w:lang w:eastAsia="zh-CN"/>
                </w:rPr>
                <w:t>F</w:t>
              </w:r>
            </w:ins>
            <w:ins w:id="281" w:author="Haipeng HP1 Lei" w:date="2022-05-11T09:49:00Z">
              <w:r>
                <w:rPr>
                  <w:rFonts w:eastAsia="KaiTi"/>
                  <w:szCs w:val="20"/>
                  <w:lang w:eastAsia="zh-CN"/>
                </w:rPr>
                <w:t>FS: TPC for scheduled PUSCHs</w:t>
              </w:r>
            </w:ins>
          </w:p>
          <w:p w14:paraId="55944480" w14:textId="77777777" w:rsidR="00200CC9" w:rsidRDefault="00200CC9" w:rsidP="00200CC9">
            <w:pPr>
              <w:pStyle w:val="a"/>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a"/>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282" w:author="Haipeng HP1 Lei" w:date="2022-05-11T09:41:00Z"/>
                <w:rFonts w:eastAsia="KaiTi"/>
                <w:szCs w:val="20"/>
                <w:lang w:eastAsia="zh-CN"/>
              </w:rPr>
            </w:pPr>
            <w:del w:id="283"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a"/>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a"/>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a"/>
              <w:numPr>
                <w:ilvl w:val="0"/>
                <w:numId w:val="18"/>
              </w:numPr>
              <w:rPr>
                <w:lang w:eastAsia="en-US"/>
              </w:rPr>
            </w:pPr>
            <w:ins w:id="28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a"/>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a"/>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a"/>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a"/>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a"/>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a"/>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a"/>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a"/>
              <w:numPr>
                <w:ilvl w:val="1"/>
                <w:numId w:val="24"/>
              </w:numPr>
              <w:rPr>
                <w:ins w:id="285" w:author="Haipeng HP1 Lei" w:date="2022-05-11T09:41:00Z"/>
                <w:rFonts w:eastAsia="KaiTi"/>
                <w:szCs w:val="20"/>
                <w:lang w:eastAsia="zh-CN"/>
              </w:rPr>
            </w:pPr>
            <w:ins w:id="286" w:author="Haipeng HP1 Lei" w:date="2022-05-11T09:41:00Z">
              <w:r>
                <w:rPr>
                  <w:rFonts w:eastAsia="KaiTi"/>
                  <w:szCs w:val="20"/>
                  <w:lang w:eastAsia="zh-CN"/>
                </w:rPr>
                <w:t>Modulation and coding scheme</w:t>
              </w:r>
            </w:ins>
          </w:p>
          <w:p w14:paraId="64FF6D7F" w14:textId="77777777" w:rsidR="00200CC9" w:rsidRDefault="00200CC9" w:rsidP="00200CC9">
            <w:pPr>
              <w:pStyle w:val="a"/>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a"/>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a"/>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a"/>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a"/>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a"/>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KaiTi"/>
                <w:szCs w:val="20"/>
                <w:lang w:eastAsia="zh-CN"/>
              </w:rPr>
            </w:pPr>
            <w:proofErr w:type="spellStart"/>
            <w:r>
              <w:rPr>
                <w:color w:val="000000"/>
                <w:szCs w:val="20"/>
              </w:rPr>
              <w:t>ChannelAccess-CPext</w:t>
            </w:r>
            <w:proofErr w:type="spellEnd"/>
          </w:p>
          <w:p w14:paraId="6F86FAE0" w14:textId="77777777" w:rsidR="00200CC9" w:rsidRDefault="00200CC9" w:rsidP="00200CC9">
            <w:pPr>
              <w:pStyle w:val="a"/>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87" w:author="Haipeng HP1 Lei" w:date="2022-05-11T09:23:00Z">
        <w:r>
          <w:rPr>
            <w:lang w:eastAsia="en-US"/>
          </w:rPr>
          <w:t xml:space="preserve">design of </w:t>
        </w:r>
      </w:ins>
      <w:r>
        <w:rPr>
          <w:lang w:eastAsia="en-US"/>
        </w:rPr>
        <w:t xml:space="preserve">multi-cell scheduling DCI, </w:t>
      </w:r>
      <w:ins w:id="288" w:author="Haipeng HP1 Lei" w:date="2022-05-11T09:23:00Z">
        <w:r>
          <w:rPr>
            <w:color w:val="FF0000"/>
            <w:u w:val="single"/>
            <w:lang w:val="en-US" w:eastAsia="en-US"/>
          </w:rPr>
          <w:t>companies are encouraged to consider following types of DCI fields</w:t>
        </w:r>
      </w:ins>
      <w:ins w:id="289" w:author="Haipeng HP1 Lei" w:date="2022-05-11T18:04:00Z">
        <w:r>
          <w:rPr>
            <w:color w:val="FF0000"/>
            <w:u w:val="single"/>
            <w:lang w:val="en-US" w:eastAsia="en-US"/>
          </w:rPr>
          <w:t>:</w:t>
        </w:r>
      </w:ins>
      <w:ins w:id="290" w:author="Haipeng HP1 Lei" w:date="2022-05-11T09:23:00Z">
        <w:r>
          <w:rPr>
            <w:color w:val="FF0000"/>
            <w:u w:val="single"/>
            <w:lang w:val="en-US" w:eastAsia="en-US"/>
          </w:rPr>
          <w:t xml:space="preserve"> </w:t>
        </w:r>
      </w:ins>
      <w:del w:id="291"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KaiTi"/>
          <w:szCs w:val="20"/>
          <w:lang w:eastAsia="zh-CN"/>
        </w:rPr>
      </w:pPr>
      <w:r>
        <w:rPr>
          <w:rFonts w:eastAsia="KaiTi"/>
          <w:szCs w:val="20"/>
          <w:lang w:eastAsia="zh-CN"/>
        </w:rPr>
        <w:t xml:space="preserve">Type-1 field: A single field </w:t>
      </w:r>
      <w:del w:id="292" w:author="Haipeng HP1 Lei" w:date="2022-05-11T18:12:00Z">
        <w:r w:rsidDel="002A31A9">
          <w:rPr>
            <w:rFonts w:eastAsia="KaiTi"/>
            <w:szCs w:val="20"/>
            <w:lang w:eastAsia="zh-CN"/>
          </w:rPr>
          <w:delText>applicable/</w:delText>
        </w:r>
      </w:del>
      <w:ins w:id="293" w:author="Haipeng HP1 Lei" w:date="2022-05-11T18:15:00Z">
        <w:r w:rsidR="002A31A9">
          <w:rPr>
            <w:rFonts w:eastAsia="KaiTi"/>
            <w:szCs w:val="20"/>
            <w:lang w:eastAsia="zh-CN"/>
          </w:rPr>
          <w:t xml:space="preserve">indicating </w:t>
        </w:r>
      </w:ins>
      <w:r>
        <w:rPr>
          <w:rFonts w:eastAsia="KaiTi"/>
          <w:szCs w:val="20"/>
          <w:lang w:eastAsia="zh-CN"/>
        </w:rPr>
        <w:t>common</w:t>
      </w:r>
      <w:ins w:id="294" w:author="Haipeng HP1 Lei" w:date="2022-05-11T18:15:00Z">
        <w:r w:rsidR="002A31A9">
          <w:rPr>
            <w:rFonts w:eastAsia="KaiTi"/>
            <w:szCs w:val="20"/>
            <w:lang w:eastAsia="zh-CN"/>
          </w:rPr>
          <w:t xml:space="preserve"> informa</w:t>
        </w:r>
      </w:ins>
      <w:ins w:id="295" w:author="Haipeng HP1 Lei" w:date="2022-05-11T18:16:00Z">
        <w:r w:rsidR="002A31A9">
          <w:rPr>
            <w:rFonts w:eastAsia="KaiTi"/>
            <w:szCs w:val="20"/>
            <w:lang w:eastAsia="zh-CN"/>
          </w:rPr>
          <w:t>tion</w:t>
        </w:r>
      </w:ins>
      <w:r>
        <w:rPr>
          <w:rFonts w:eastAsia="KaiTi"/>
          <w:szCs w:val="20"/>
          <w:lang w:eastAsia="zh-CN"/>
        </w:rPr>
        <w:t xml:space="preserve"> to all the co-scheduled cells</w:t>
      </w:r>
      <w:ins w:id="296" w:author="Haipeng HP1 Lei" w:date="2022-05-11T18:12:00Z">
        <w:r w:rsidR="002A31A9">
          <w:rPr>
            <w:rFonts w:eastAsia="KaiTi"/>
            <w:szCs w:val="20"/>
            <w:lang w:eastAsia="zh-CN"/>
          </w:rPr>
          <w:t xml:space="preserve"> or </w:t>
        </w:r>
      </w:ins>
      <w:ins w:id="297" w:author="Haipeng HP1 Lei" w:date="2022-05-11T18:15:00Z">
        <w:r w:rsidR="002A31A9">
          <w:rPr>
            <w:rFonts w:eastAsia="KaiTi"/>
            <w:szCs w:val="20"/>
            <w:lang w:eastAsia="zh-CN"/>
          </w:rPr>
          <w:t xml:space="preserve">separate information to each of co-scheduled cells via </w:t>
        </w:r>
      </w:ins>
      <w:ins w:id="298" w:author="Haipeng HP1 Lei" w:date="2022-05-11T18:12:00Z">
        <w:r w:rsidR="002A31A9">
          <w:rPr>
            <w:rFonts w:eastAsia="KaiTi"/>
            <w:szCs w:val="20"/>
            <w:lang w:eastAsia="zh-CN"/>
          </w:rPr>
          <w:t>joint</w:t>
        </w:r>
      </w:ins>
      <w:ins w:id="299" w:author="Haipeng HP1 Lei" w:date="2022-05-11T18:15:00Z">
        <w:r w:rsidR="002A31A9">
          <w:rPr>
            <w:rFonts w:eastAsia="KaiTi"/>
            <w:szCs w:val="20"/>
            <w:lang w:eastAsia="zh-CN"/>
          </w:rPr>
          <w:t xml:space="preserve"> indication</w:t>
        </w:r>
      </w:ins>
      <w:ins w:id="300" w:author="Haipeng HP1 Lei" w:date="2022-05-11T18:12:00Z">
        <w:r w:rsidR="002A31A9">
          <w:rPr>
            <w:rFonts w:eastAsia="KaiTi"/>
            <w:szCs w:val="20"/>
            <w:lang w:eastAsia="zh-CN"/>
          </w:rPr>
          <w:t xml:space="preserve"> </w:t>
        </w:r>
      </w:ins>
    </w:p>
    <w:p w14:paraId="5E4FA9CE" w14:textId="6323DF5B" w:rsidR="00356B49" w:rsidRDefault="00356B49" w:rsidP="00356B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01" w:author="Haipeng HP1 Lei" w:date="2022-05-11T09:35:00Z">
        <w:r>
          <w:rPr>
            <w:rFonts w:eastAsia="KaiTi"/>
            <w:szCs w:val="20"/>
            <w:lang w:eastAsia="zh-CN"/>
          </w:rPr>
          <w:t>or each sub-group</w:t>
        </w:r>
      </w:ins>
      <w:ins w:id="302"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a"/>
        <w:numPr>
          <w:ilvl w:val="0"/>
          <w:numId w:val="18"/>
        </w:numPr>
        <w:rPr>
          <w:ins w:id="303" w:author="Haipeng HP1 Lei" w:date="2022-05-11T18:04:00Z"/>
          <w:rFonts w:eastAsia="KaiTi"/>
          <w:szCs w:val="20"/>
          <w:lang w:eastAsia="zh-CN"/>
        </w:rPr>
      </w:pPr>
      <w:r>
        <w:rPr>
          <w:rFonts w:eastAsia="KaiTi"/>
          <w:szCs w:val="20"/>
          <w:lang w:eastAsia="zh-CN"/>
        </w:rPr>
        <w:t xml:space="preserve">Type-3 field: Common or separate to each of the co-scheduled cells </w:t>
      </w:r>
      <w:ins w:id="30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05" w:author="Haipeng HP1 Lei" w:date="2022-05-11T09:31:00Z">
        <w:r>
          <w:rPr>
            <w:rFonts w:eastAsia="KaiTi"/>
            <w:szCs w:val="20"/>
            <w:lang w:eastAsia="zh-CN"/>
          </w:rPr>
          <w:t xml:space="preserve">explicit </w:t>
        </w:r>
      </w:ins>
      <w:r>
        <w:rPr>
          <w:rFonts w:eastAsia="KaiTi"/>
          <w:szCs w:val="20"/>
          <w:lang w:eastAsia="zh-CN"/>
        </w:rPr>
        <w:t>configuration</w:t>
      </w:r>
      <w:ins w:id="306" w:author="Haipeng HP1 Lei" w:date="2022-05-11T09:31:00Z">
        <w:r>
          <w:rPr>
            <w:rFonts w:eastAsia="KaiTi"/>
            <w:szCs w:val="20"/>
            <w:lang w:eastAsia="zh-CN"/>
          </w:rPr>
          <w:t xml:space="preserve"> or implicit</w:t>
        </w:r>
      </w:ins>
      <w:ins w:id="307" w:author="Haipeng HP1 Lei" w:date="2022-05-11T09:32:00Z">
        <w:r>
          <w:rPr>
            <w:rFonts w:eastAsia="KaiTi"/>
            <w:szCs w:val="20"/>
            <w:lang w:eastAsia="zh-CN"/>
          </w:rPr>
          <w:t xml:space="preserve"> condition (e.g.,</w:t>
        </w:r>
      </w:ins>
      <w:ins w:id="308" w:author="Haipeng HP1 Lei" w:date="2022-05-11T09:31:00Z">
        <w:r>
          <w:rPr>
            <w:rFonts w:eastAsia="KaiTi"/>
            <w:szCs w:val="20"/>
            <w:lang w:eastAsia="zh-CN"/>
          </w:rPr>
          <w:t xml:space="preserve"> intra or inter band CA, FR1 or FR2</w:t>
        </w:r>
      </w:ins>
      <w:ins w:id="309" w:author="Haipeng HP1 Lei" w:date="2022-05-11T09:32:00Z">
        <w:r>
          <w:rPr>
            <w:rFonts w:eastAsia="KaiTi"/>
            <w:szCs w:val="20"/>
            <w:lang w:eastAsia="zh-CN"/>
          </w:rPr>
          <w:t>)</w:t>
        </w:r>
      </w:ins>
      <w:ins w:id="310" w:author="Haipeng HP1 Lei" w:date="2022-05-11T09:31:00Z">
        <w:r>
          <w:rPr>
            <w:rFonts w:eastAsia="KaiTi"/>
            <w:szCs w:val="20"/>
            <w:lang w:eastAsia="zh-CN"/>
          </w:rPr>
          <w:t>.</w:t>
        </w:r>
      </w:ins>
    </w:p>
    <w:p w14:paraId="4D0834D6" w14:textId="48AC9199" w:rsidR="00356B49" w:rsidRDefault="00356B49" w:rsidP="00356B49">
      <w:pPr>
        <w:pStyle w:val="a"/>
        <w:numPr>
          <w:ilvl w:val="0"/>
          <w:numId w:val="18"/>
        </w:numPr>
        <w:rPr>
          <w:rFonts w:eastAsia="KaiTi"/>
          <w:szCs w:val="20"/>
          <w:lang w:eastAsia="zh-CN"/>
        </w:rPr>
      </w:pPr>
      <w:ins w:id="311"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w:t>
            </w:r>
            <w:proofErr w:type="spellStart"/>
            <w:r w:rsidR="001A6817">
              <w:rPr>
                <w:bCs/>
                <w:lang w:eastAsia="zh-CN"/>
              </w:rPr>
              <w:t>signaling</w:t>
            </w:r>
            <w:proofErr w:type="spellEnd"/>
            <w:r w:rsidR="001A6817">
              <w:rPr>
                <w:bCs/>
                <w:lang w:eastAsia="zh-CN"/>
              </w:rPr>
              <w:t xml:space="preserve">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a"/>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field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w:t>
            </w:r>
            <w:r w:rsidRPr="00C950A2">
              <w:rPr>
                <w:rFonts w:eastAsia="KaiTi"/>
                <w:szCs w:val="20"/>
                <w:lang w:eastAsia="zh-CN"/>
              </w:rPr>
              <w:lastRenderedPageBreak/>
              <w:t>dependent on explicit configuration or implicit condition (e.g., intra or inter band CA, FR1 or FR2).</w:t>
            </w:r>
          </w:p>
          <w:p w14:paraId="2CBD8D53" w14:textId="77777777" w:rsidR="000A698B" w:rsidRPr="00C950A2" w:rsidRDefault="000A698B" w:rsidP="000A698B">
            <w:pPr>
              <w:pStyle w:val="a"/>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MS Mincho"/>
                <w:bCs/>
                <w:lang w:eastAsia="ja-JP"/>
              </w:rPr>
            </w:pPr>
            <w:r>
              <w:rPr>
                <w:rFonts w:eastAsia="MS Mincho"/>
                <w:bCs/>
                <w:lang w:eastAsia="ja-JP"/>
              </w:rPr>
              <w:t>Support this FL proposal.</w:t>
            </w:r>
          </w:p>
        </w:tc>
      </w:tr>
      <w:tr w:rsidR="00356B49" w14:paraId="6295D39B" w14:textId="77777777" w:rsidTr="00D222F8">
        <w:tc>
          <w:tcPr>
            <w:tcW w:w="2009" w:type="dxa"/>
          </w:tcPr>
          <w:p w14:paraId="1FB616ED" w14:textId="01F145F2" w:rsidR="00356B49" w:rsidRPr="005A043D" w:rsidRDefault="005A043D" w:rsidP="00D222F8">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9A3952" w14:textId="332E844E" w:rsidR="00356B49" w:rsidRPr="005A043D" w:rsidRDefault="005A043D" w:rsidP="00D222F8">
            <w:pPr>
              <w:jc w:val="left"/>
              <w:rPr>
                <w:rFonts w:eastAsiaTheme="minorEastAsia" w:hint="eastAsia"/>
                <w:bCs/>
                <w:lang w:eastAsia="zh-CN"/>
              </w:rPr>
            </w:pPr>
            <w:r>
              <w:rPr>
                <w:rFonts w:eastAsiaTheme="minorEastAsia"/>
                <w:bCs/>
                <w:lang w:eastAsia="zh-CN"/>
              </w:rPr>
              <w:t>Fine</w:t>
            </w: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a8"/>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312" w:author="Haipeng HP1 Lei" w:date="2022-05-11T09:44:00Z">
        <w:r w:rsidDel="007F2A10">
          <w:rPr>
            <w:lang w:eastAsia="en-US"/>
          </w:rPr>
          <w:delText xml:space="preserve">the multi-cell scheduling </w:delText>
        </w:r>
      </w:del>
      <w:r>
        <w:rPr>
          <w:lang w:eastAsia="en-US"/>
        </w:rPr>
        <w:t>DCI</w:t>
      </w:r>
      <w:ins w:id="313" w:author="Haipeng HP1 Lei" w:date="2022-05-11T09:44:00Z">
        <w:r>
          <w:rPr>
            <w:lang w:eastAsia="en-US"/>
          </w:rPr>
          <w:t xml:space="preserve"> format 0_X/1_X which schedules more than one </w:t>
        </w:r>
      </w:ins>
      <w:ins w:id="314" w:author="Haipeng HP1 Lei" w:date="2022-05-11T18:23:00Z">
        <w:r w:rsidR="00EA2AA1">
          <w:rPr>
            <w:lang w:eastAsia="en-US"/>
          </w:rPr>
          <w:t>c</w:t>
        </w:r>
      </w:ins>
      <w:ins w:id="315"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a"/>
        <w:numPr>
          <w:ilvl w:val="1"/>
          <w:numId w:val="24"/>
        </w:numPr>
        <w:rPr>
          <w:rFonts w:eastAsia="KaiTi"/>
          <w:szCs w:val="20"/>
          <w:lang w:eastAsia="zh-CN"/>
        </w:rPr>
      </w:pPr>
      <w:del w:id="316" w:author="Haipeng HP1 Lei" w:date="2022-05-11T09:44:00Z">
        <w:r w:rsidDel="007F2A10">
          <w:rPr>
            <w:rFonts w:eastAsia="KaiTi"/>
            <w:szCs w:val="20"/>
            <w:lang w:eastAsia="zh-CN"/>
          </w:rPr>
          <w:delText>Carrier indicator</w:delText>
        </w:r>
      </w:del>
      <w:ins w:id="317" w:author="Haipeng HP1 Lei" w:date="2022-05-11T09:44:00Z">
        <w:r>
          <w:rPr>
            <w:rFonts w:eastAsia="KaiTi"/>
            <w:szCs w:val="20"/>
            <w:lang w:eastAsia="zh-CN"/>
          </w:rPr>
          <w:t>Indicator of co-scheduled cells</w:t>
        </w:r>
      </w:ins>
    </w:p>
    <w:p w14:paraId="111E40C5" w14:textId="77777777" w:rsidR="00EC5917" w:rsidRDefault="00EC5917" w:rsidP="00EC5917">
      <w:pPr>
        <w:pStyle w:val="a"/>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a"/>
        <w:numPr>
          <w:ilvl w:val="1"/>
          <w:numId w:val="24"/>
        </w:numPr>
        <w:rPr>
          <w:ins w:id="318" w:author="Haipeng HP1 Lei" w:date="2022-05-11T09:48:00Z"/>
          <w:rFonts w:eastAsia="KaiTi"/>
          <w:szCs w:val="20"/>
          <w:lang w:eastAsia="zh-CN"/>
        </w:rPr>
      </w:pPr>
      <w:r>
        <w:rPr>
          <w:rFonts w:eastAsia="KaiTi"/>
          <w:szCs w:val="20"/>
          <w:lang w:eastAsia="zh-CN"/>
        </w:rPr>
        <w:t xml:space="preserve">TPC </w:t>
      </w:r>
      <w:ins w:id="319" w:author="Haipeng HP1 Lei" w:date="2022-05-11T09:48:00Z">
        <w:r>
          <w:rPr>
            <w:rFonts w:eastAsia="KaiTi"/>
            <w:szCs w:val="20"/>
            <w:lang w:eastAsia="zh-CN"/>
          </w:rPr>
          <w:t>for scheduled PUCCH</w:t>
        </w:r>
      </w:ins>
    </w:p>
    <w:p w14:paraId="4442E803" w14:textId="77777777" w:rsidR="00EC5917" w:rsidRDefault="00EC5917" w:rsidP="00EC5917">
      <w:pPr>
        <w:pStyle w:val="a"/>
        <w:numPr>
          <w:ilvl w:val="1"/>
          <w:numId w:val="24"/>
        </w:numPr>
        <w:rPr>
          <w:rFonts w:eastAsia="KaiTi"/>
          <w:szCs w:val="20"/>
          <w:lang w:eastAsia="zh-CN"/>
        </w:rPr>
      </w:pPr>
      <w:ins w:id="320" w:author="Haipeng HP1 Lei" w:date="2022-05-11T09:48:00Z">
        <w:r>
          <w:rPr>
            <w:rFonts w:eastAsia="KaiTi"/>
            <w:szCs w:val="20"/>
            <w:lang w:eastAsia="zh-CN"/>
          </w:rPr>
          <w:t>F</w:t>
        </w:r>
      </w:ins>
      <w:ins w:id="321" w:author="Haipeng HP1 Lei" w:date="2022-05-11T09:49:00Z">
        <w:r>
          <w:rPr>
            <w:rFonts w:eastAsia="KaiTi"/>
            <w:szCs w:val="20"/>
            <w:lang w:eastAsia="zh-CN"/>
          </w:rPr>
          <w:t>FS: TPC for scheduled PUSCHs</w:t>
        </w:r>
      </w:ins>
    </w:p>
    <w:p w14:paraId="55CB9993" w14:textId="77777777" w:rsidR="00EC5917" w:rsidRDefault="00EC5917" w:rsidP="00EC5917">
      <w:pPr>
        <w:pStyle w:val="a"/>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a"/>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322" w:author="Haipeng HP1 Lei" w:date="2022-05-11T09:41:00Z"/>
          <w:rFonts w:eastAsia="KaiTi"/>
          <w:szCs w:val="20"/>
          <w:lang w:eastAsia="zh-CN"/>
        </w:rPr>
      </w:pPr>
      <w:del w:id="323"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a"/>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a"/>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a"/>
        <w:numPr>
          <w:ilvl w:val="0"/>
          <w:numId w:val="18"/>
        </w:numPr>
        <w:rPr>
          <w:lang w:eastAsia="en-US"/>
        </w:rPr>
      </w:pPr>
      <w:ins w:id="32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a"/>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a"/>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a"/>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a"/>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a"/>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a"/>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a"/>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a"/>
        <w:numPr>
          <w:ilvl w:val="1"/>
          <w:numId w:val="24"/>
        </w:numPr>
        <w:rPr>
          <w:ins w:id="325" w:author="Haipeng HP1 Lei" w:date="2022-05-11T09:41:00Z"/>
          <w:rFonts w:eastAsia="KaiTi"/>
          <w:szCs w:val="20"/>
          <w:lang w:eastAsia="zh-CN"/>
        </w:rPr>
      </w:pPr>
      <w:ins w:id="326" w:author="Haipeng HP1 Lei" w:date="2022-05-11T09:41:00Z">
        <w:r>
          <w:rPr>
            <w:rFonts w:eastAsia="KaiTi"/>
            <w:szCs w:val="20"/>
            <w:lang w:eastAsia="zh-CN"/>
          </w:rPr>
          <w:t>Modulation and coding scheme</w:t>
        </w:r>
      </w:ins>
    </w:p>
    <w:p w14:paraId="0208C49E" w14:textId="77777777" w:rsidR="00EC5917" w:rsidRDefault="00EC5917" w:rsidP="00EC5917">
      <w:pPr>
        <w:pStyle w:val="a"/>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a"/>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a"/>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a"/>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a"/>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a"/>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KaiTi"/>
          <w:szCs w:val="20"/>
          <w:lang w:eastAsia="zh-CN"/>
        </w:rPr>
      </w:pPr>
      <w:proofErr w:type="spellStart"/>
      <w:r>
        <w:rPr>
          <w:color w:val="000000"/>
          <w:szCs w:val="20"/>
        </w:rPr>
        <w:t>ChannelAccess-CPext</w:t>
      </w:r>
      <w:proofErr w:type="spellEnd"/>
    </w:p>
    <w:p w14:paraId="733AC0EC" w14:textId="77777777" w:rsidR="00EC5917" w:rsidRDefault="00EC5917" w:rsidP="00EC5917">
      <w:pPr>
        <w:pStyle w:val="a"/>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MS Mincho"/>
                <w:bCs/>
                <w:lang w:eastAsia="ja-JP"/>
              </w:rPr>
            </w:pPr>
            <w:r>
              <w:rPr>
                <w:rFonts w:eastAsia="MS Mincho"/>
                <w:bCs/>
                <w:lang w:eastAsia="ja-JP"/>
              </w:rPr>
              <w:t xml:space="preserve">For the very first bullet, we think it should be updated as follows considering </w:t>
            </w:r>
            <w:r w:rsidRPr="00305FDC">
              <w:rPr>
                <w:rFonts w:eastAsia="MS Mincho"/>
                <w:bCs/>
                <w:lang w:eastAsia="ja-JP"/>
              </w:rPr>
              <w:t>DCI format 0_X/1_X</w:t>
            </w:r>
            <w:r>
              <w:rPr>
                <w:rFonts w:eastAsia="MS Mincho"/>
                <w:bCs/>
                <w:lang w:eastAsia="ja-JP"/>
              </w:rPr>
              <w:t xml:space="preserve"> may or may not schedule a single cell;</w:t>
            </w:r>
          </w:p>
          <w:p w14:paraId="7068D63B" w14:textId="77777777" w:rsidR="00E45225" w:rsidRDefault="00E45225" w:rsidP="00E45225">
            <w:pPr>
              <w:pStyle w:val="a"/>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MS Mincho"/>
                <w:bCs/>
                <w:lang w:eastAsia="ja-JP"/>
              </w:rPr>
            </w:pPr>
          </w:p>
          <w:p w14:paraId="4C115EFA" w14:textId="50780C5B" w:rsidR="00E45225" w:rsidRDefault="00E45225" w:rsidP="00E45225">
            <w:pPr>
              <w:rPr>
                <w:bCs/>
                <w:lang w:eastAsia="zh-CN"/>
              </w:rPr>
            </w:pPr>
            <w:r>
              <w:rPr>
                <w:rFonts w:eastAsia="MS Mincho"/>
                <w:bCs/>
                <w:lang w:eastAsia="ja-JP"/>
              </w:rPr>
              <w:t>We support Type-1 and Type-2 DCI fields listed in the proposal. Other all fields can be moved to FFS at this point.</w:t>
            </w: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MS Mincho"/>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a8"/>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8"/>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327" w:author="琴艳 蒋" w:date="2022-05-10T18:05:00Z">
              <w:r>
                <w:rPr>
                  <w:lang w:eastAsia="en-US"/>
                </w:rPr>
                <w:t xml:space="preserve">CIF field in DCI format </w:t>
              </w:r>
            </w:ins>
            <w:ins w:id="328" w:author="琴艳 蒋" w:date="2022-05-10T18:06:00Z">
              <w:r>
                <w:rPr>
                  <w:lang w:eastAsia="en-US"/>
                </w:rPr>
                <w:t>0-X/</w:t>
              </w:r>
            </w:ins>
            <w:ins w:id="329" w:author="琴艳 蒋" w:date="2022-05-10T18:05:00Z">
              <w:r>
                <w:rPr>
                  <w:lang w:eastAsia="en-US"/>
                </w:rPr>
                <w:t>1-</w:t>
              </w:r>
            </w:ins>
            <w:ins w:id="330" w:author="琴艳 蒋" w:date="2022-05-10T18:06:00Z">
              <w:r>
                <w:rPr>
                  <w:lang w:eastAsia="en-US"/>
                </w:rPr>
                <w:t>X are used for indicating scheduled cells per DCI.</w:t>
              </w:r>
            </w:ins>
            <w:del w:id="33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332" w:author="琴艳 蒋" w:date="2022-05-10T18:09:00Z"/>
                <w:rFonts w:eastAsia="KaiTi"/>
                <w:szCs w:val="20"/>
                <w:lang w:eastAsia="zh-CN"/>
              </w:rPr>
            </w:pPr>
            <w:ins w:id="333" w:author="琴艳 蒋" w:date="2022-05-10T18:06:00Z">
              <w:r>
                <w:rPr>
                  <w:rFonts w:eastAsia="KaiTi"/>
                  <w:szCs w:val="20"/>
                  <w:lang w:eastAsia="zh-CN"/>
                </w:rPr>
                <w:t xml:space="preserve">A CIF value </w:t>
              </w:r>
            </w:ins>
            <w:ins w:id="334" w:author="琴艳 蒋" w:date="2022-05-10T18:07:00Z">
              <w:r>
                <w:rPr>
                  <w:rFonts w:eastAsia="KaiTi"/>
                  <w:szCs w:val="20"/>
                  <w:lang w:eastAsia="zh-CN"/>
                </w:rPr>
                <w:t>corresponds to a set of co-scheduled cells.</w:t>
              </w:r>
            </w:ins>
            <w:del w:id="335"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33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37" w:author="琴艳 蒋" w:date="2022-05-10T18:11:00Z">
              <w:r>
                <w:rPr>
                  <w:rFonts w:eastAsia="KaiTi"/>
                  <w:szCs w:val="20"/>
                  <w:lang w:eastAsia="zh-CN"/>
                </w:rPr>
                <w:t>bitmap,</w:t>
              </w:r>
            </w:ins>
            <w:ins w:id="338" w:author="琴艳 蒋" w:date="2022-05-10T18:10:00Z">
              <w:r>
                <w:rPr>
                  <w:rFonts w:eastAsia="KaiTi"/>
                  <w:szCs w:val="20"/>
                  <w:lang w:eastAsia="zh-CN"/>
                </w:rPr>
                <w:t xml:space="preserve"> or a row indicator based on a</w:t>
              </w:r>
              <w:r>
                <w:rPr>
                  <w:lang w:eastAsia="en-US"/>
                </w:rPr>
                <w:t xml:space="preserve"> table defining combinations of </w:t>
              </w:r>
            </w:ins>
            <w:ins w:id="339" w:author="琴艳 蒋" w:date="2022-05-10T18:11:00Z">
              <w:r>
                <w:rPr>
                  <w:lang w:eastAsia="en-US"/>
                </w:rPr>
                <w:t>co-</w:t>
              </w:r>
            </w:ins>
            <w:ins w:id="340" w:author="琴艳 蒋" w:date="2022-05-10T18:10:00Z">
              <w:r>
                <w:rPr>
                  <w:lang w:eastAsia="en-US"/>
                </w:rPr>
                <w:t>scheduled cells</w:t>
              </w:r>
            </w:ins>
          </w:p>
          <w:p w14:paraId="75617423" w14:textId="77777777" w:rsidR="0032026E" w:rsidRDefault="00095215">
            <w:pPr>
              <w:pStyle w:val="a"/>
              <w:numPr>
                <w:ilvl w:val="0"/>
                <w:numId w:val="18"/>
              </w:numPr>
              <w:rPr>
                <w:ins w:id="341" w:author="琴艳 蒋" w:date="2022-05-10T18:11:00Z"/>
                <w:rFonts w:eastAsia="KaiTi"/>
                <w:szCs w:val="20"/>
                <w:lang w:eastAsia="zh-CN"/>
              </w:rPr>
            </w:pPr>
            <w:del w:id="342"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43" w:author="琴艳 蒋" w:date="2022-05-10T18:09:00Z"/>
                <w:rFonts w:eastAsia="KaiTi"/>
                <w:szCs w:val="20"/>
                <w:lang w:eastAsia="zh-CN"/>
              </w:rPr>
            </w:pPr>
            <w:ins w:id="344" w:author="琴艳 蒋" w:date="2022-05-10T18:11:00Z">
              <w:r>
                <w:rPr>
                  <w:rFonts w:eastAsiaTheme="minorEastAsia" w:hint="eastAsia"/>
                  <w:lang w:eastAsia="zh-CN"/>
                </w:rPr>
                <w:lastRenderedPageBreak/>
                <w:t>F</w:t>
              </w:r>
              <w:r>
                <w:rPr>
                  <w:rFonts w:eastAsiaTheme="minorEastAsia"/>
                  <w:lang w:eastAsia="zh-CN"/>
                </w:rPr>
                <w:t xml:space="preserve">FS: </w:t>
              </w:r>
            </w:ins>
            <w:ins w:id="345" w:author="琴艳 蒋" w:date="2022-05-10T18:12:00Z">
              <w:r>
                <w:rPr>
                  <w:rFonts w:eastAsiaTheme="minorEastAsia"/>
                  <w:lang w:eastAsia="zh-CN"/>
                </w:rPr>
                <w:t xml:space="preserve">how to define/configure the mapping between CIF values and </w:t>
              </w:r>
            </w:ins>
            <w:ins w:id="346"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347" w:author="琴艳 蒋" w:date="2022-05-10T18:07:00Z">
              <w:r>
                <w:rPr>
                  <w:lang w:val="en-US" w:eastAsia="en-US"/>
                </w:rPr>
                <w:t xml:space="preserve">FFS: whether </w:t>
              </w:r>
            </w:ins>
            <w:ins w:id="348"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 xml:space="preserve">The table is configured by RRC </w:t>
            </w:r>
            <w:proofErr w:type="spellStart"/>
            <w:r>
              <w:rPr>
                <w:rFonts w:eastAsia="KaiTi"/>
                <w:szCs w:val="20"/>
                <w:lang w:eastAsia="x-none"/>
              </w:rPr>
              <w:t>signaling</w:t>
            </w:r>
            <w:proofErr w:type="spellEnd"/>
            <w:r>
              <w:rPr>
                <w:rFonts w:eastAsia="KaiTi"/>
                <w:szCs w:val="20"/>
                <w:lang w:eastAsia="x-none"/>
              </w:rPr>
              <w:t>.</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proofErr w:type="gramStart"/>
            <w:r>
              <w:rPr>
                <w:bCs/>
                <w:lang w:val="en-US" w:eastAsia="zh-CN"/>
              </w:rPr>
              <w:t>Generally</w:t>
            </w:r>
            <w:proofErr w:type="gramEnd"/>
            <w:r>
              <w:rPr>
                <w:bCs/>
                <w:lang w:val="en-US" w:eastAsia="zh-CN"/>
              </w:rPr>
              <w:t xml:space="preserve">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13005F5C" w14:textId="77777777" w:rsidR="00200CC9" w:rsidRPr="00EA2AA1" w:rsidRDefault="00200CC9" w:rsidP="00200CC9">
            <w:pPr>
              <w:pStyle w:val="a"/>
              <w:numPr>
                <w:ilvl w:val="0"/>
                <w:numId w:val="17"/>
              </w:numPr>
              <w:rPr>
                <w:ins w:id="349" w:author="Haipeng HP1 Lei" w:date="2022-05-11T09:13:00Z"/>
                <w:rFonts w:eastAsia="KaiTi"/>
                <w:szCs w:val="20"/>
                <w:lang w:eastAsia="zh-CN"/>
              </w:rPr>
            </w:pPr>
            <w:r>
              <w:rPr>
                <w:lang w:eastAsia="en-US"/>
              </w:rPr>
              <w:t xml:space="preserve">For multi-cell scheduling, the co-scheduled cells are indicated by </w:t>
            </w:r>
            <w:del w:id="350" w:author="Haipeng HP1 Lei" w:date="2022-05-11T09:12:00Z">
              <w:r w:rsidDel="00F61DBE">
                <w:rPr>
                  <w:lang w:eastAsia="en-US"/>
                </w:rPr>
                <w:delText xml:space="preserve">carrier </w:delText>
              </w:r>
            </w:del>
            <w:ins w:id="351" w:author="Haipeng HP1 Lei" w:date="2022-05-11T09:12:00Z">
              <w:r>
                <w:rPr>
                  <w:lang w:eastAsia="en-US"/>
                </w:rPr>
                <w:t xml:space="preserve">an </w:t>
              </w:r>
            </w:ins>
            <w:r>
              <w:rPr>
                <w:lang w:eastAsia="en-US"/>
              </w:rPr>
              <w:t xml:space="preserve">indicator </w:t>
            </w:r>
            <w:ins w:id="352" w:author="Haipeng HP1 Lei" w:date="2022-05-11T09:13:00Z">
              <w:r>
                <w:rPr>
                  <w:lang w:eastAsia="en-US"/>
                </w:rPr>
                <w:t>in the DCI format 0_X/1_X.</w:t>
              </w:r>
            </w:ins>
            <w:del w:id="353" w:author="Haipeng HP1 Lei" w:date="2022-05-11T09:14:00Z">
              <w:r w:rsidDel="002E5CEC">
                <w:rPr>
                  <w:lang w:eastAsia="en-US"/>
                </w:rPr>
                <w:delText>pointing to one row of a table defining combinations of scheduled cells.</w:delText>
              </w:r>
            </w:del>
            <w:r>
              <w:rPr>
                <w:lang w:eastAsia="en-US"/>
              </w:rPr>
              <w:t xml:space="preserve"> </w:t>
            </w:r>
            <w:ins w:id="354" w:author="Haipeng HP1 Lei" w:date="2022-05-11T09:14:00Z">
              <w:r>
                <w:rPr>
                  <w:lang w:eastAsia="en-US"/>
                </w:rPr>
                <w:t>At least below t</w:t>
              </w:r>
            </w:ins>
            <w:ins w:id="355"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KaiTi"/>
                <w:szCs w:val="20"/>
                <w:lang w:eastAsia="zh-CN"/>
              </w:rPr>
            </w:pPr>
            <w:ins w:id="356" w:author="Haipeng HP1 Lei" w:date="2022-05-11T09:13:00Z">
              <w:r>
                <w:rPr>
                  <w:rFonts w:eastAsia="KaiTi"/>
                  <w:szCs w:val="20"/>
                  <w:lang w:eastAsia="zh-CN"/>
                </w:rPr>
                <w:t>Option 1: t</w:t>
              </w:r>
            </w:ins>
            <w:ins w:id="35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B9B88B5" w14:textId="77777777" w:rsidR="00200CC9" w:rsidRDefault="00200CC9" w:rsidP="00EA2AA1">
            <w:pPr>
              <w:pStyle w:val="a"/>
              <w:numPr>
                <w:ilvl w:val="1"/>
                <w:numId w:val="18"/>
              </w:numPr>
              <w:rPr>
                <w:rFonts w:eastAsia="KaiTi"/>
                <w:szCs w:val="20"/>
                <w:lang w:eastAsia="zh-CN"/>
              </w:rPr>
            </w:pPr>
            <w:ins w:id="35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59" w:author="Haipeng HP1 Lei" w:date="2022-05-11T09:15:00Z"/>
                <w:rFonts w:eastAsia="KaiTi"/>
                <w:szCs w:val="20"/>
                <w:lang w:eastAsia="zh-CN"/>
              </w:rPr>
            </w:pPr>
            <w:ins w:id="360" w:author="Haipeng HP1 Lei" w:date="2022-05-11T09:14:00Z">
              <w:r>
                <w:rPr>
                  <w:rFonts w:eastAsia="KaiTi"/>
                  <w:szCs w:val="20"/>
                  <w:lang w:eastAsia="zh-CN"/>
                </w:rPr>
                <w:t xml:space="preserve">Option 2: the indicator </w:t>
              </w:r>
            </w:ins>
            <w:ins w:id="361" w:author="Haipeng HP1 Lei" w:date="2022-05-11T09:15:00Z">
              <w:r>
                <w:rPr>
                  <w:lang w:eastAsia="en-US"/>
                </w:rPr>
                <w:t>is a bitmap corresponding to configur</w:t>
              </w:r>
            </w:ins>
            <w:ins w:id="362"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63" w:author="Haipeng HP1 Lei" w:date="2022-05-11T09:14:00Z"/>
                <w:lang w:eastAsia="en-US"/>
              </w:rPr>
            </w:pPr>
            <w:ins w:id="364" w:author="Haipeng HP1 Lei" w:date="2022-05-11T09:17:00Z">
              <w:r w:rsidRPr="00EA2AA1">
                <w:rPr>
                  <w:lang w:eastAsia="en-US"/>
                </w:rPr>
                <w:t xml:space="preserve">FFS </w:t>
              </w:r>
            </w:ins>
            <w:ins w:id="365" w:author="Haipeng HP1 Lei" w:date="2022-05-11T09:18:00Z">
              <w:r>
                <w:rPr>
                  <w:lang w:eastAsia="en-US"/>
                </w:rPr>
                <w:t xml:space="preserve">whether </w:t>
              </w:r>
            </w:ins>
            <w:ins w:id="366" w:author="Haipeng HP1 Lei" w:date="2022-05-11T09:17:00Z">
              <w:r w:rsidRPr="00EA2AA1">
                <w:rPr>
                  <w:lang w:eastAsia="en-US"/>
                </w:rPr>
                <w:t xml:space="preserve">the </w:t>
              </w:r>
            </w:ins>
            <w:ins w:id="367" w:author="Haipeng HP1 Lei" w:date="2022-05-11T09:18:00Z">
              <w:r>
                <w:rPr>
                  <w:lang w:eastAsia="en-US"/>
                </w:rPr>
                <w:t xml:space="preserve">co-scheduled </w:t>
              </w:r>
            </w:ins>
            <w:ins w:id="368"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lastRenderedPageBreak/>
              <w:t>Huawei</w:t>
            </w:r>
            <w:r>
              <w:rPr>
                <w:bCs/>
                <w:lang w:val="en-US" w:eastAsia="zh-CN"/>
              </w:rPr>
              <w:t xml:space="preserve">, </w:t>
            </w:r>
            <w:proofErr w:type="spellStart"/>
            <w:r>
              <w:rPr>
                <w:bCs/>
                <w:lang w:val="en-US" w:eastAsia="zh-CN"/>
              </w:rPr>
              <w:t>HiSilicon</w:t>
            </w:r>
            <w:proofErr w:type="spellEnd"/>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D256C0D" w14:textId="77777777" w:rsidR="00EA2AA1" w:rsidRPr="00EA2AA1" w:rsidRDefault="00EA2AA1" w:rsidP="00EA2AA1">
      <w:pPr>
        <w:pStyle w:val="a"/>
        <w:numPr>
          <w:ilvl w:val="0"/>
          <w:numId w:val="17"/>
        </w:numPr>
        <w:rPr>
          <w:ins w:id="369" w:author="Haipeng HP1 Lei" w:date="2022-05-11T09:13:00Z"/>
          <w:rFonts w:eastAsia="KaiTi"/>
          <w:szCs w:val="20"/>
          <w:lang w:eastAsia="zh-CN"/>
        </w:rPr>
      </w:pPr>
      <w:r>
        <w:rPr>
          <w:lang w:eastAsia="en-US"/>
        </w:rPr>
        <w:t xml:space="preserve">For multi-cell scheduling, the co-scheduled cells are indicated by </w:t>
      </w:r>
      <w:del w:id="370" w:author="Haipeng HP1 Lei" w:date="2022-05-11T09:12:00Z">
        <w:r w:rsidDel="00F61DBE">
          <w:rPr>
            <w:lang w:eastAsia="en-US"/>
          </w:rPr>
          <w:delText xml:space="preserve">carrier </w:delText>
        </w:r>
      </w:del>
      <w:ins w:id="371" w:author="Haipeng HP1 Lei" w:date="2022-05-11T09:12:00Z">
        <w:r>
          <w:rPr>
            <w:lang w:eastAsia="en-US"/>
          </w:rPr>
          <w:t xml:space="preserve">an </w:t>
        </w:r>
      </w:ins>
      <w:r>
        <w:rPr>
          <w:lang w:eastAsia="en-US"/>
        </w:rPr>
        <w:t xml:space="preserve">indicator </w:t>
      </w:r>
      <w:ins w:id="372" w:author="Haipeng HP1 Lei" w:date="2022-05-11T09:13:00Z">
        <w:r>
          <w:rPr>
            <w:lang w:eastAsia="en-US"/>
          </w:rPr>
          <w:t>in the DCI format 0_X/1_X.</w:t>
        </w:r>
      </w:ins>
      <w:del w:id="373" w:author="Haipeng HP1 Lei" w:date="2022-05-11T09:14:00Z">
        <w:r w:rsidDel="002E5CEC">
          <w:rPr>
            <w:lang w:eastAsia="en-US"/>
          </w:rPr>
          <w:delText>pointing to one row of a table defining combinations of scheduled cells.</w:delText>
        </w:r>
      </w:del>
      <w:r>
        <w:rPr>
          <w:lang w:eastAsia="en-US"/>
        </w:rPr>
        <w:t xml:space="preserve"> </w:t>
      </w:r>
      <w:ins w:id="374" w:author="Haipeng HP1 Lei" w:date="2022-05-11T09:14:00Z">
        <w:r>
          <w:rPr>
            <w:lang w:eastAsia="en-US"/>
          </w:rPr>
          <w:t>At least below t</w:t>
        </w:r>
      </w:ins>
      <w:ins w:id="375"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KaiTi"/>
          <w:szCs w:val="20"/>
          <w:lang w:eastAsia="zh-CN"/>
        </w:rPr>
      </w:pPr>
      <w:ins w:id="376" w:author="Haipeng HP1 Lei" w:date="2022-05-11T09:13:00Z">
        <w:r>
          <w:rPr>
            <w:rFonts w:eastAsia="KaiTi"/>
            <w:szCs w:val="20"/>
            <w:lang w:eastAsia="zh-CN"/>
          </w:rPr>
          <w:t>Option 1: t</w:t>
        </w:r>
      </w:ins>
      <w:ins w:id="3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BC3A198" w14:textId="77777777" w:rsidR="00EA2AA1" w:rsidRDefault="00EA2AA1" w:rsidP="00EA2AA1">
      <w:pPr>
        <w:pStyle w:val="a"/>
        <w:numPr>
          <w:ilvl w:val="1"/>
          <w:numId w:val="18"/>
        </w:numPr>
        <w:rPr>
          <w:rFonts w:eastAsia="KaiTi"/>
          <w:szCs w:val="20"/>
          <w:lang w:eastAsia="zh-CN"/>
        </w:rPr>
      </w:pPr>
      <w:ins w:id="3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79" w:author="Haipeng HP1 Lei" w:date="2022-05-11T09:15:00Z"/>
          <w:rFonts w:eastAsia="KaiTi"/>
          <w:szCs w:val="20"/>
          <w:lang w:eastAsia="zh-CN"/>
        </w:rPr>
      </w:pPr>
      <w:ins w:id="380" w:author="Haipeng HP1 Lei" w:date="2022-05-11T09:14:00Z">
        <w:r>
          <w:rPr>
            <w:rFonts w:eastAsia="KaiTi"/>
            <w:szCs w:val="20"/>
            <w:lang w:eastAsia="zh-CN"/>
          </w:rPr>
          <w:t xml:space="preserve">Option 2: the indicator </w:t>
        </w:r>
      </w:ins>
      <w:ins w:id="381" w:author="Haipeng HP1 Lei" w:date="2022-05-11T09:15:00Z">
        <w:r>
          <w:rPr>
            <w:lang w:eastAsia="en-US"/>
          </w:rPr>
          <w:t>is a bitmap corresponding to configur</w:t>
        </w:r>
      </w:ins>
      <w:ins w:id="382"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83" w:author="Haipeng HP1 Lei" w:date="2022-05-11T09:14:00Z"/>
          <w:lang w:eastAsia="en-US"/>
        </w:rPr>
      </w:pPr>
      <w:ins w:id="384" w:author="Haipeng HP1 Lei" w:date="2022-05-11T09:17:00Z">
        <w:r w:rsidRPr="00EA2AA1">
          <w:rPr>
            <w:lang w:eastAsia="en-US"/>
          </w:rPr>
          <w:t xml:space="preserve">FFS </w:t>
        </w:r>
      </w:ins>
      <w:ins w:id="385" w:author="Haipeng HP1 Lei" w:date="2022-05-11T09:18:00Z">
        <w:r>
          <w:rPr>
            <w:lang w:eastAsia="en-US"/>
          </w:rPr>
          <w:t xml:space="preserve">whether </w:t>
        </w:r>
      </w:ins>
      <w:ins w:id="386" w:author="Haipeng HP1 Lei" w:date="2022-05-11T09:17:00Z">
        <w:r w:rsidRPr="00EA2AA1">
          <w:rPr>
            <w:lang w:eastAsia="en-US"/>
          </w:rPr>
          <w:t xml:space="preserve">the </w:t>
        </w:r>
      </w:ins>
      <w:ins w:id="387" w:author="Haipeng HP1 Lei" w:date="2022-05-11T09:18:00Z">
        <w:r>
          <w:rPr>
            <w:lang w:eastAsia="en-US"/>
          </w:rPr>
          <w:t xml:space="preserve">co-scheduled </w:t>
        </w:r>
      </w:ins>
      <w:ins w:id="388"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3F7BDC0" w14:textId="67963B78" w:rsidR="00E45225" w:rsidRDefault="00E45225" w:rsidP="00E45225">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a8"/>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89" w:author="Haipeng HP1 Lei" w:date="2022-05-11T18:24:00Z"/>
          <w:lang w:eastAsia="en-US"/>
        </w:rPr>
      </w:pPr>
    </w:p>
    <w:p w14:paraId="1C489F5E" w14:textId="29168CC7" w:rsidR="00EA2AA1" w:rsidRDefault="00EA2AA1">
      <w:pPr>
        <w:rPr>
          <w:ins w:id="390"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bookmarkStart w:id="391" w:name="_GoBack"/>
      <w:bookmarkEnd w:id="391"/>
      <w:r>
        <w:t>Other related issues</w:t>
      </w:r>
    </w:p>
    <w:p w14:paraId="06835B89" w14:textId="77777777" w:rsidR="0032026E" w:rsidRDefault="0032026E">
      <w:pPr>
        <w:rPr>
          <w:lang w:eastAsia="en-US"/>
        </w:rPr>
      </w:pPr>
    </w:p>
    <w:tbl>
      <w:tblPr>
        <w:tblStyle w:val="af8"/>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392"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393"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93"/>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lastRenderedPageBreak/>
              <w:t>FFS: Necessary time gap for scheduling cell switch</w:t>
            </w:r>
          </w:p>
          <w:p w14:paraId="7DF27448" w14:textId="77777777" w:rsidR="0032026E" w:rsidRDefault="0032026E">
            <w:pPr>
              <w:pStyle w:val="a"/>
              <w:numPr>
                <w:ilvl w:val="0"/>
                <w:numId w:val="0"/>
              </w:numPr>
              <w:ind w:left="720"/>
              <w:rPr>
                <w:lang w:eastAsia="en-US"/>
              </w:rPr>
            </w:pPr>
          </w:p>
        </w:tc>
      </w:tr>
      <w:bookmarkEnd w:id="392"/>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394"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94"/>
          </w:p>
          <w:p w14:paraId="2FB07F04" w14:textId="77777777" w:rsidR="0032026E" w:rsidRDefault="00095215">
            <w:pPr>
              <w:pStyle w:val="a"/>
              <w:numPr>
                <w:ilvl w:val="0"/>
                <w:numId w:val="18"/>
              </w:numPr>
              <w:rPr>
                <w:rFonts w:eastAsia="KaiTi"/>
                <w:bCs/>
                <w:i/>
                <w:szCs w:val="20"/>
                <w:lang w:val="en-US"/>
              </w:rPr>
            </w:pPr>
            <w:bookmarkStart w:id="395"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95"/>
          </w:p>
          <w:p w14:paraId="21057FBE" w14:textId="77777777" w:rsidR="0032026E" w:rsidRDefault="00095215">
            <w:pPr>
              <w:pStyle w:val="a"/>
              <w:numPr>
                <w:ilvl w:val="0"/>
                <w:numId w:val="18"/>
              </w:numPr>
              <w:rPr>
                <w:rFonts w:eastAsia="KaiTi"/>
                <w:bCs/>
                <w:i/>
                <w:szCs w:val="20"/>
                <w:lang w:val="en-US"/>
              </w:rPr>
            </w:pPr>
            <w:bookmarkStart w:id="396"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396"/>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397"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97"/>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w:t>
      </w:r>
      <w:r>
        <w:lastRenderedPageBreak/>
        <w:t xml:space="preserve">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398" w:author="Haipeng HP1 Lei" w:date="2022-05-11T08:35:00Z">
              <w:r w:rsidDel="00E4609C">
                <w:rPr>
                  <w:color w:val="FF0000"/>
                  <w:lang w:eastAsia="en-US"/>
                </w:rPr>
                <w:delText xml:space="preserve">PUCCH </w:delText>
              </w:r>
            </w:del>
            <w:r>
              <w:rPr>
                <w:color w:val="FF0000"/>
                <w:lang w:eastAsia="en-US"/>
              </w:rPr>
              <w:t xml:space="preserve">slot </w:t>
            </w:r>
            <w:del w:id="399" w:author="Haipeng HP1 Lei" w:date="2022-05-11T08:35:00Z">
              <w:r w:rsidDel="00E4609C">
                <w:rPr>
                  <w:color w:val="FF0000"/>
                  <w:lang w:eastAsia="en-US"/>
                </w:rPr>
                <w:delText xml:space="preserve">with </w:delText>
              </w:r>
            </w:del>
            <w:ins w:id="400" w:author="Haipeng HP1 Lei" w:date="2022-05-11T08:35:00Z">
              <w:r>
                <w:rPr>
                  <w:color w:val="FF0000"/>
                  <w:lang w:eastAsia="en-US"/>
                </w:rPr>
                <w:t xml:space="preserve">where </w:t>
              </w:r>
            </w:ins>
            <w:r>
              <w:rPr>
                <w:lang w:eastAsia="en-US"/>
              </w:rPr>
              <w:t xml:space="preserve">reference PDSCH of the co-scheduled PDSCHs </w:t>
            </w:r>
            <w:ins w:id="401" w:author="Haipeng HP1 Lei" w:date="2022-05-11T08:35:00Z">
              <w:r>
                <w:rPr>
                  <w:lang w:eastAsia="en-US"/>
                </w:rPr>
                <w:t>is tra</w:t>
              </w:r>
            </w:ins>
            <w:ins w:id="402"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03" w:author="Haipeng HP1 Lei" w:date="2022-05-11T08:36:00Z">
              <w:r>
                <w:rPr>
                  <w:color w:val="FF0000"/>
                  <w:lang w:eastAsia="en-US"/>
                </w:rPr>
                <w:t xml:space="preserve">HARQ-ACK feedback for </w:t>
              </w:r>
            </w:ins>
            <w:r>
              <w:rPr>
                <w:color w:val="FF0000"/>
                <w:lang w:eastAsia="en-US"/>
              </w:rPr>
              <w:t>co-scheduled PDSCHs</w:t>
            </w:r>
            <w:del w:id="404"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8"/>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8"/>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8"/>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8"/>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8"/>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a8"/>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8"/>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1EA9B195" w14:textId="77777777" w:rsidR="00200CC9" w:rsidRDefault="00200CC9" w:rsidP="00200CC9">
            <w:pPr>
              <w:pStyle w:val="a"/>
              <w:numPr>
                <w:ilvl w:val="0"/>
                <w:numId w:val="17"/>
              </w:numPr>
              <w:rPr>
                <w:ins w:id="405" w:author="Haipeng HP1 Lei" w:date="2022-05-11T08:53:00Z"/>
                <w:lang w:eastAsia="en-US"/>
              </w:rPr>
            </w:pPr>
            <w:r>
              <w:rPr>
                <w:lang w:eastAsia="en-US"/>
              </w:rPr>
              <w:t xml:space="preserve">For Type-2 HARQ-ACK codebook, UE does not expect the multi-cell scheduling is configured with CBG-based transmission </w:t>
            </w:r>
            <w:del w:id="406" w:author="Haipeng HP1 Lei" w:date="2022-05-11T08:53:00Z">
              <w:r w:rsidDel="005A0874">
                <w:rPr>
                  <w:lang w:eastAsia="en-US"/>
                </w:rPr>
                <w:delText xml:space="preserve">or multi-slot scheduling </w:delText>
              </w:r>
            </w:del>
            <w:r>
              <w:rPr>
                <w:lang w:eastAsia="en-US"/>
              </w:rPr>
              <w:t xml:space="preserve">simultaneously within a same PUCCH </w:t>
            </w:r>
            <w:del w:id="407"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408"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lastRenderedPageBreak/>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9C037AA" w14:textId="77777777" w:rsidR="00200CC9" w:rsidRDefault="00200CC9" w:rsidP="00200CC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09" w:author="Haipeng HP1 Lei" w:date="2022-05-11T09:02:00Z">
              <w:r>
                <w:rPr>
                  <w:rFonts w:eastAsia="KaiTi"/>
                  <w:szCs w:val="20"/>
                  <w:lang w:eastAsia="zh-CN"/>
                </w:rPr>
                <w:t xml:space="preserve">DCI(s) </w:t>
              </w:r>
            </w:ins>
            <w:ins w:id="410" w:author="Haipeng HP1 Lei" w:date="2022-05-11T09:05:00Z">
              <w:r>
                <w:rPr>
                  <w:rFonts w:eastAsia="KaiTi"/>
                  <w:szCs w:val="20"/>
                  <w:lang w:eastAsia="zh-CN"/>
                </w:rPr>
                <w:t>with each scheduling a</w:t>
              </w:r>
            </w:ins>
            <w:ins w:id="411" w:author="Haipeng HP1 Lei" w:date="2022-05-11T09:02:00Z">
              <w:r>
                <w:rPr>
                  <w:rFonts w:eastAsia="KaiTi"/>
                  <w:szCs w:val="20"/>
                  <w:lang w:eastAsia="zh-CN"/>
                </w:rPr>
                <w:t xml:space="preserve"> </w:t>
              </w:r>
            </w:ins>
            <w:r>
              <w:rPr>
                <w:rFonts w:eastAsia="KaiTi"/>
                <w:szCs w:val="20"/>
                <w:lang w:eastAsia="zh-CN"/>
              </w:rPr>
              <w:t>single</w:t>
            </w:r>
            <w:ins w:id="412" w:author="Haipeng HP1 Lei" w:date="2022-05-11T09:05:00Z">
              <w:r>
                <w:rPr>
                  <w:rFonts w:eastAsia="KaiTi"/>
                  <w:szCs w:val="20"/>
                  <w:lang w:eastAsia="zh-CN"/>
                </w:rPr>
                <w:t xml:space="preserve"> </w:t>
              </w:r>
            </w:ins>
            <w:del w:id="413" w:author="Haipeng HP1 Lei" w:date="2022-05-11T09:05:00Z">
              <w:r w:rsidDel="00F61DBE">
                <w:rPr>
                  <w:rFonts w:eastAsia="KaiTi"/>
                  <w:szCs w:val="20"/>
                  <w:lang w:eastAsia="zh-CN"/>
                </w:rPr>
                <w:delText>-</w:delText>
              </w:r>
            </w:del>
            <w:r>
              <w:rPr>
                <w:rFonts w:eastAsia="KaiTi"/>
                <w:szCs w:val="20"/>
                <w:lang w:eastAsia="zh-CN"/>
              </w:rPr>
              <w:t xml:space="preserve">cell </w:t>
            </w:r>
            <w:del w:id="414"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15" w:author="Haipeng HP1 Lei" w:date="2022-05-11T09:05:00Z">
              <w:r>
                <w:rPr>
                  <w:rFonts w:eastAsia="KaiTi"/>
                  <w:szCs w:val="20"/>
                  <w:lang w:eastAsia="zh-CN"/>
                </w:rPr>
                <w:t>DCI</w:t>
              </w:r>
            </w:ins>
            <w:ins w:id="416" w:author="Haipeng HP1 Lei" w:date="2022-05-11T09:06:00Z">
              <w:r>
                <w:rPr>
                  <w:rFonts w:eastAsia="KaiTi"/>
                  <w:szCs w:val="20"/>
                  <w:lang w:eastAsia="zh-CN"/>
                </w:rPr>
                <w:t>(s) with each scheduling more than one cell</w:t>
              </w:r>
            </w:ins>
            <w:del w:id="417"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a"/>
              <w:numPr>
                <w:ilvl w:val="1"/>
                <w:numId w:val="17"/>
              </w:numPr>
              <w:rPr>
                <w:rFonts w:eastAsia="KaiTi"/>
                <w:szCs w:val="20"/>
                <w:lang w:eastAsia="zh-CN"/>
              </w:rPr>
            </w:pPr>
            <w:r>
              <w:rPr>
                <w:rFonts w:eastAsia="KaiTi"/>
                <w:szCs w:val="20"/>
                <w:lang w:eastAsia="zh-CN"/>
              </w:rPr>
              <w:t xml:space="preserve">Separate DAI counting for </w:t>
            </w:r>
            <w:del w:id="418"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19"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20"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21"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422" w:author="Haipeng HP1 Lei" w:date="2022-05-11T18:31:00Z">
        <w:r>
          <w:rPr>
            <w:lang w:eastAsia="en-US"/>
          </w:rPr>
          <w:t xml:space="preserve">If </w:t>
        </w:r>
      </w:ins>
      <w:ins w:id="42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24" w:author="Haipeng HP1 Lei" w:date="2022-05-11T18:32:00Z">
        <w:r>
          <w:rPr>
            <w:lang w:eastAsia="en-US"/>
          </w:rPr>
          <w:t xml:space="preserve">is included </w:t>
        </w:r>
      </w:ins>
      <w:r>
        <w:rPr>
          <w:lang w:eastAsia="en-US"/>
        </w:rPr>
        <w:t xml:space="preserve">in </w:t>
      </w:r>
      <w:del w:id="425" w:author="Haipeng HP1 Lei" w:date="2022-05-11T18:32:00Z">
        <w:r w:rsidDel="001B698B">
          <w:rPr>
            <w:lang w:eastAsia="en-US"/>
          </w:rPr>
          <w:delText xml:space="preserve">the multi-cell PDSCH scheduling </w:delText>
        </w:r>
      </w:del>
      <w:ins w:id="426" w:author="Haipeng HP1 Lei" w:date="2022-05-11T18:32:00Z">
        <w:r>
          <w:rPr>
            <w:lang w:eastAsia="en-US"/>
          </w:rPr>
          <w:t xml:space="preserve">a </w:t>
        </w:r>
      </w:ins>
      <w:r>
        <w:rPr>
          <w:lang w:eastAsia="en-US"/>
        </w:rPr>
        <w:t>DCI</w:t>
      </w:r>
      <w:ins w:id="427" w:author="Haipeng HP1 Lei" w:date="2022-05-11T18:32:00Z">
        <w:r>
          <w:rPr>
            <w:lang w:eastAsia="en-US"/>
          </w:rPr>
          <w:t xml:space="preserve"> format 1_X, it</w:t>
        </w:r>
      </w:ins>
      <w:r>
        <w:rPr>
          <w:lang w:eastAsia="en-US"/>
        </w:rPr>
        <w:t xml:space="preserve"> indicates a slot level offset between a </w:t>
      </w:r>
      <w:del w:id="428"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29" w:author="Haipeng HP1 Lei" w:date="2022-05-11T08:35:00Z">
        <w:r w:rsidRPr="001B698B" w:rsidDel="00E4609C">
          <w:rPr>
            <w:color w:val="FF0000"/>
            <w:lang w:eastAsia="en-US"/>
          </w:rPr>
          <w:delText xml:space="preserve">with </w:delText>
        </w:r>
      </w:del>
      <w:ins w:id="430" w:author="Haipeng HP1 Lei" w:date="2022-05-11T08:35:00Z">
        <w:r w:rsidRPr="001B698B">
          <w:rPr>
            <w:color w:val="FF0000"/>
            <w:lang w:eastAsia="en-US"/>
          </w:rPr>
          <w:t xml:space="preserve">where </w:t>
        </w:r>
      </w:ins>
      <w:ins w:id="431" w:author="Haipeng HP1 Lei" w:date="2022-05-11T18:32:00Z">
        <w:r w:rsidRPr="001B698B">
          <w:rPr>
            <w:color w:val="FF0000"/>
            <w:lang w:eastAsia="en-US"/>
          </w:rPr>
          <w:t xml:space="preserve">the </w:t>
        </w:r>
      </w:ins>
      <w:r>
        <w:rPr>
          <w:lang w:eastAsia="en-US"/>
        </w:rPr>
        <w:t xml:space="preserve">reference PDSCH of the co-scheduled PDSCHs </w:t>
      </w:r>
      <w:ins w:id="432" w:author="Haipeng HP1 Lei" w:date="2022-05-11T08:35:00Z">
        <w:r>
          <w:rPr>
            <w:lang w:eastAsia="en-US"/>
          </w:rPr>
          <w:t>is tra</w:t>
        </w:r>
      </w:ins>
      <w:ins w:id="433"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4" w:author="Haipeng HP1 Lei" w:date="2022-05-11T08:36:00Z">
        <w:r w:rsidRPr="001B698B">
          <w:rPr>
            <w:color w:val="FF0000"/>
            <w:lang w:eastAsia="en-US"/>
          </w:rPr>
          <w:t xml:space="preserve">HARQ-ACK feedback for </w:t>
        </w:r>
      </w:ins>
      <w:r w:rsidRPr="001B698B">
        <w:rPr>
          <w:color w:val="FF0000"/>
          <w:lang w:eastAsia="en-US"/>
        </w:rPr>
        <w:t>co-scheduled PDSCHs</w:t>
      </w:r>
      <w:del w:id="435"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36"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37"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41E9384F" w14:textId="2A02F857" w:rsidR="0058324B" w:rsidRPr="001A0EAE" w:rsidRDefault="0058324B" w:rsidP="0058324B">
            <w:pPr>
              <w:pStyle w:val="a"/>
              <w:numPr>
                <w:ilvl w:val="0"/>
                <w:numId w:val="17"/>
              </w:numPr>
              <w:rPr>
                <w:lang w:eastAsia="en-US"/>
              </w:rPr>
            </w:pPr>
            <w:ins w:id="438" w:author="Haipeng HP1 Lei" w:date="2022-05-11T18:31:00Z">
              <w:r>
                <w:rPr>
                  <w:lang w:eastAsia="en-US"/>
                </w:rPr>
                <w:t xml:space="preserve">If </w:t>
              </w:r>
            </w:ins>
            <w:ins w:id="43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40" w:author="Haipeng HP1 Lei" w:date="2022-05-11T18:32:00Z">
              <w:r>
                <w:rPr>
                  <w:lang w:eastAsia="en-US"/>
                </w:rPr>
                <w:t xml:space="preserve">is </w:t>
              </w:r>
              <w:del w:id="441" w:author="Sigen Ye (Apple)" w:date="2022-05-11T15:45:00Z">
                <w:r w:rsidDel="007E16A1">
                  <w:rPr>
                    <w:lang w:eastAsia="en-US"/>
                  </w:rPr>
                  <w:delText xml:space="preserve">included </w:delText>
                </w:r>
              </w:del>
            </w:ins>
            <w:del w:id="442" w:author="Sigen Ye (Apple)" w:date="2022-05-11T15:45:00Z">
              <w:r w:rsidDel="007E16A1">
                <w:rPr>
                  <w:lang w:eastAsia="en-US"/>
                </w:rPr>
                <w:delText>in</w:delText>
              </w:r>
            </w:del>
            <w:ins w:id="443" w:author="Sigen Ye (Apple)" w:date="2022-05-11T15:45:00Z">
              <w:r w:rsidR="007E16A1">
                <w:rPr>
                  <w:lang w:eastAsia="en-US"/>
                </w:rPr>
                <w:t>agreed to be supported for</w:t>
              </w:r>
            </w:ins>
            <w:r>
              <w:rPr>
                <w:lang w:eastAsia="en-US"/>
              </w:rPr>
              <w:t xml:space="preserve"> </w:t>
            </w:r>
            <w:del w:id="444" w:author="Haipeng HP1 Lei" w:date="2022-05-11T18:32:00Z">
              <w:r w:rsidDel="001B698B">
                <w:rPr>
                  <w:lang w:eastAsia="en-US"/>
                </w:rPr>
                <w:delText xml:space="preserve">the multi-cell PDSCH scheduling </w:delText>
              </w:r>
            </w:del>
            <w:ins w:id="445" w:author="Haipeng HP1 Lei" w:date="2022-05-11T18:32:00Z">
              <w:del w:id="446" w:author="Sigen Ye (Apple)" w:date="2022-05-11T15:45:00Z">
                <w:r w:rsidDel="007E16A1">
                  <w:rPr>
                    <w:lang w:eastAsia="en-US"/>
                  </w:rPr>
                  <w:delText>a</w:delText>
                </w:r>
              </w:del>
              <w:r>
                <w:rPr>
                  <w:lang w:eastAsia="en-US"/>
                </w:rPr>
                <w:t xml:space="preserve"> </w:t>
              </w:r>
            </w:ins>
            <w:r>
              <w:rPr>
                <w:lang w:eastAsia="en-US"/>
              </w:rPr>
              <w:t>DCI</w:t>
            </w:r>
            <w:ins w:id="447" w:author="Haipeng HP1 Lei" w:date="2022-05-11T18:32:00Z">
              <w:r>
                <w:rPr>
                  <w:lang w:eastAsia="en-US"/>
                </w:rPr>
                <w:t xml:space="preserve"> format 1_X, it</w:t>
              </w:r>
            </w:ins>
            <w:r>
              <w:rPr>
                <w:lang w:eastAsia="en-US"/>
              </w:rPr>
              <w:t xml:space="preserve"> indicates a slot level offset between a </w:t>
            </w:r>
            <w:del w:id="448"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49" w:author="Haipeng HP1 Lei" w:date="2022-05-11T08:35:00Z">
              <w:r w:rsidRPr="001B698B" w:rsidDel="00E4609C">
                <w:rPr>
                  <w:color w:val="FF0000"/>
                  <w:lang w:eastAsia="en-US"/>
                </w:rPr>
                <w:delText xml:space="preserve">with </w:delText>
              </w:r>
            </w:del>
            <w:ins w:id="450" w:author="Haipeng HP1 Lei" w:date="2022-05-11T08:35:00Z">
              <w:r w:rsidRPr="001B698B">
                <w:rPr>
                  <w:color w:val="FF0000"/>
                  <w:lang w:eastAsia="en-US"/>
                </w:rPr>
                <w:t xml:space="preserve">where </w:t>
              </w:r>
            </w:ins>
            <w:ins w:id="451" w:author="Haipeng HP1 Lei" w:date="2022-05-11T18:32:00Z">
              <w:r w:rsidRPr="001B698B">
                <w:rPr>
                  <w:color w:val="FF0000"/>
                  <w:lang w:eastAsia="en-US"/>
                </w:rPr>
                <w:t xml:space="preserve">the </w:t>
              </w:r>
            </w:ins>
            <w:r>
              <w:rPr>
                <w:lang w:eastAsia="en-US"/>
              </w:rPr>
              <w:t xml:space="preserve">reference PDSCH of the co-scheduled PDSCHs </w:t>
            </w:r>
            <w:ins w:id="452" w:author="Haipeng HP1 Lei" w:date="2022-05-11T08:35:00Z">
              <w:r>
                <w:rPr>
                  <w:lang w:eastAsia="en-US"/>
                </w:rPr>
                <w:t>is tra</w:t>
              </w:r>
            </w:ins>
            <w:ins w:id="453"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54" w:author="Haipeng HP1 Lei" w:date="2022-05-11T08:36:00Z">
              <w:r w:rsidRPr="001B698B">
                <w:rPr>
                  <w:color w:val="FF0000"/>
                  <w:lang w:eastAsia="en-US"/>
                </w:rPr>
                <w:t xml:space="preserve">HARQ-ACK feedback for </w:t>
              </w:r>
            </w:ins>
            <w:r w:rsidRPr="001B698B">
              <w:rPr>
                <w:color w:val="FF0000"/>
                <w:lang w:eastAsia="en-US"/>
              </w:rPr>
              <w:t>co-scheduled PDSCHs</w:t>
            </w:r>
            <w:del w:id="455"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a"/>
              <w:numPr>
                <w:ilvl w:val="0"/>
                <w:numId w:val="18"/>
              </w:numPr>
              <w:rPr>
                <w:ins w:id="456" w:author="Sigen Ye (Apple)" w:date="2022-05-11T15:42:00Z"/>
                <w:rFonts w:eastAsia="KaiTi"/>
                <w:szCs w:val="20"/>
                <w:lang w:eastAsia="zh-CN"/>
              </w:rPr>
            </w:pPr>
            <w:ins w:id="457" w:author="Sigen Ye (Apple)" w:date="2022-05-11T15:42:00Z">
              <w:r>
                <w:rPr>
                  <w:rFonts w:eastAsia="KaiTi"/>
                  <w:szCs w:val="20"/>
                  <w:lang w:eastAsia="zh-CN"/>
                </w:rPr>
                <w:t>The reference PDSCH is one of the co-scheduled PDSCHs</w:t>
              </w:r>
            </w:ins>
          </w:p>
          <w:p w14:paraId="2B22102F" w14:textId="2C1DC81F" w:rsidR="0058324B" w:rsidRDefault="0058324B">
            <w:pPr>
              <w:pStyle w:val="a"/>
              <w:numPr>
                <w:ilvl w:val="1"/>
                <w:numId w:val="18"/>
              </w:numPr>
              <w:rPr>
                <w:rFonts w:eastAsia="KaiTi"/>
                <w:szCs w:val="20"/>
                <w:lang w:eastAsia="zh-CN"/>
              </w:rPr>
              <w:pPrChange w:id="458" w:author="Sigen Ye (Apple)" w:date="2022-05-11T15:42:00Z">
                <w:pPr>
                  <w:pStyle w:val="a"/>
                  <w:numPr>
                    <w:numId w:val="18"/>
                  </w:numPr>
                  <w:ind w:left="720"/>
                </w:pPr>
              </w:pPrChange>
            </w:pPr>
            <w:r>
              <w:rPr>
                <w:rFonts w:eastAsia="KaiTi"/>
                <w:szCs w:val="20"/>
                <w:lang w:eastAsia="zh-CN"/>
              </w:rPr>
              <w:t xml:space="preserve">FFS: </w:t>
            </w:r>
            <w:del w:id="459" w:author="Sigen Ye (Apple)" w:date="2022-05-11T15:42:00Z">
              <w:r w:rsidDel="000B2B9C">
                <w:rPr>
                  <w:rFonts w:eastAsia="KaiTi"/>
                  <w:szCs w:val="20"/>
                  <w:lang w:eastAsia="zh-CN"/>
                </w:rPr>
                <w:delText>the reference PDSCH</w:delText>
              </w:r>
            </w:del>
            <w:ins w:id="460"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a"/>
              <w:numPr>
                <w:ilvl w:val="0"/>
                <w:numId w:val="18"/>
              </w:numPr>
              <w:rPr>
                <w:rFonts w:eastAsia="KaiTi"/>
                <w:strike/>
                <w:szCs w:val="20"/>
                <w:lang w:eastAsia="zh-CN"/>
                <w:rPrChange w:id="461" w:author="Sigen Ye (Apple)" w:date="2022-05-11T15:46:00Z">
                  <w:rPr>
                    <w:rFonts w:eastAsia="KaiTi"/>
                    <w:szCs w:val="20"/>
                    <w:lang w:eastAsia="zh-CN"/>
                  </w:rPr>
                </w:rPrChange>
              </w:rPr>
            </w:pPr>
            <w:r w:rsidRPr="00DA3101">
              <w:rPr>
                <w:rFonts w:eastAsia="KaiTi"/>
                <w:strike/>
                <w:szCs w:val="20"/>
                <w:lang w:eastAsia="zh-CN"/>
                <w:rPrChange w:id="462"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258FB65" w14:textId="5C54A670" w:rsidR="00E45225" w:rsidRDefault="00E45225" w:rsidP="00E45225">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a8"/>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5FCC5C2" w14:textId="54E74488" w:rsidR="00EA2AA1" w:rsidRPr="00E45225" w:rsidRDefault="00E45225" w:rsidP="00D222F8">
            <w:pPr>
              <w:jc w:val="left"/>
              <w:rPr>
                <w:rFonts w:eastAsia="MS Mincho"/>
                <w:bCs/>
                <w:lang w:eastAsia="ja-JP"/>
              </w:rPr>
            </w:pPr>
            <w:r>
              <w:rPr>
                <w:rFonts w:eastAsia="MS Mincho"/>
                <w:bCs/>
                <w:lang w:eastAsia="ja-JP"/>
              </w:rPr>
              <w:t xml:space="preserve">Support </w:t>
            </w: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a8"/>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7CA08B06" w14:textId="77777777" w:rsidR="001B698B" w:rsidRDefault="001B698B" w:rsidP="001B698B">
      <w:pPr>
        <w:pStyle w:val="a"/>
        <w:numPr>
          <w:ilvl w:val="0"/>
          <w:numId w:val="17"/>
        </w:numPr>
        <w:rPr>
          <w:ins w:id="463" w:author="Haipeng HP1 Lei" w:date="2022-05-11T08:53:00Z"/>
          <w:lang w:eastAsia="en-US"/>
        </w:rPr>
      </w:pPr>
      <w:r>
        <w:rPr>
          <w:lang w:eastAsia="en-US"/>
        </w:rPr>
        <w:t xml:space="preserve">For Type-2 HARQ-ACK codebook, UE does not expect the multi-cell scheduling is configured with CBG-based transmission </w:t>
      </w:r>
      <w:del w:id="464" w:author="Haipeng HP1 Lei" w:date="2022-05-11T08:53:00Z">
        <w:r w:rsidDel="005A0874">
          <w:rPr>
            <w:lang w:eastAsia="en-US"/>
          </w:rPr>
          <w:delText xml:space="preserve">or multi-slot scheduling </w:delText>
        </w:r>
      </w:del>
      <w:r>
        <w:rPr>
          <w:lang w:eastAsia="en-US"/>
        </w:rPr>
        <w:t xml:space="preserve">simultaneously within a same PUCCH </w:t>
      </w:r>
      <w:del w:id="465"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466"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a"/>
              <w:numPr>
                <w:ilvl w:val="0"/>
                <w:numId w:val="17"/>
              </w:numPr>
              <w:rPr>
                <w:ins w:id="467" w:author="Haipeng HP1 Lei" w:date="2022-05-11T08:53:00Z"/>
                <w:lang w:eastAsia="en-US"/>
              </w:rPr>
            </w:pPr>
            <w:r>
              <w:rPr>
                <w:lang w:eastAsia="en-US"/>
              </w:rPr>
              <w:t>For Type-2 HARQ-ACK codebook, UE does not expect the multi-cell scheduling</w:t>
            </w:r>
            <w:ins w:id="468" w:author="Sigen Ye (Apple)" w:date="2022-05-11T16:00:00Z">
              <w:r w:rsidR="004E133E">
                <w:rPr>
                  <w:lang w:eastAsia="en-US"/>
                </w:rPr>
                <w:t xml:space="preserve"> </w:t>
              </w:r>
              <w:r w:rsidR="0079797A">
                <w:rPr>
                  <w:lang w:eastAsia="en-US"/>
                </w:rPr>
                <w:t>and</w:t>
              </w:r>
            </w:ins>
            <w:r>
              <w:rPr>
                <w:lang w:eastAsia="en-US"/>
              </w:rPr>
              <w:t xml:space="preserve"> </w:t>
            </w:r>
            <w:del w:id="469" w:author="Sigen Ye (Apple)" w:date="2022-05-11T16:00:00Z">
              <w:r w:rsidDel="0079797A">
                <w:rPr>
                  <w:lang w:eastAsia="en-US"/>
                </w:rPr>
                <w:delText xml:space="preserve">is configured with </w:delText>
              </w:r>
            </w:del>
            <w:r>
              <w:rPr>
                <w:lang w:eastAsia="en-US"/>
              </w:rPr>
              <w:t>CBG-based transmission</w:t>
            </w:r>
            <w:ins w:id="470" w:author="Sigen Ye (Apple)" w:date="2022-05-11T16:00:00Z">
              <w:r w:rsidR="0079797A">
                <w:rPr>
                  <w:lang w:eastAsia="en-US"/>
                </w:rPr>
                <w:t xml:space="preserve"> are configured</w:t>
              </w:r>
            </w:ins>
            <w:r>
              <w:rPr>
                <w:lang w:eastAsia="en-US"/>
              </w:rPr>
              <w:t xml:space="preserve"> </w:t>
            </w:r>
            <w:del w:id="471" w:author="Haipeng HP1 Lei" w:date="2022-05-11T08:53:00Z">
              <w:r w:rsidDel="005A0874">
                <w:rPr>
                  <w:lang w:eastAsia="en-US"/>
                </w:rPr>
                <w:delText xml:space="preserve">or multi-slot scheduling </w:delText>
              </w:r>
            </w:del>
            <w:r>
              <w:rPr>
                <w:lang w:eastAsia="en-US"/>
              </w:rPr>
              <w:t xml:space="preserve">simultaneously </w:t>
            </w:r>
            <w:ins w:id="472" w:author="Sigen Ye (Apple)" w:date="2022-05-11T16:00:00Z">
              <w:r w:rsidR="0079797A">
                <w:rPr>
                  <w:lang w:eastAsia="en-US"/>
                </w:rPr>
                <w:t xml:space="preserve">on the same or different cell </w:t>
              </w:r>
            </w:ins>
            <w:r>
              <w:rPr>
                <w:lang w:eastAsia="en-US"/>
              </w:rPr>
              <w:t xml:space="preserve">within a same PUCCH </w:t>
            </w:r>
            <w:del w:id="473"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DED675" w14:textId="7FA2589F" w:rsidR="00E45225" w:rsidRDefault="00E45225" w:rsidP="00E45225">
            <w:pPr>
              <w:jc w:val="left"/>
              <w:rPr>
                <w:bCs/>
                <w:lang w:eastAsia="zh-CN"/>
              </w:rPr>
            </w:pPr>
            <w:r>
              <w:rPr>
                <w:rFonts w:eastAsia="MS Mincho"/>
                <w:bCs/>
                <w:lang w:eastAsia="ja-JP"/>
              </w:rPr>
              <w:t>We support this proposal and also fine with the updates by Apple.</w:t>
            </w: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a8"/>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151948D" w14:textId="0E526F51" w:rsidR="001B698B" w:rsidRDefault="001B698B" w:rsidP="001B698B">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74" w:author="Haipeng HP1 Lei" w:date="2022-05-11T09:02:00Z">
        <w:r>
          <w:rPr>
            <w:rFonts w:eastAsia="KaiTi"/>
            <w:szCs w:val="20"/>
            <w:lang w:eastAsia="zh-CN"/>
          </w:rPr>
          <w:t xml:space="preserve">DCI(s) </w:t>
        </w:r>
      </w:ins>
      <w:ins w:id="475" w:author="Haipeng HP1 Lei" w:date="2022-05-11T09:05:00Z">
        <w:r>
          <w:rPr>
            <w:rFonts w:eastAsia="KaiTi"/>
            <w:szCs w:val="20"/>
            <w:lang w:eastAsia="zh-CN"/>
          </w:rPr>
          <w:t xml:space="preserve">with each </w:t>
        </w:r>
      </w:ins>
      <w:ins w:id="476" w:author="Haipeng HP1 Lei" w:date="2022-05-11T18:38:00Z">
        <w:r>
          <w:rPr>
            <w:rFonts w:eastAsia="KaiTi"/>
            <w:szCs w:val="20"/>
            <w:lang w:eastAsia="zh-CN"/>
          </w:rPr>
          <w:t xml:space="preserve">actually </w:t>
        </w:r>
      </w:ins>
      <w:ins w:id="477" w:author="Haipeng HP1 Lei" w:date="2022-05-11T09:05:00Z">
        <w:r>
          <w:rPr>
            <w:rFonts w:eastAsia="KaiTi"/>
            <w:szCs w:val="20"/>
            <w:lang w:eastAsia="zh-CN"/>
          </w:rPr>
          <w:t>scheduling a</w:t>
        </w:r>
      </w:ins>
      <w:ins w:id="478" w:author="Haipeng HP1 Lei" w:date="2022-05-11T09:02:00Z">
        <w:r>
          <w:rPr>
            <w:rFonts w:eastAsia="KaiTi"/>
            <w:szCs w:val="20"/>
            <w:lang w:eastAsia="zh-CN"/>
          </w:rPr>
          <w:t xml:space="preserve"> </w:t>
        </w:r>
      </w:ins>
      <w:r>
        <w:rPr>
          <w:rFonts w:eastAsia="KaiTi"/>
          <w:szCs w:val="20"/>
          <w:lang w:eastAsia="zh-CN"/>
        </w:rPr>
        <w:t>single</w:t>
      </w:r>
      <w:ins w:id="479" w:author="Haipeng HP1 Lei" w:date="2022-05-11T09:05:00Z">
        <w:r>
          <w:rPr>
            <w:rFonts w:eastAsia="KaiTi"/>
            <w:szCs w:val="20"/>
            <w:lang w:eastAsia="zh-CN"/>
          </w:rPr>
          <w:t xml:space="preserve"> </w:t>
        </w:r>
      </w:ins>
      <w:del w:id="480" w:author="Haipeng HP1 Lei" w:date="2022-05-11T09:05:00Z">
        <w:r w:rsidDel="00F61DBE">
          <w:rPr>
            <w:rFonts w:eastAsia="KaiTi"/>
            <w:szCs w:val="20"/>
            <w:lang w:eastAsia="zh-CN"/>
          </w:rPr>
          <w:delText>-</w:delText>
        </w:r>
      </w:del>
      <w:r>
        <w:rPr>
          <w:rFonts w:eastAsia="KaiTi"/>
          <w:szCs w:val="20"/>
          <w:lang w:eastAsia="zh-CN"/>
        </w:rPr>
        <w:t xml:space="preserve">cell </w:t>
      </w:r>
      <w:del w:id="481"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82" w:author="Haipeng HP1 Lei" w:date="2022-05-11T09:05:00Z">
        <w:r>
          <w:rPr>
            <w:rFonts w:eastAsia="KaiTi"/>
            <w:szCs w:val="20"/>
            <w:lang w:eastAsia="zh-CN"/>
          </w:rPr>
          <w:t>DCI</w:t>
        </w:r>
      </w:ins>
      <w:ins w:id="483" w:author="Haipeng HP1 Lei" w:date="2022-05-11T09:06:00Z">
        <w:r>
          <w:rPr>
            <w:rFonts w:eastAsia="KaiTi"/>
            <w:szCs w:val="20"/>
            <w:lang w:eastAsia="zh-CN"/>
          </w:rPr>
          <w:t xml:space="preserve">(s) with each </w:t>
        </w:r>
      </w:ins>
      <w:ins w:id="484" w:author="Haipeng HP1 Lei" w:date="2022-05-11T18:38:00Z">
        <w:r>
          <w:rPr>
            <w:rFonts w:eastAsia="KaiTi"/>
            <w:szCs w:val="20"/>
            <w:lang w:eastAsia="zh-CN"/>
          </w:rPr>
          <w:t xml:space="preserve">actually </w:t>
        </w:r>
      </w:ins>
      <w:ins w:id="485" w:author="Haipeng HP1 Lei" w:date="2022-05-11T09:06:00Z">
        <w:r>
          <w:rPr>
            <w:rFonts w:eastAsia="KaiTi"/>
            <w:szCs w:val="20"/>
            <w:lang w:eastAsia="zh-CN"/>
          </w:rPr>
          <w:t>scheduling more than one cell</w:t>
        </w:r>
      </w:ins>
      <w:del w:id="486"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a"/>
        <w:numPr>
          <w:ilvl w:val="1"/>
          <w:numId w:val="17"/>
        </w:numPr>
        <w:rPr>
          <w:rFonts w:eastAsia="KaiTi"/>
          <w:szCs w:val="20"/>
          <w:lang w:eastAsia="zh-CN"/>
        </w:rPr>
      </w:pPr>
      <w:r>
        <w:rPr>
          <w:rFonts w:eastAsia="KaiTi"/>
          <w:szCs w:val="20"/>
          <w:lang w:eastAsia="zh-CN"/>
        </w:rPr>
        <w:t xml:space="preserve">Separate DAI counting for </w:t>
      </w:r>
      <w:del w:id="487"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88" w:author="Haipeng HP1 Lei" w:date="2022-05-11T09:06:00Z">
        <w:r>
          <w:rPr>
            <w:rFonts w:eastAsia="KaiTi"/>
            <w:szCs w:val="20"/>
            <w:lang w:eastAsia="zh-CN"/>
          </w:rPr>
          <w:t xml:space="preserve"> with each </w:t>
        </w:r>
      </w:ins>
      <w:ins w:id="489" w:author="Haipeng HP1 Lei" w:date="2022-05-11T18:38:00Z">
        <w:r>
          <w:rPr>
            <w:rFonts w:eastAsia="KaiTi"/>
            <w:szCs w:val="20"/>
            <w:lang w:eastAsia="zh-CN"/>
          </w:rPr>
          <w:t xml:space="preserve">actually </w:t>
        </w:r>
      </w:ins>
      <w:ins w:id="490" w:author="Haipeng HP1 Lei" w:date="2022-05-11T09:06:00Z">
        <w:r>
          <w:rPr>
            <w:rFonts w:eastAsia="KaiTi"/>
            <w:szCs w:val="20"/>
            <w:lang w:eastAsia="zh-CN"/>
          </w:rPr>
          <w:t>scheduling a single cell</w:t>
        </w:r>
      </w:ins>
      <w:r>
        <w:rPr>
          <w:rFonts w:eastAsia="KaiTi"/>
          <w:szCs w:val="20"/>
          <w:lang w:eastAsia="zh-CN"/>
        </w:rPr>
        <w:t xml:space="preserve"> and </w:t>
      </w:r>
      <w:del w:id="491"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92" w:author="Haipeng HP1 Lei" w:date="2022-05-11T09:06:00Z">
        <w:r>
          <w:rPr>
            <w:rFonts w:eastAsia="KaiTi"/>
            <w:szCs w:val="20"/>
            <w:lang w:eastAsia="zh-CN"/>
          </w:rPr>
          <w:t xml:space="preserve">with each </w:t>
        </w:r>
      </w:ins>
      <w:ins w:id="493" w:author="Haipeng HP1 Lei" w:date="2022-05-11T18:38:00Z">
        <w:r>
          <w:rPr>
            <w:rFonts w:eastAsia="KaiTi"/>
            <w:szCs w:val="20"/>
            <w:lang w:eastAsia="zh-CN"/>
          </w:rPr>
          <w:t xml:space="preserve">actually </w:t>
        </w:r>
      </w:ins>
      <w:ins w:id="494"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54698A85" w14:textId="3E36235F" w:rsidR="006456BB" w:rsidRPr="00E45225" w:rsidRDefault="00E45225" w:rsidP="006456BB">
            <w:pPr>
              <w:jc w:val="left"/>
              <w:rPr>
                <w:rFonts w:eastAsia="MS Mincho"/>
                <w:bCs/>
                <w:lang w:eastAsia="ja-JP"/>
              </w:rPr>
            </w:pPr>
            <w:r>
              <w:rPr>
                <w:rFonts w:eastAsia="MS Mincho" w:hint="eastAsia"/>
                <w:bCs/>
                <w:lang w:eastAsia="ja-JP"/>
              </w:rPr>
              <w:t>S</w:t>
            </w:r>
            <w:r>
              <w:rPr>
                <w:rFonts w:eastAsia="MS Mincho"/>
                <w:bCs/>
                <w:lang w:eastAsia="ja-JP"/>
              </w:rPr>
              <w:t>upport</w:t>
            </w: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a8"/>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01C53F1B" w14:textId="77777777" w:rsidR="00EA2AA1" w:rsidRDefault="00EA2AA1" w:rsidP="00EA2AA1">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4187C29"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1EB6E52" w14:textId="77777777" w:rsidR="00EA2AA1" w:rsidRDefault="00EA2AA1" w:rsidP="00EA2AA1">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D692C" w14:textId="77777777" w:rsidR="00EA2AA1" w:rsidRDefault="00EA2AA1" w:rsidP="00EA2AA1">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3EECA18F" w14:textId="77777777" w:rsidR="00EA2AA1" w:rsidRDefault="00EA2AA1" w:rsidP="00EA2AA1">
      <w:pPr>
        <w:pStyle w:val="a"/>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a"/>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a"/>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proofErr w:type="spellStart"/>
      <w:r w:rsidRPr="0020683E">
        <w:rPr>
          <w:rFonts w:hint="eastAsia"/>
          <w:color w:val="000000" w:themeColor="text1"/>
          <w:lang w:eastAsia="en-US"/>
        </w:rPr>
        <w:t>PCell</w:t>
      </w:r>
      <w:proofErr w:type="spellEnd"/>
      <w:r w:rsidRPr="0020683E">
        <w:rPr>
          <w:rFonts w:hint="eastAsia"/>
          <w:color w:val="000000" w:themeColor="text1"/>
          <w:lang w:eastAsia="en-US"/>
        </w:rPr>
        <w:t>.</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 xml:space="preserve">a </w:t>
      </w:r>
      <w:proofErr w:type="spellStart"/>
      <w:r w:rsidRPr="0020683E">
        <w:rPr>
          <w:color w:val="000000" w:themeColor="text1"/>
          <w:lang w:eastAsia="en-US"/>
        </w:rPr>
        <w:t>S</w:t>
      </w:r>
      <w:r w:rsidRPr="0020683E">
        <w:rPr>
          <w:rFonts w:hint="eastAsia"/>
          <w:color w:val="000000" w:themeColor="text1"/>
          <w:lang w:eastAsia="en-US"/>
        </w:rPr>
        <w:t>Cell</w:t>
      </w:r>
      <w:proofErr w:type="spellEnd"/>
      <w:r w:rsidRPr="0020683E">
        <w:rPr>
          <w:color w:val="000000" w:themeColor="text1"/>
          <w:lang w:val="en-US" w:eastAsia="en-US"/>
        </w:rPr>
        <w:t xml:space="preserve"> if the </w:t>
      </w:r>
      <w:proofErr w:type="spellStart"/>
      <w:r w:rsidRPr="0020683E">
        <w:rPr>
          <w:color w:val="000000" w:themeColor="text1"/>
          <w:lang w:val="en-US" w:eastAsia="en-US"/>
        </w:rPr>
        <w:t>SCell</w:t>
      </w:r>
      <w:proofErr w:type="spellEnd"/>
      <w:r w:rsidRPr="0020683E">
        <w:rPr>
          <w:color w:val="000000" w:themeColor="text1"/>
          <w:lang w:val="en-US" w:eastAsia="en-US"/>
        </w:rPr>
        <w:t xml:space="preserve"> is not configured to schedule PUSCH/PDSCH on </w:t>
      </w:r>
      <w:proofErr w:type="spellStart"/>
      <w:r w:rsidRPr="0020683E">
        <w:rPr>
          <w:color w:val="000000" w:themeColor="text1"/>
          <w:lang w:val="en-US" w:eastAsia="en-US"/>
        </w:rPr>
        <w:t>PCell</w:t>
      </w:r>
      <w:proofErr w:type="spellEnd"/>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w:t>
      </w:r>
      <w:proofErr w:type="spellStart"/>
      <w:r w:rsidRPr="0020683E">
        <w:rPr>
          <w:rFonts w:hint="eastAsia"/>
          <w:color w:val="000000" w:themeColor="text1"/>
          <w:lang w:eastAsia="en-US"/>
        </w:rPr>
        <w:t>SCell</w:t>
      </w:r>
      <w:proofErr w:type="spellEnd"/>
      <w:r w:rsidRPr="0020683E">
        <w:rPr>
          <w:rFonts w:hint="eastAsia"/>
          <w:color w:val="000000" w:themeColor="text1"/>
          <w:lang w:eastAsia="en-US"/>
        </w:rPr>
        <w:t xml:space="preserve"> </w:t>
      </w:r>
      <w:r w:rsidRPr="0020683E">
        <w:rPr>
          <w:color w:val="000000" w:themeColor="text1"/>
          <w:lang w:eastAsia="en-US"/>
        </w:rPr>
        <w:t xml:space="preserve">if the </w:t>
      </w:r>
      <w:proofErr w:type="spellStart"/>
      <w:r w:rsidRPr="0020683E">
        <w:rPr>
          <w:color w:val="000000" w:themeColor="text1"/>
          <w:lang w:eastAsia="en-US"/>
        </w:rPr>
        <w:t>SCell</w:t>
      </w:r>
      <w:proofErr w:type="spellEnd"/>
      <w:r w:rsidRPr="0020683E">
        <w:rPr>
          <w:color w:val="000000" w:themeColor="text1"/>
          <w:lang w:eastAsia="en-US"/>
        </w:rPr>
        <w:t xml:space="preserve"> is configured to schedule PUSCH/PDSCH on </w:t>
      </w:r>
      <w:proofErr w:type="spellStart"/>
      <w:r w:rsidRPr="0020683E">
        <w:rPr>
          <w:color w:val="000000" w:themeColor="text1"/>
          <w:lang w:eastAsia="en-US"/>
        </w:rPr>
        <w:t>PCell</w:t>
      </w:r>
      <w:proofErr w:type="spellEnd"/>
      <w:r w:rsidRPr="0020683E">
        <w:rPr>
          <w:color w:val="000000" w:themeColor="text1"/>
          <w:lang w:eastAsia="en-US"/>
        </w:rPr>
        <w:t xml:space="preserve">.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3378CF2" w14:textId="77777777" w:rsidR="00EA2AA1" w:rsidRDefault="00EA2AA1" w:rsidP="00EA2AA1">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B63D38B" w14:textId="77777777" w:rsidR="00EA2AA1" w:rsidRDefault="00EA2AA1" w:rsidP="00EA2AA1">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707919CB" w14:textId="77777777" w:rsidR="00EA2AA1" w:rsidRDefault="00EA2AA1" w:rsidP="00EA2AA1">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336DF7A" w14:textId="77777777" w:rsidR="00EA2AA1" w:rsidRDefault="00EA2AA1" w:rsidP="00EA2AA1">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KaiTi"/>
          <w:szCs w:val="20"/>
          <w:lang w:eastAsia="zh-CN"/>
        </w:rPr>
      </w:pPr>
      <w:r>
        <w:rPr>
          <w:lang w:eastAsia="en-US"/>
        </w:rPr>
        <w:lastRenderedPageBreak/>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443488A" w14:textId="77777777" w:rsidR="00EA2AA1" w:rsidRDefault="00EA2AA1" w:rsidP="00EA2AA1">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393DF56" w14:textId="77777777" w:rsidR="00EA2AA1" w:rsidRDefault="00EA2AA1" w:rsidP="00EA2AA1">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8F49B6B" w14:textId="77777777" w:rsidR="00EA2AA1" w:rsidRDefault="00EA2AA1" w:rsidP="00EA2AA1">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561B837" w14:textId="77777777" w:rsidR="00EA2AA1" w:rsidRDefault="00EA2AA1" w:rsidP="00EA2AA1">
      <w:pPr>
        <w:pStyle w:val="a"/>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5BAC80C" w14:textId="77777777" w:rsidR="00EA2AA1" w:rsidRPr="0020683E" w:rsidRDefault="00EA2AA1" w:rsidP="00EA2AA1">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7128759" w14:textId="77777777" w:rsidR="00EA2AA1" w:rsidRDefault="00EA2AA1" w:rsidP="00EA2AA1">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4-1:</w:t>
      </w:r>
    </w:p>
    <w:p w14:paraId="4F24EFA9" w14:textId="77777777" w:rsidR="00EA2AA1" w:rsidRPr="001A0EAE" w:rsidRDefault="00EA2AA1" w:rsidP="00EA2AA1">
      <w:pPr>
        <w:pStyle w:val="a"/>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0827DF">
      <w:pPr>
        <w:pStyle w:val="a"/>
        <w:numPr>
          <w:ilvl w:val="0"/>
          <w:numId w:val="25"/>
        </w:numPr>
        <w:rPr>
          <w:lang w:eastAsia="zh-CN"/>
        </w:rPr>
      </w:pPr>
      <w:hyperlink r:id="rId9" w:history="1">
        <w:r w:rsidR="00095215">
          <w:rPr>
            <w:rStyle w:val="afc"/>
          </w:rPr>
          <w:t>R1-2203135</w:t>
        </w:r>
      </w:hyperlink>
      <w:r w:rsidR="00095215">
        <w:rPr>
          <w:lang w:eastAsia="zh-CN"/>
        </w:rPr>
        <w:tab/>
        <w:t>Discussion on multi-cell PUSCH/PDSCH scheduling with a single scheduling DCI</w:t>
      </w:r>
      <w:r w:rsidR="00095215">
        <w:rPr>
          <w:lang w:eastAsia="zh-CN"/>
        </w:rPr>
        <w:tab/>
        <w:t xml:space="preserve">Huawei, </w:t>
      </w:r>
      <w:proofErr w:type="spellStart"/>
      <w:r w:rsidR="00095215">
        <w:rPr>
          <w:lang w:eastAsia="zh-CN"/>
        </w:rPr>
        <w:t>HiSilicon</w:t>
      </w:r>
      <w:proofErr w:type="spellEnd"/>
    </w:p>
    <w:p w14:paraId="15C23FE4" w14:textId="77777777" w:rsidR="0032026E" w:rsidRDefault="000827DF">
      <w:pPr>
        <w:pStyle w:val="a"/>
        <w:numPr>
          <w:ilvl w:val="0"/>
          <w:numId w:val="25"/>
        </w:numPr>
        <w:rPr>
          <w:lang w:eastAsia="zh-CN"/>
        </w:rPr>
      </w:pPr>
      <w:hyperlink r:id="rId10" w:history="1">
        <w:r w:rsidR="00095215">
          <w:rPr>
            <w:rStyle w:val="afc"/>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0827DF">
      <w:pPr>
        <w:pStyle w:val="a"/>
        <w:numPr>
          <w:ilvl w:val="0"/>
          <w:numId w:val="25"/>
        </w:numPr>
        <w:rPr>
          <w:lang w:eastAsia="zh-CN"/>
        </w:rPr>
      </w:pPr>
      <w:hyperlink r:id="rId11" w:history="1">
        <w:r w:rsidR="00095215">
          <w:rPr>
            <w:rStyle w:val="afc"/>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0827DF">
      <w:pPr>
        <w:pStyle w:val="a"/>
        <w:numPr>
          <w:ilvl w:val="0"/>
          <w:numId w:val="25"/>
        </w:numPr>
        <w:rPr>
          <w:lang w:eastAsia="zh-CN"/>
        </w:rPr>
      </w:pPr>
      <w:hyperlink r:id="rId12" w:history="1">
        <w:r w:rsidR="00095215">
          <w:rPr>
            <w:rStyle w:val="afc"/>
          </w:rPr>
          <w:t>R1-2203346</w:t>
        </w:r>
      </w:hyperlink>
      <w:r w:rsidR="00095215">
        <w:rPr>
          <w:lang w:eastAsia="zh-CN"/>
        </w:rPr>
        <w:tab/>
        <w:t>Discussion on multi-cell PUSCH/PDSCH scheduling with a single DCI</w:t>
      </w:r>
      <w:r w:rsidR="00095215">
        <w:rPr>
          <w:lang w:eastAsia="zh-CN"/>
        </w:rPr>
        <w:tab/>
      </w:r>
      <w:proofErr w:type="spellStart"/>
      <w:r w:rsidR="00095215">
        <w:rPr>
          <w:lang w:eastAsia="zh-CN"/>
        </w:rPr>
        <w:t>Spreadtrum</w:t>
      </w:r>
      <w:proofErr w:type="spellEnd"/>
      <w:r w:rsidR="00095215">
        <w:rPr>
          <w:lang w:eastAsia="zh-CN"/>
        </w:rPr>
        <w:t xml:space="preserve"> Communications</w:t>
      </w:r>
    </w:p>
    <w:p w14:paraId="21064879" w14:textId="77777777" w:rsidR="0032026E" w:rsidRDefault="000827DF">
      <w:pPr>
        <w:pStyle w:val="a"/>
        <w:numPr>
          <w:ilvl w:val="0"/>
          <w:numId w:val="25"/>
        </w:numPr>
        <w:rPr>
          <w:lang w:eastAsia="zh-CN"/>
        </w:rPr>
      </w:pPr>
      <w:hyperlink r:id="rId13" w:history="1">
        <w:r w:rsidR="00095215">
          <w:rPr>
            <w:rStyle w:val="afc"/>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0827DF">
      <w:pPr>
        <w:pStyle w:val="a"/>
        <w:numPr>
          <w:ilvl w:val="0"/>
          <w:numId w:val="25"/>
        </w:numPr>
        <w:rPr>
          <w:lang w:eastAsia="zh-CN"/>
        </w:rPr>
      </w:pPr>
      <w:hyperlink r:id="rId14" w:history="1">
        <w:r w:rsidR="00095215">
          <w:rPr>
            <w:rStyle w:val="afc"/>
          </w:rPr>
          <w:t>R1-2203583</w:t>
        </w:r>
      </w:hyperlink>
      <w:r w:rsidR="00095215">
        <w:rPr>
          <w:lang w:eastAsia="zh-CN"/>
        </w:rPr>
        <w:tab/>
        <w:t>Discussion on multi-cell scheduling</w:t>
      </w:r>
      <w:r w:rsidR="00095215">
        <w:rPr>
          <w:lang w:eastAsia="zh-CN"/>
        </w:rPr>
        <w:tab/>
        <w:t>vivo</w:t>
      </w:r>
    </w:p>
    <w:p w14:paraId="5380CBED" w14:textId="77777777" w:rsidR="0032026E" w:rsidRDefault="000827DF">
      <w:pPr>
        <w:pStyle w:val="a"/>
        <w:numPr>
          <w:ilvl w:val="0"/>
          <w:numId w:val="25"/>
        </w:numPr>
        <w:rPr>
          <w:lang w:eastAsia="zh-CN"/>
        </w:rPr>
      </w:pPr>
      <w:hyperlink r:id="rId15" w:history="1">
        <w:r w:rsidR="00095215">
          <w:rPr>
            <w:rStyle w:val="afc"/>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0827DF">
      <w:pPr>
        <w:pStyle w:val="a"/>
        <w:numPr>
          <w:ilvl w:val="0"/>
          <w:numId w:val="25"/>
        </w:numPr>
        <w:rPr>
          <w:lang w:eastAsia="zh-CN"/>
        </w:rPr>
      </w:pPr>
      <w:hyperlink r:id="rId16" w:history="1">
        <w:r w:rsidR="00095215">
          <w:rPr>
            <w:rStyle w:val="afc"/>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0827DF">
      <w:pPr>
        <w:pStyle w:val="a"/>
        <w:numPr>
          <w:ilvl w:val="0"/>
          <w:numId w:val="25"/>
        </w:numPr>
        <w:rPr>
          <w:lang w:eastAsia="zh-CN"/>
        </w:rPr>
      </w:pPr>
      <w:hyperlink r:id="rId17" w:history="1">
        <w:r w:rsidR="00095215">
          <w:rPr>
            <w:rStyle w:val="afc"/>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0827DF">
      <w:pPr>
        <w:pStyle w:val="a"/>
        <w:numPr>
          <w:ilvl w:val="0"/>
          <w:numId w:val="25"/>
        </w:numPr>
        <w:rPr>
          <w:lang w:eastAsia="zh-CN"/>
        </w:rPr>
      </w:pPr>
      <w:hyperlink r:id="rId18" w:history="1">
        <w:r w:rsidR="00095215">
          <w:rPr>
            <w:rStyle w:val="afc"/>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0827DF">
      <w:pPr>
        <w:pStyle w:val="a"/>
        <w:numPr>
          <w:ilvl w:val="0"/>
          <w:numId w:val="25"/>
        </w:numPr>
        <w:rPr>
          <w:lang w:eastAsia="zh-CN"/>
        </w:rPr>
      </w:pPr>
      <w:hyperlink r:id="rId19" w:history="1">
        <w:r w:rsidR="00095215">
          <w:rPr>
            <w:rStyle w:val="afc"/>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0827DF">
      <w:pPr>
        <w:pStyle w:val="a"/>
        <w:numPr>
          <w:ilvl w:val="0"/>
          <w:numId w:val="25"/>
        </w:numPr>
        <w:rPr>
          <w:lang w:eastAsia="zh-CN"/>
        </w:rPr>
      </w:pPr>
      <w:hyperlink r:id="rId20" w:history="1">
        <w:r w:rsidR="00095215">
          <w:rPr>
            <w:rStyle w:val="afc"/>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0827DF">
      <w:pPr>
        <w:pStyle w:val="a"/>
        <w:numPr>
          <w:ilvl w:val="0"/>
          <w:numId w:val="25"/>
        </w:numPr>
        <w:rPr>
          <w:lang w:eastAsia="zh-CN"/>
        </w:rPr>
      </w:pPr>
      <w:hyperlink r:id="rId21" w:history="1">
        <w:r w:rsidR="00095215">
          <w:rPr>
            <w:rStyle w:val="afc"/>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0827DF">
      <w:pPr>
        <w:pStyle w:val="a"/>
        <w:numPr>
          <w:ilvl w:val="0"/>
          <w:numId w:val="25"/>
        </w:numPr>
        <w:rPr>
          <w:lang w:eastAsia="zh-CN"/>
        </w:rPr>
      </w:pPr>
      <w:hyperlink r:id="rId22" w:history="1">
        <w:r w:rsidR="00095215">
          <w:rPr>
            <w:rStyle w:val="afc"/>
          </w:rPr>
          <w:t>R1-2204087</w:t>
        </w:r>
      </w:hyperlink>
      <w:r w:rsidR="00095215">
        <w:rPr>
          <w:lang w:eastAsia="zh-CN"/>
        </w:rPr>
        <w:tab/>
        <w:t>Multi-cell scheduling with a single DCI</w:t>
      </w:r>
      <w:r w:rsidR="00095215">
        <w:rPr>
          <w:lang w:eastAsia="zh-CN"/>
        </w:rPr>
        <w:tab/>
      </w:r>
      <w:proofErr w:type="spellStart"/>
      <w:r w:rsidR="00095215">
        <w:rPr>
          <w:lang w:eastAsia="zh-CN"/>
        </w:rPr>
        <w:t>InterDigital</w:t>
      </w:r>
      <w:proofErr w:type="spellEnd"/>
      <w:r w:rsidR="00095215">
        <w:rPr>
          <w:lang w:eastAsia="zh-CN"/>
        </w:rPr>
        <w:t>, Inc.</w:t>
      </w:r>
    </w:p>
    <w:p w14:paraId="5E72D485" w14:textId="77777777" w:rsidR="0032026E" w:rsidRDefault="000827DF">
      <w:pPr>
        <w:pStyle w:val="a"/>
        <w:numPr>
          <w:ilvl w:val="0"/>
          <w:numId w:val="25"/>
        </w:numPr>
        <w:rPr>
          <w:lang w:eastAsia="zh-CN"/>
        </w:rPr>
      </w:pPr>
      <w:hyperlink r:id="rId23" w:history="1">
        <w:r w:rsidR="00095215">
          <w:rPr>
            <w:rStyle w:val="afc"/>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0827DF">
      <w:pPr>
        <w:pStyle w:val="a"/>
        <w:numPr>
          <w:ilvl w:val="0"/>
          <w:numId w:val="25"/>
        </w:numPr>
        <w:rPr>
          <w:lang w:eastAsia="zh-CN"/>
        </w:rPr>
      </w:pPr>
      <w:hyperlink r:id="rId24" w:history="1">
        <w:r w:rsidR="00095215">
          <w:rPr>
            <w:rStyle w:val="afc"/>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0827DF">
      <w:pPr>
        <w:pStyle w:val="a"/>
        <w:numPr>
          <w:ilvl w:val="0"/>
          <w:numId w:val="25"/>
        </w:numPr>
        <w:rPr>
          <w:lang w:eastAsia="zh-CN"/>
        </w:rPr>
      </w:pPr>
      <w:hyperlink r:id="rId25" w:history="1">
        <w:r w:rsidR="00095215">
          <w:rPr>
            <w:rStyle w:val="afc"/>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0827DF">
      <w:pPr>
        <w:pStyle w:val="a"/>
        <w:numPr>
          <w:ilvl w:val="0"/>
          <w:numId w:val="25"/>
        </w:numPr>
        <w:rPr>
          <w:lang w:eastAsia="zh-CN"/>
        </w:rPr>
      </w:pPr>
      <w:hyperlink r:id="rId26" w:history="1">
        <w:r w:rsidR="00095215">
          <w:rPr>
            <w:rStyle w:val="afc"/>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0827DF">
      <w:pPr>
        <w:pStyle w:val="a"/>
        <w:numPr>
          <w:ilvl w:val="0"/>
          <w:numId w:val="25"/>
        </w:numPr>
        <w:rPr>
          <w:lang w:eastAsia="zh-CN"/>
        </w:rPr>
      </w:pPr>
      <w:hyperlink r:id="rId27" w:history="1">
        <w:r w:rsidR="00095215">
          <w:rPr>
            <w:rStyle w:val="afc"/>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0827DF">
      <w:pPr>
        <w:pStyle w:val="a"/>
        <w:numPr>
          <w:ilvl w:val="0"/>
          <w:numId w:val="25"/>
        </w:numPr>
        <w:rPr>
          <w:lang w:eastAsia="zh-CN"/>
        </w:rPr>
      </w:pPr>
      <w:hyperlink r:id="rId28" w:history="1">
        <w:r w:rsidR="00095215">
          <w:rPr>
            <w:rStyle w:val="afc"/>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0827DF">
      <w:pPr>
        <w:pStyle w:val="a"/>
        <w:numPr>
          <w:ilvl w:val="0"/>
          <w:numId w:val="25"/>
        </w:numPr>
        <w:rPr>
          <w:lang w:eastAsia="zh-CN"/>
        </w:rPr>
      </w:pPr>
      <w:hyperlink r:id="rId29" w:history="1">
        <w:r w:rsidR="00095215">
          <w:rPr>
            <w:rStyle w:val="afc"/>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0827DF">
      <w:pPr>
        <w:pStyle w:val="a"/>
        <w:numPr>
          <w:ilvl w:val="0"/>
          <w:numId w:val="25"/>
        </w:numPr>
        <w:rPr>
          <w:lang w:eastAsia="zh-CN"/>
        </w:rPr>
      </w:pPr>
      <w:hyperlink r:id="rId30" w:history="1">
        <w:r w:rsidR="00095215">
          <w:rPr>
            <w:rStyle w:val="afc"/>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0827DF">
      <w:pPr>
        <w:pStyle w:val="a"/>
        <w:numPr>
          <w:ilvl w:val="0"/>
          <w:numId w:val="25"/>
        </w:numPr>
        <w:rPr>
          <w:lang w:eastAsia="zh-CN"/>
        </w:rPr>
      </w:pPr>
      <w:hyperlink r:id="rId31" w:history="1">
        <w:r w:rsidR="00095215">
          <w:rPr>
            <w:rStyle w:val="afc"/>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0827DF">
      <w:pPr>
        <w:pStyle w:val="a"/>
        <w:numPr>
          <w:ilvl w:val="0"/>
          <w:numId w:val="25"/>
        </w:numPr>
        <w:rPr>
          <w:lang w:eastAsia="zh-CN"/>
        </w:rPr>
      </w:pPr>
      <w:hyperlink r:id="rId32" w:history="1">
        <w:r w:rsidR="00095215">
          <w:rPr>
            <w:rStyle w:val="afc"/>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0827DF">
      <w:pPr>
        <w:pStyle w:val="a"/>
        <w:numPr>
          <w:ilvl w:val="0"/>
          <w:numId w:val="25"/>
        </w:numPr>
        <w:rPr>
          <w:lang w:eastAsia="zh-CN"/>
        </w:rPr>
      </w:pPr>
      <w:hyperlink r:id="rId33" w:history="1">
        <w:r w:rsidR="00095215">
          <w:rPr>
            <w:rStyle w:val="afc"/>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0827DF">
      <w:pPr>
        <w:pStyle w:val="a"/>
        <w:numPr>
          <w:ilvl w:val="0"/>
          <w:numId w:val="25"/>
        </w:numPr>
        <w:rPr>
          <w:lang w:eastAsia="zh-CN"/>
        </w:rPr>
      </w:pPr>
      <w:hyperlink r:id="rId34" w:history="1">
        <w:r w:rsidR="00095215">
          <w:rPr>
            <w:rStyle w:val="afc"/>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1DA4E" w14:textId="77777777" w:rsidR="000827DF" w:rsidRDefault="000827DF">
      <w:pPr>
        <w:spacing w:after="0"/>
      </w:pPr>
      <w:r>
        <w:separator/>
      </w:r>
    </w:p>
  </w:endnote>
  <w:endnote w:type="continuationSeparator" w:id="0">
    <w:p w14:paraId="4D729AC8" w14:textId="77777777" w:rsidR="000827DF" w:rsidRDefault="00082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7F52" w14:textId="77777777" w:rsidR="00785281" w:rsidRDefault="00785281">
    <w:pPr>
      <w:pStyle w:val="af"/>
      <w:rPr>
        <w:rStyle w:val="afa"/>
      </w:rPr>
    </w:pPr>
    <w:r>
      <w:rPr>
        <w:rStyle w:val="afa"/>
      </w:rPr>
      <w:fldChar w:fldCharType="begin"/>
    </w:r>
    <w:r>
      <w:rPr>
        <w:rStyle w:val="afa"/>
      </w:rPr>
      <w:instrText xml:space="preserve">PAGE  </w:instrText>
    </w:r>
    <w:r>
      <w:rPr>
        <w:rStyle w:val="afa"/>
      </w:rPr>
      <w:fldChar w:fldCharType="end"/>
    </w:r>
  </w:p>
  <w:p w14:paraId="0D241B2C" w14:textId="77777777" w:rsidR="00785281" w:rsidRDefault="00785281">
    <w:pPr>
      <w:pStyle w:val="af"/>
    </w:pPr>
  </w:p>
  <w:p w14:paraId="3D332B2B" w14:textId="77777777" w:rsidR="00785281" w:rsidRDefault="00785281"/>
  <w:p w14:paraId="6F0BF5B2" w14:textId="77777777" w:rsidR="00785281" w:rsidRDefault="0078528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CD20" w14:textId="48E7EC52" w:rsidR="00785281" w:rsidRDefault="00785281">
    <w:pPr>
      <w:pStyle w:val="af"/>
      <w:rPr>
        <w:rStyle w:val="afa"/>
      </w:rPr>
    </w:pPr>
    <w:r>
      <w:rPr>
        <w:rStyle w:val="afa"/>
      </w:rPr>
      <w:fldChar w:fldCharType="begin"/>
    </w:r>
    <w:r>
      <w:rPr>
        <w:rStyle w:val="afa"/>
      </w:rPr>
      <w:instrText xml:space="preserve">PAGE  </w:instrText>
    </w:r>
    <w:r>
      <w:rPr>
        <w:rStyle w:val="afa"/>
      </w:rPr>
      <w:fldChar w:fldCharType="separate"/>
    </w:r>
    <w:r w:rsidR="005A043D">
      <w:rPr>
        <w:rStyle w:val="afa"/>
        <w:noProof/>
      </w:rPr>
      <w:t>80</w:t>
    </w:r>
    <w:r>
      <w:rPr>
        <w:rStyle w:val="afa"/>
      </w:rPr>
      <w:fldChar w:fldCharType="end"/>
    </w:r>
  </w:p>
  <w:p w14:paraId="068DFE53" w14:textId="77777777" w:rsidR="00785281" w:rsidRDefault="00785281">
    <w:pPr>
      <w:pStyle w:val="af"/>
    </w:pPr>
  </w:p>
  <w:p w14:paraId="10626463" w14:textId="77777777" w:rsidR="00785281" w:rsidRDefault="00785281"/>
  <w:p w14:paraId="29B1E037" w14:textId="77777777" w:rsidR="00785281" w:rsidRDefault="007852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4A0C2" w14:textId="77777777" w:rsidR="000827DF" w:rsidRDefault="000827DF">
      <w:pPr>
        <w:spacing w:after="0"/>
      </w:pPr>
      <w:r>
        <w:separator/>
      </w:r>
    </w:p>
  </w:footnote>
  <w:footnote w:type="continuationSeparator" w:id="0">
    <w:p w14:paraId="40DEAB47" w14:textId="77777777" w:rsidR="000827DF" w:rsidRDefault="000827D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3"/>
  </w:num>
  <w:num w:numId="3">
    <w:abstractNumId w:val="9"/>
  </w:num>
  <w:num w:numId="4">
    <w:abstractNumId w:val="32"/>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4"/>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1"/>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31768</Words>
  <Characters>181081</Characters>
  <Application>Microsoft Office Word</Application>
  <DocSecurity>0</DocSecurity>
  <Lines>1509</Lines>
  <Paragraphs>424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Microsoft</cp:lastModifiedBy>
  <cp:revision>6</cp:revision>
  <cp:lastPrinted>2019-01-10T03:30:00Z</cp:lastPrinted>
  <dcterms:created xsi:type="dcterms:W3CDTF">2022-05-12T04:24:00Z</dcterms:created>
  <dcterms:modified xsi:type="dcterms:W3CDTF">2022-05-12T04:28:00Z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