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4"/>
                <w:b/>
                <w:bCs/>
                <w:i w:val="0"/>
                <w:iCs w:val="0"/>
              </w:rPr>
            </w:pPr>
            <w:r>
              <w:rPr>
                <w:rStyle w:val="af4"/>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4"/>
                <w:b/>
                <w:bCs/>
                <w:i w:val="0"/>
                <w:iCs w:val="0"/>
              </w:rPr>
            </w:pPr>
            <w:r>
              <w:rPr>
                <w:rStyle w:val="af4"/>
                <w:b/>
                <w:bCs/>
              </w:rPr>
              <w:t>Identify the maximum number of cells that can be scheduled simultaneously</w:t>
            </w:r>
          </w:p>
          <w:p w14:paraId="2C00F66E" w14:textId="77777777" w:rsidR="0032026E" w:rsidRDefault="00095215">
            <w:pPr>
              <w:numPr>
                <w:ilvl w:val="0"/>
                <w:numId w:val="15"/>
              </w:numPr>
              <w:kinsoku/>
              <w:spacing w:after="180"/>
              <w:rPr>
                <w:rStyle w:val="af4"/>
                <w:b/>
                <w:bCs/>
                <w:i w:val="0"/>
                <w:iCs w:val="0"/>
              </w:rPr>
            </w:pPr>
            <w:r>
              <w:rPr>
                <w:rStyle w:val="af4"/>
                <w:b/>
                <w:bCs/>
              </w:rPr>
              <w:t>Consider both intra-band and inter-band CA operation</w:t>
            </w:r>
          </w:p>
          <w:p w14:paraId="3BFA9A1A" w14:textId="77777777" w:rsidR="0032026E" w:rsidRDefault="00095215">
            <w:pPr>
              <w:numPr>
                <w:ilvl w:val="0"/>
                <w:numId w:val="15"/>
              </w:numPr>
              <w:kinsoku/>
              <w:spacing w:after="180"/>
              <w:rPr>
                <w:rStyle w:val="af4"/>
                <w:b/>
                <w:bCs/>
                <w:i w:val="0"/>
                <w:iCs w:val="0"/>
              </w:rPr>
            </w:pPr>
            <w:r>
              <w:rPr>
                <w:rStyle w:val="af4"/>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Huawei, HiSilicon</w:t>
            </w:r>
          </w:p>
          <w:p w14:paraId="2A5B426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4B407C" w14:textId="77777777" w:rsidR="0032026E" w:rsidRDefault="0032026E">
            <w:pPr>
              <w:rPr>
                <w:rFonts w:eastAsia="楷体"/>
                <w:szCs w:val="20"/>
                <w:lang w:eastAsia="en-US"/>
              </w:rPr>
            </w:pPr>
          </w:p>
          <w:p w14:paraId="60F58CB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4724471C"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楷体"/>
                <w:i/>
                <w:iCs/>
                <w:szCs w:val="20"/>
                <w:lang w:val="en-US" w:eastAsia="zh-CN"/>
              </w:rPr>
            </w:pPr>
          </w:p>
          <w:p w14:paraId="14C52193"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69A5CAC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4E245F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楷体"/>
                <w:szCs w:val="20"/>
                <w:lang w:val="en-US" w:eastAsia="en-US"/>
              </w:rPr>
            </w:pPr>
          </w:p>
          <w:p w14:paraId="188EF561"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Spreadtrum Communications</w:t>
            </w:r>
          </w:p>
          <w:p w14:paraId="3F6848BB" w14:textId="77777777" w:rsidR="0032026E" w:rsidRDefault="00095215">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5DFEFD57"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DA2F0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4EFC891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654A2938" w14:textId="77777777" w:rsidR="0032026E" w:rsidRDefault="0032026E">
            <w:pPr>
              <w:rPr>
                <w:rFonts w:eastAsia="楷体"/>
                <w:b/>
                <w:i/>
                <w:szCs w:val="20"/>
                <w:lang w:eastAsia="zh-CN"/>
              </w:rPr>
            </w:pPr>
          </w:p>
          <w:p w14:paraId="691C2C3F" w14:textId="77777777" w:rsidR="0032026E" w:rsidRDefault="00095215">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78DA64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楷体"/>
                <w:szCs w:val="20"/>
                <w:lang w:eastAsia="en-US"/>
              </w:rPr>
            </w:pPr>
          </w:p>
          <w:p w14:paraId="43F481D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6269E0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楷体"/>
                <w:szCs w:val="20"/>
                <w:lang w:eastAsia="en-US"/>
              </w:rPr>
            </w:pPr>
          </w:p>
          <w:p w14:paraId="6C607D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CB6203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楷体"/>
                <w:szCs w:val="20"/>
                <w:lang w:eastAsia="zh-CN"/>
              </w:rPr>
            </w:pPr>
          </w:p>
          <w:p w14:paraId="2A1A90B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Lenovo</w:t>
            </w:r>
          </w:p>
          <w:p w14:paraId="582F75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0287EFC" w14:textId="77777777" w:rsidR="0032026E" w:rsidRDefault="0032026E">
            <w:pPr>
              <w:rPr>
                <w:rFonts w:eastAsia="楷体"/>
                <w:b/>
                <w:i/>
                <w:iCs/>
                <w:szCs w:val="20"/>
              </w:rPr>
            </w:pPr>
          </w:p>
          <w:p w14:paraId="4C9C5F7D"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2608255D" w14:textId="77777777" w:rsidR="0032026E" w:rsidRDefault="00095215">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218E2A4B" w14:textId="77777777" w:rsidR="0032026E" w:rsidRDefault="0032026E">
            <w:pPr>
              <w:rPr>
                <w:rFonts w:eastAsia="楷体"/>
                <w:b/>
                <w:i/>
                <w:iCs/>
                <w:szCs w:val="20"/>
                <w:lang w:val="en-US"/>
              </w:rPr>
            </w:pPr>
          </w:p>
          <w:p w14:paraId="65F939F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Samsung</w:t>
            </w:r>
          </w:p>
          <w:p w14:paraId="2532885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楷体"/>
                <w:szCs w:val="20"/>
                <w:lang w:eastAsia="en-US"/>
              </w:rPr>
            </w:pPr>
          </w:p>
          <w:p w14:paraId="3E1124E2"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InterDigital</w:t>
            </w:r>
          </w:p>
          <w:p w14:paraId="32C0C1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楷体"/>
                <w:b/>
                <w:bCs/>
                <w:szCs w:val="20"/>
              </w:rPr>
            </w:pPr>
          </w:p>
          <w:p w14:paraId="03591B4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0C78F320" w14:textId="77777777" w:rsidR="0032026E" w:rsidRDefault="00095215">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9626A2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楷体"/>
                <w:b/>
                <w:bCs/>
                <w:szCs w:val="20"/>
              </w:rPr>
            </w:pPr>
          </w:p>
          <w:p w14:paraId="331E845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34C8DEE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3A910C97" w14:textId="77777777" w:rsidR="0032026E" w:rsidRDefault="0032026E">
            <w:pPr>
              <w:rPr>
                <w:rFonts w:eastAsia="楷体"/>
                <w:szCs w:val="20"/>
                <w:lang w:val="en-AU" w:eastAsia="en-US"/>
              </w:rPr>
            </w:pPr>
          </w:p>
          <w:p w14:paraId="699CD19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4021C521" w14:textId="77777777" w:rsidR="0032026E" w:rsidRDefault="00095215">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楷体"/>
                <w:szCs w:val="20"/>
                <w:lang w:eastAsia="en-US"/>
              </w:rPr>
            </w:pPr>
          </w:p>
          <w:p w14:paraId="5A692F4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Qualcomm</w:t>
            </w:r>
          </w:p>
          <w:p w14:paraId="1047FEEE" w14:textId="77777777" w:rsidR="0032026E" w:rsidRDefault="00095215">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w:t>
            </w:r>
            <w:r>
              <w:rPr>
                <w:rFonts w:eastAsia="楷体"/>
                <w:i/>
                <w:szCs w:val="20"/>
                <w:lang w:val="en-AU" w:eastAsia="zh-CN"/>
              </w:rPr>
              <w:lastRenderedPageBreak/>
              <w:t>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3E32600" w14:textId="77777777" w:rsidR="0032026E" w:rsidRDefault="00095215">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052620FE" w14:textId="77777777" w:rsidR="0032026E" w:rsidRDefault="00095215">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19F9D843"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26C087"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CAF950D"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6647D70D" w14:textId="77777777" w:rsidR="0032026E" w:rsidRDefault="00095215">
            <w:pPr>
              <w:pStyle w:val="a"/>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AF8FFCD"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FA08649"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044AA7B7" w14:textId="77777777" w:rsidR="0032026E" w:rsidRDefault="0032026E">
            <w:pPr>
              <w:rPr>
                <w:rFonts w:eastAsia="楷体"/>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3C3E0A57" w14:textId="77777777" w:rsidR="0032026E" w:rsidRDefault="00095215">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DFA63D0"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EC00161" w14:textId="77777777" w:rsidR="0032026E" w:rsidRDefault="00095215">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894FD1A"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sidRPr="008F5591">
                <w:rPr>
                  <w:rFonts w:eastAsia="楷体" w:hint="eastAsia"/>
                  <w:bCs/>
                  <w:strike/>
                  <w:color w:val="FF0000"/>
                  <w:szCs w:val="20"/>
                </w:rPr>
                <w:delText>s</w:delText>
              </w:r>
            </w:del>
            <w:ins w:id="49" w:author="Haipeng HP1 Lei" w:date="2022-05-10T21:50:00Z">
              <w:r w:rsidRPr="008F5591">
                <w:rPr>
                  <w:rFonts w:eastAsia="楷体"/>
                  <w:bCs/>
                  <w:strike/>
                  <w:color w:val="FF0000"/>
                  <w:szCs w:val="20"/>
                </w:rPr>
                <w:t>S</w:t>
              </w:r>
            </w:ins>
            <w:r w:rsidRPr="008F5591">
              <w:rPr>
                <w:rFonts w:eastAsia="楷体" w:hint="eastAsia"/>
                <w:bCs/>
                <w:strike/>
                <w:color w:val="FF0000"/>
                <w:szCs w:val="20"/>
              </w:rPr>
              <w:t>upport different SCS configuration</w:t>
            </w:r>
            <w:r w:rsidRPr="008F5591">
              <w:rPr>
                <w:rFonts w:eastAsia="楷体"/>
                <w:bCs/>
                <w:strike/>
                <w:color w:val="FF0000"/>
                <w:szCs w:val="20"/>
              </w:rPr>
              <w:t>s</w:t>
            </w:r>
            <w:r w:rsidRPr="008F5591">
              <w:rPr>
                <w:rFonts w:eastAsia="楷体"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A874B19" w14:textId="77777777" w:rsidR="008F5591" w:rsidRDefault="008F5591" w:rsidP="008F5591">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楷体"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楷体"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楷体"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楷体"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we support to mark the sScell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lastRenderedPageBreak/>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lastRenderedPageBreak/>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楷体"/>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0-X.</w:t>
            </w:r>
          </w:p>
          <w:p w14:paraId="68B5C952"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1-X.</w:t>
            </w:r>
          </w:p>
          <w:p w14:paraId="20F935D1" w14:textId="77777777" w:rsidR="00A544FA" w:rsidRDefault="00A544FA" w:rsidP="00A544FA">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楷体"/>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楷体"/>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471601">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471601">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471601">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471601">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471601">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471601">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471601">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86F075" w14:textId="5E6AB218" w:rsidR="00370C50" w:rsidRDefault="00370C50" w:rsidP="00370C50">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32C39D95" w14:textId="789A605D" w:rsidR="00370C50" w:rsidRDefault="00370C50" w:rsidP="00370C50">
            <w:pPr>
              <w:pStyle w:val="a"/>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295FC8CE" w14:textId="78A85B25" w:rsidR="00370C50" w:rsidRDefault="00370C50" w:rsidP="00370C50">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楷体"/>
                <w:szCs w:val="20"/>
                <w:lang w:eastAsia="zh-CN"/>
              </w:rPr>
              <w:t>.</w:t>
            </w:r>
          </w:p>
          <w:p w14:paraId="5AA74DDE" w14:textId="5534ACFE" w:rsidR="00370C50" w:rsidRDefault="00370C50" w:rsidP="00370C50">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w:t>
            </w:r>
            <w:r w:rsidR="00370C50">
              <w:rPr>
                <w:rFonts w:eastAsia="宋体"/>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sidDel="00370C50">
                <w:rPr>
                  <w:rFonts w:eastAsia="楷体" w:hint="eastAsia"/>
                  <w:bCs/>
                  <w:szCs w:val="20"/>
                </w:rPr>
                <w:delText>different SCS configuration</w:delText>
              </w:r>
              <w:r w:rsidDel="00370C50">
                <w:rPr>
                  <w:rFonts w:eastAsia="楷体"/>
                  <w:bCs/>
                  <w:szCs w:val="20"/>
                </w:rPr>
                <w:delText>s</w:delText>
              </w:r>
              <w:r w:rsidDel="00370C50">
                <w:rPr>
                  <w:rFonts w:eastAsia="楷体"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43C1877" w14:textId="77777777" w:rsidR="00370C50" w:rsidRPr="00370C50" w:rsidRDefault="00370C50" w:rsidP="00370C50">
            <w:pPr>
              <w:pStyle w:val="a"/>
              <w:numPr>
                <w:ilvl w:val="0"/>
                <w:numId w:val="18"/>
              </w:numPr>
              <w:rPr>
                <w:ins w:id="76" w:author="Haipeng HP1 Lei" w:date="2022-05-11T10:38:00Z"/>
                <w:rFonts w:eastAsia="楷体"/>
                <w:bCs/>
                <w:szCs w:val="20"/>
                <w:rPrChange w:id="77" w:author="Haipeng HP1 Lei" w:date="2022-05-11T10:38:00Z">
                  <w:rPr>
                    <w:ins w:id="78" w:author="Haipeng HP1 Lei" w:date="2022-05-11T10:38:00Z"/>
                    <w:lang w:eastAsia="en-US"/>
                  </w:rPr>
                </w:rPrChange>
              </w:rPr>
            </w:pPr>
          </w:p>
          <w:p w14:paraId="7DFAE906" w14:textId="3322E00A" w:rsidR="00370C50" w:rsidRPr="00370C50" w:rsidRDefault="00370C50">
            <w:pPr>
              <w:pStyle w:val="a"/>
              <w:numPr>
                <w:ilvl w:val="0"/>
                <w:numId w:val="17"/>
              </w:numPr>
              <w:rPr>
                <w:rFonts w:eastAsia="楷体"/>
                <w:szCs w:val="20"/>
                <w:lang w:eastAsia="zh-CN"/>
                <w:rPrChange w:id="79" w:author="Haipeng HP1 Lei" w:date="2022-05-11T10:38:00Z">
                  <w:rPr>
                    <w:rFonts w:eastAsia="楷体"/>
                    <w:bCs/>
                    <w:szCs w:val="20"/>
                  </w:rPr>
                </w:rPrChange>
              </w:rPr>
              <w:pPrChange w:id="80" w:author="Haipeng HP1 Lei" w:date="2022-05-11T10:38:00Z">
                <w:pPr>
                  <w:pStyle w:val="a"/>
                  <w:numPr>
                    <w:numId w:val="18"/>
                  </w:numPr>
                  <w:ind w:left="720"/>
                </w:pPr>
              </w:pPrChange>
            </w:pPr>
            <w:ins w:id="81" w:author="Haipeng HP1 Lei" w:date="2022-05-11T10:38:00Z">
              <w:r w:rsidRPr="00370C50">
                <w:rPr>
                  <w:rFonts w:eastAsia="楷体"/>
                  <w:szCs w:val="20"/>
                  <w:lang w:eastAsia="zh-CN"/>
                  <w:rPrChange w:id="82" w:author="Haipeng HP1 Lei" w:date="2022-05-11T10:38:00Z">
                    <w:rPr>
                      <w:lang w:eastAsia="en-US"/>
                    </w:rPr>
                  </w:rPrChange>
                </w:rPr>
                <w:t>At least support same carrier type among co-scheduled cells by a DCI format 0-X/1-X</w:t>
              </w:r>
            </w:ins>
          </w:p>
          <w:p w14:paraId="1E7EF780" w14:textId="77777777" w:rsidR="00370C50" w:rsidRDefault="00370C50" w:rsidP="00370C50">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EB6036A" w14:textId="4BED2042" w:rsidR="00370C50" w:rsidRDefault="00370C50" w:rsidP="00357A06">
            <w:pPr>
              <w:spacing w:after="120"/>
              <w:rPr>
                <w:rFonts w:eastAsiaTheme="minorEastAsia"/>
                <w:bCs/>
                <w:lang w:eastAsia="zh-CN"/>
              </w:rPr>
            </w:pPr>
          </w:p>
        </w:tc>
      </w:tr>
      <w:tr w:rsidR="00471601" w:rsidRPr="00943857" w14:paraId="5665DD0A" w14:textId="77777777" w:rsidTr="00471601">
        <w:tc>
          <w:tcPr>
            <w:tcW w:w="2009" w:type="dxa"/>
          </w:tcPr>
          <w:p w14:paraId="6C00BC9A" w14:textId="5FCEB41F" w:rsidR="00471601" w:rsidRPr="00943857" w:rsidRDefault="00471601" w:rsidP="00471601">
            <w:pPr>
              <w:jc w:val="left"/>
              <w:rPr>
                <w:rFonts w:eastAsiaTheme="minorEastAsia"/>
                <w:bCs/>
                <w:lang w:eastAsia="zh-CN"/>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2C23043A" w14:textId="20C2AEED" w:rsidR="00471601" w:rsidRPr="00471601" w:rsidRDefault="00471601" w:rsidP="00471601">
            <w:pPr>
              <w:rPr>
                <w:rFonts w:eastAsia="楷体"/>
                <w:kern w:val="0"/>
                <w:szCs w:val="20"/>
                <w:lang w:eastAsia="zh-CN"/>
              </w:rPr>
            </w:pPr>
            <w:r w:rsidRPr="00471601">
              <w:rPr>
                <w:rFonts w:eastAsia="楷体" w:hint="eastAsia"/>
                <w:szCs w:val="20"/>
                <w:lang w:eastAsia="zh-CN"/>
              </w:rPr>
              <w:t>O</w:t>
            </w:r>
            <w:r w:rsidRPr="00471601">
              <w:rPr>
                <w:rFonts w:eastAsia="楷体"/>
                <w:szCs w:val="20"/>
                <w:lang w:eastAsia="zh-CN"/>
              </w:rPr>
              <w:t>k</w:t>
            </w:r>
            <w:r>
              <w:rPr>
                <w:rFonts w:eastAsia="楷体"/>
                <w:szCs w:val="20"/>
                <w:lang w:eastAsia="zh-CN"/>
              </w:rPr>
              <w:t xml:space="preserve"> with 1-7</w:t>
            </w:r>
            <w:r w:rsidRPr="00471601">
              <w:rPr>
                <w:rFonts w:eastAsia="楷体"/>
                <w:szCs w:val="20"/>
                <w:lang w:eastAsia="zh-CN"/>
              </w:rPr>
              <w:t xml:space="preserve"> </w:t>
            </w:r>
          </w:p>
        </w:tc>
      </w:tr>
    </w:tbl>
    <w:p w14:paraId="510DD97A" w14:textId="77777777" w:rsidR="0032026E" w:rsidRPr="00471601"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1"/>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Huawei, HiSilicon</w:t>
            </w:r>
          </w:p>
          <w:p w14:paraId="3D8746E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楷体"/>
                <w:b/>
                <w:bCs/>
                <w:sz w:val="22"/>
                <w:lang w:eastAsia="zh-CN"/>
              </w:rPr>
            </w:pPr>
          </w:p>
          <w:p w14:paraId="2C0F55C0"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63595F7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2: 4 or 8 should be supported as the maximum number of scheduled cells.</w:t>
            </w:r>
          </w:p>
          <w:p w14:paraId="76B06BB0" w14:textId="77777777" w:rsidR="0032026E" w:rsidRDefault="0032026E">
            <w:pPr>
              <w:rPr>
                <w:rFonts w:eastAsia="楷体"/>
                <w:b/>
                <w:bCs/>
                <w:sz w:val="22"/>
                <w:lang w:eastAsia="zh-CN"/>
              </w:rPr>
            </w:pPr>
          </w:p>
          <w:p w14:paraId="69202AC2"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12153D0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3BF6D2ED" w14:textId="77777777" w:rsidR="0032026E" w:rsidRDefault="0032026E">
            <w:pPr>
              <w:rPr>
                <w:rFonts w:eastAsia="楷体"/>
                <w:b/>
                <w:bCs/>
                <w:sz w:val="22"/>
                <w:lang w:eastAsia="zh-CN"/>
              </w:rPr>
            </w:pPr>
          </w:p>
          <w:p w14:paraId="07069A2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Spreadtrum Communications</w:t>
            </w:r>
          </w:p>
          <w:p w14:paraId="23548BA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7D7E7C6D" w14:textId="77777777" w:rsidR="0032026E" w:rsidRDefault="0032026E">
            <w:pPr>
              <w:rPr>
                <w:rFonts w:eastAsia="楷体"/>
                <w:b/>
                <w:bCs/>
                <w:sz w:val="22"/>
                <w:lang w:eastAsia="zh-CN"/>
              </w:rPr>
            </w:pPr>
          </w:p>
          <w:p w14:paraId="78785DFA" w14:textId="77777777" w:rsidR="0032026E" w:rsidRDefault="00095215">
            <w:pPr>
              <w:pStyle w:val="a"/>
              <w:numPr>
                <w:ilvl w:val="0"/>
                <w:numId w:val="17"/>
              </w:numPr>
              <w:rPr>
                <w:rFonts w:eastAsia="楷体"/>
                <w:b/>
                <w:bCs/>
                <w:szCs w:val="20"/>
                <w:lang w:eastAsia="zh-CN"/>
              </w:rPr>
            </w:pPr>
            <w:r>
              <w:rPr>
                <w:rFonts w:eastAsia="楷体"/>
                <w:b/>
                <w:bCs/>
                <w:szCs w:val="20"/>
                <w:lang w:eastAsia="zh-CN"/>
              </w:rPr>
              <w:t>Vivo:</w:t>
            </w:r>
          </w:p>
          <w:p w14:paraId="3CBA2DBE" w14:textId="77777777" w:rsidR="0032026E" w:rsidRDefault="00095215">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3D27E44" w14:textId="77777777" w:rsidR="0032026E" w:rsidRDefault="0032026E">
            <w:pPr>
              <w:rPr>
                <w:rFonts w:eastAsia="楷体"/>
                <w:b/>
                <w:bCs/>
                <w:sz w:val="22"/>
                <w:lang w:eastAsia="zh-CN"/>
              </w:rPr>
            </w:pPr>
          </w:p>
          <w:p w14:paraId="4D42DD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927409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楷体"/>
                <w:b/>
                <w:bCs/>
                <w:sz w:val="22"/>
                <w:lang w:eastAsia="zh-CN"/>
              </w:rPr>
            </w:pPr>
          </w:p>
          <w:p w14:paraId="678AAF9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E7FFBF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楷体"/>
                <w:b/>
                <w:bCs/>
                <w:sz w:val="22"/>
                <w:lang w:eastAsia="zh-CN"/>
              </w:rPr>
            </w:pPr>
          </w:p>
          <w:p w14:paraId="492C13F1"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NEC</w:t>
            </w:r>
          </w:p>
          <w:p w14:paraId="3B05D4E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楷体"/>
                <w:b/>
                <w:bCs/>
                <w:sz w:val="22"/>
                <w:lang w:eastAsia="zh-CN"/>
              </w:rPr>
            </w:pPr>
          </w:p>
          <w:p w14:paraId="2E4D754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Lenovo</w:t>
            </w:r>
          </w:p>
          <w:p w14:paraId="6C98E9C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楷体"/>
                <w:b/>
                <w:bCs/>
                <w:sz w:val="22"/>
                <w:lang w:eastAsia="zh-CN"/>
              </w:rPr>
            </w:pPr>
          </w:p>
          <w:p w14:paraId="5EBFAC6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Xiaomi</w:t>
            </w:r>
          </w:p>
          <w:p w14:paraId="7A457E8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2: The number of scheduled cells can be dynamically indicated by the scheduling DCI.</w:t>
            </w:r>
          </w:p>
          <w:p w14:paraId="2BD5AF0F" w14:textId="77777777" w:rsidR="0032026E" w:rsidRDefault="0032026E">
            <w:pPr>
              <w:rPr>
                <w:rFonts w:eastAsia="楷体"/>
                <w:b/>
                <w:bCs/>
                <w:sz w:val="22"/>
                <w:lang w:eastAsia="zh-CN"/>
              </w:rPr>
            </w:pPr>
          </w:p>
          <w:p w14:paraId="3FA9A6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OPPO</w:t>
            </w:r>
          </w:p>
          <w:p w14:paraId="6A5A8F0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楷体"/>
                <w:b/>
                <w:bCs/>
                <w:sz w:val="22"/>
                <w:lang w:eastAsia="zh-CN"/>
              </w:rPr>
            </w:pPr>
          </w:p>
          <w:p w14:paraId="4773D95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InterDigital</w:t>
            </w:r>
          </w:p>
          <w:p w14:paraId="4265B24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527609B1" w14:textId="77777777" w:rsidR="0032026E" w:rsidRDefault="0032026E">
            <w:pPr>
              <w:rPr>
                <w:rFonts w:eastAsia="楷体"/>
                <w:b/>
                <w:bCs/>
                <w:sz w:val="22"/>
                <w:lang w:val="en-US" w:eastAsia="zh-CN"/>
              </w:rPr>
            </w:pPr>
          </w:p>
          <w:p w14:paraId="155E9D5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CAICT</w:t>
            </w:r>
          </w:p>
          <w:p w14:paraId="69C73533" w14:textId="77777777" w:rsidR="0032026E" w:rsidRDefault="00095215">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A50C583" w14:textId="77777777" w:rsidR="0032026E" w:rsidRDefault="0032026E">
            <w:pPr>
              <w:rPr>
                <w:rFonts w:eastAsia="楷体"/>
                <w:b/>
                <w:bCs/>
                <w:sz w:val="22"/>
                <w:lang w:eastAsia="zh-CN"/>
              </w:rPr>
            </w:pPr>
          </w:p>
          <w:p w14:paraId="27B600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Apple</w:t>
            </w:r>
          </w:p>
          <w:p w14:paraId="0C331EB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38458B3" w14:textId="77777777" w:rsidR="0032026E" w:rsidRDefault="0032026E">
            <w:pPr>
              <w:rPr>
                <w:rFonts w:eastAsia="楷体"/>
                <w:b/>
                <w:bCs/>
                <w:sz w:val="22"/>
                <w:lang w:eastAsia="zh-CN"/>
              </w:rPr>
            </w:pPr>
          </w:p>
          <w:p w14:paraId="274B95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19ADA5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楷体"/>
                <w:b/>
                <w:bCs/>
                <w:sz w:val="22"/>
                <w:lang w:eastAsia="zh-CN"/>
              </w:rPr>
            </w:pPr>
          </w:p>
          <w:p w14:paraId="77C8F3E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LG Electronics</w:t>
            </w:r>
          </w:p>
          <w:p w14:paraId="734165A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082B7F4" w14:textId="77777777" w:rsidR="0032026E" w:rsidRDefault="0032026E">
            <w:pPr>
              <w:rPr>
                <w:rFonts w:eastAsia="楷体"/>
                <w:b/>
                <w:bCs/>
                <w:sz w:val="22"/>
                <w:lang w:eastAsia="zh-CN"/>
              </w:rPr>
            </w:pPr>
          </w:p>
          <w:p w14:paraId="41D7D9A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MediaTek</w:t>
            </w:r>
          </w:p>
          <w:p w14:paraId="10C545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楷体"/>
                <w:b/>
                <w:bCs/>
                <w:sz w:val="22"/>
                <w:lang w:eastAsia="zh-CN"/>
              </w:rPr>
            </w:pPr>
          </w:p>
          <w:p w14:paraId="29F44EF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1C8638F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7019CA3" w14:textId="77777777" w:rsidR="0032026E" w:rsidRDefault="0032026E">
            <w:pPr>
              <w:rPr>
                <w:rFonts w:eastAsia="楷体"/>
                <w:b/>
                <w:bCs/>
                <w:sz w:val="22"/>
                <w:lang w:eastAsia="zh-CN"/>
              </w:rPr>
            </w:pPr>
          </w:p>
          <w:p w14:paraId="03E2DC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Ericsson</w:t>
            </w:r>
          </w:p>
          <w:p w14:paraId="3120B97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7EED490"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楷体"/>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2-1:</w:t>
      </w:r>
    </w:p>
    <w:p w14:paraId="173C5717" w14:textId="77777777" w:rsidR="0032026E" w:rsidRDefault="00095215">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00E5D3DE"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EEB5B77"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lastRenderedPageBreak/>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75169DA6" w14:textId="77777777" w:rsidR="0032026E" w:rsidRDefault="00095215">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7FAAEC33"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0414336" w14:textId="77777777" w:rsidR="0032026E" w:rsidRDefault="00095215">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2BC2A90"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7B995C8" w14:textId="77777777" w:rsidR="0032026E" w:rsidRDefault="0032026E">
            <w:pPr>
              <w:pStyle w:val="a"/>
              <w:numPr>
                <w:ilvl w:val="0"/>
                <w:numId w:val="0"/>
              </w:numPr>
              <w:rPr>
                <w:rFonts w:eastAsia="楷体"/>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lastRenderedPageBreak/>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611D3D6" w14:textId="77777777" w:rsidR="0032026E" w:rsidRDefault="00095215">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4F89F65" w14:textId="77777777" w:rsidR="0032026E" w:rsidRDefault="0032026E">
            <w:pPr>
              <w:pStyle w:val="a"/>
              <w:numPr>
                <w:ilvl w:val="0"/>
                <w:numId w:val="0"/>
              </w:numPr>
              <w:rPr>
                <w:rFonts w:eastAsia="楷体"/>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83"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2-1:</w:t>
      </w:r>
    </w:p>
    <w:p w14:paraId="18DD4AFF" w14:textId="77777777" w:rsidR="0032026E" w:rsidRDefault="00095215">
      <w:pPr>
        <w:pStyle w:val="a"/>
        <w:numPr>
          <w:ilvl w:val="0"/>
          <w:numId w:val="17"/>
        </w:numPr>
        <w:rPr>
          <w:rFonts w:eastAsia="楷体"/>
          <w:szCs w:val="20"/>
          <w:lang w:eastAsia="zh-CN"/>
        </w:rPr>
      </w:pPr>
      <w:ins w:id="84"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7C92DBD8"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85" w:author="Haipeng HP1 Lei" w:date="2022-05-10T22:29:00Z">
        <w:r>
          <w:rPr>
            <w:lang w:eastAsia="en-US"/>
          </w:rPr>
          <w:t xml:space="preserve">or equal to </w:t>
        </w:r>
      </w:ins>
      <w:r>
        <w:rPr>
          <w:lang w:eastAsia="en-US"/>
        </w:rPr>
        <w:t>4</w:t>
      </w:r>
      <w:r>
        <w:rPr>
          <w:rFonts w:eastAsia="楷体"/>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a"/>
        <w:numPr>
          <w:ilvl w:val="0"/>
          <w:numId w:val="17"/>
        </w:numPr>
        <w:rPr>
          <w:rFonts w:eastAsia="楷体"/>
          <w:szCs w:val="20"/>
          <w:lang w:eastAsia="zh-CN"/>
        </w:rPr>
      </w:pPr>
      <w:ins w:id="86"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1E5D48DD"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87" w:author="Haipeng HP1 Lei" w:date="2022-05-10T22:30:00Z">
        <w:r>
          <w:rPr>
            <w:lang w:eastAsia="en-US"/>
          </w:rPr>
          <w:t xml:space="preserve">or equal to </w:t>
        </w:r>
      </w:ins>
      <w:r>
        <w:rPr>
          <w:lang w:eastAsia="en-US"/>
        </w:rPr>
        <w:t>4</w:t>
      </w:r>
      <w:r>
        <w:rPr>
          <w:rFonts w:eastAsia="楷体"/>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w:t>
      </w:r>
      <w:del w:id="88" w:author="Haipeng HP1 Lei" w:date="2022-05-10T22:31:00Z">
        <w:r>
          <w:rPr>
            <w:lang w:eastAsia="en-US"/>
          </w:rPr>
          <w:delText>is separately configured from</w:delText>
        </w:r>
      </w:del>
      <w:ins w:id="89"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楷体"/>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lastRenderedPageBreak/>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楷体"/>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楷体"/>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471601">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471601">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471601">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471601">
            <w:pPr>
              <w:jc w:val="left"/>
              <w:rPr>
                <w:rFonts w:eastAsiaTheme="minorEastAsia"/>
                <w:bCs/>
                <w:lang w:eastAsia="zh-CN"/>
              </w:rPr>
            </w:pPr>
            <w:r>
              <w:rPr>
                <w:rFonts w:eastAsiaTheme="minorEastAsia"/>
                <w:bCs/>
                <w:lang w:eastAsia="zh-CN"/>
              </w:rPr>
              <w:t xml:space="preserve">We support 4 as the working assumption. </w:t>
            </w:r>
          </w:p>
        </w:tc>
      </w:tr>
      <w:tr w:rsidR="00471601" w:rsidRPr="00270008" w14:paraId="258174B7" w14:textId="77777777" w:rsidTr="00471601">
        <w:tc>
          <w:tcPr>
            <w:tcW w:w="2009" w:type="dxa"/>
          </w:tcPr>
          <w:p w14:paraId="54028B7B" w14:textId="0FCFE035" w:rsidR="00471601" w:rsidRDefault="00471601" w:rsidP="00471601">
            <w:pPr>
              <w:jc w:val="left"/>
              <w:rPr>
                <w:rFonts w:eastAsiaTheme="minorEastAsia"/>
                <w:bCs/>
                <w:lang w:eastAsia="zh-CN"/>
              </w:rPr>
            </w:pPr>
            <w:r>
              <w:rPr>
                <w:rFonts w:eastAsiaTheme="minorEastAsia"/>
                <w:bCs/>
                <w:lang w:eastAsia="zh-CN"/>
              </w:rPr>
              <w:t>Huawei, HiSilicon</w:t>
            </w:r>
          </w:p>
        </w:tc>
        <w:tc>
          <w:tcPr>
            <w:tcW w:w="7353" w:type="dxa"/>
          </w:tcPr>
          <w:p w14:paraId="00ADC594" w14:textId="77777777" w:rsidR="00471601" w:rsidRPr="00270008" w:rsidRDefault="00471601" w:rsidP="00471601">
            <w:pPr>
              <w:wordWrap/>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bl>
    <w:p w14:paraId="5DCBDED7" w14:textId="77777777" w:rsidR="0032026E" w:rsidRPr="00471601" w:rsidRDefault="0032026E">
      <w:pPr>
        <w:rPr>
          <w:lang w:eastAsia="en-US"/>
        </w:rPr>
      </w:pPr>
    </w:p>
    <w:bookmarkEnd w:id="83"/>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1"/>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7E077EA5" w14:textId="77777777" w:rsidR="0032026E" w:rsidRDefault="00095215">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20B3C8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2C23C58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E831C96" w14:textId="77777777" w:rsidR="0032026E" w:rsidRDefault="00095215">
            <w:pPr>
              <w:pStyle w:val="a"/>
              <w:numPr>
                <w:ilvl w:val="0"/>
                <w:numId w:val="18"/>
              </w:numPr>
              <w:rPr>
                <w:rFonts w:eastAsia="楷体"/>
                <w:b/>
                <w:bCs/>
                <w:i/>
                <w:iCs/>
                <w:szCs w:val="20"/>
                <w:lang w:eastAsia="zh-CN"/>
              </w:rPr>
            </w:pPr>
            <w:bookmarkStart w:id="9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90"/>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56112C12" w14:textId="77777777" w:rsidR="0032026E" w:rsidRDefault="00095215">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3F927D6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3299BAC6" w14:textId="77777777" w:rsidR="0032026E" w:rsidRDefault="00095215">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0FF12615"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3: Support self-scheduling for a DCI scheduling multiple cells.</w:t>
            </w:r>
          </w:p>
          <w:p w14:paraId="314E9D84" w14:textId="77777777" w:rsidR="0032026E" w:rsidRDefault="00095215">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楷体"/>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w:t>
            </w:r>
            <w:r>
              <w:rPr>
                <w:rFonts w:eastAsia="MS Mincho"/>
                <w:bCs/>
                <w:lang w:eastAsia="ja-JP"/>
              </w:rPr>
              <w:lastRenderedPageBreak/>
              <w:t xml:space="preserve">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lastRenderedPageBreak/>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lastRenderedPageBreak/>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楷体"/>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In particular, we don’t understand the FL’s intention for the second bullet in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a"/>
              <w:numPr>
                <w:ilvl w:val="0"/>
                <w:numId w:val="17"/>
              </w:numPr>
              <w:rPr>
                <w:rFonts w:eastAsia="楷体"/>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楷体"/>
                <w:color w:val="00B050"/>
                <w:szCs w:val="20"/>
                <w:lang w:eastAsia="zh-CN"/>
              </w:rPr>
            </w:pPr>
            <w:r w:rsidRPr="00652CE9">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楷体"/>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471601">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471601">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471601">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77777777" w:rsidR="00370C50" w:rsidRDefault="00370C50" w:rsidP="00370C50">
            <w:pPr>
              <w:rPr>
                <w:lang w:eastAsia="zh-CN"/>
              </w:rPr>
            </w:pPr>
          </w:p>
          <w:p w14:paraId="470916FD" w14:textId="26A4A144"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42C3CC04" w14:textId="77777777" w:rsidR="00370C50" w:rsidRDefault="00370C50" w:rsidP="00370C50">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楷体"/>
                <w:szCs w:val="20"/>
                <w:lang w:eastAsia="zh-CN"/>
              </w:rPr>
            </w:pPr>
            <w:r>
              <w:rPr>
                <w:lang w:eastAsia="en-US"/>
              </w:rPr>
              <w:t xml:space="preserve">FFS whether there is </w:t>
            </w:r>
            <w:del w:id="91" w:author="Haipeng HP1 Lei" w:date="2022-05-11T10:42:00Z">
              <w:r w:rsidDel="00370C50">
                <w:rPr>
                  <w:lang w:eastAsia="en-US"/>
                </w:rPr>
                <w:delText>at most</w:delText>
              </w:r>
            </w:del>
            <w:ins w:id="92" w:author="Haipeng HP1 Lei" w:date="2022-05-11T10:42:00Z">
              <w:r>
                <w:rPr>
                  <w:lang w:eastAsia="en-US"/>
                </w:rPr>
                <w:t>only</w:t>
              </w:r>
            </w:ins>
            <w:r>
              <w:rPr>
                <w:lang w:eastAsia="en-US"/>
              </w:rPr>
              <w:t xml:space="preserve"> one scheduling cell for each scheduled cell.</w:t>
            </w:r>
          </w:p>
          <w:p w14:paraId="220406FE" w14:textId="77777777" w:rsidR="00370C50" w:rsidRPr="00370C50" w:rsidRDefault="00370C50" w:rsidP="00370C50">
            <w:pPr>
              <w:pStyle w:val="a"/>
              <w:numPr>
                <w:ilvl w:val="0"/>
                <w:numId w:val="17"/>
              </w:numPr>
              <w:rPr>
                <w:ins w:id="93" w:author="Haipeng HP1 Lei" w:date="2022-05-11T10:42:00Z"/>
                <w:rFonts w:eastAsia="楷体"/>
                <w:szCs w:val="20"/>
                <w:lang w:eastAsia="zh-CN"/>
                <w:rPrChange w:id="94" w:author="Haipeng HP1 Lei" w:date="2022-05-11T10:42:00Z">
                  <w:rPr>
                    <w:ins w:id="95" w:author="Haipeng HP1 Lei" w:date="2022-05-11T10:42:00Z"/>
                    <w:lang w:eastAsia="en-US"/>
                  </w:rPr>
                </w:rPrChange>
              </w:rPr>
            </w:pPr>
            <w:r>
              <w:rPr>
                <w:lang w:eastAsia="en-US"/>
              </w:rPr>
              <w:t xml:space="preserve">FFS </w:t>
            </w:r>
            <w:ins w:id="96" w:author="Haipeng HP1 Lei" w:date="2022-05-11T10:42:00Z">
              <w:r>
                <w:rPr>
                  <w:lang w:eastAsia="en-US"/>
                </w:rPr>
                <w:t xml:space="preserve">below options if more than one scheduling cell for each scheduled cell </w:t>
              </w:r>
            </w:ins>
          </w:p>
          <w:p w14:paraId="198117A6" w14:textId="5A301B93" w:rsidR="00370C50" w:rsidRDefault="00370C50">
            <w:pPr>
              <w:pStyle w:val="a"/>
              <w:numPr>
                <w:ilvl w:val="1"/>
                <w:numId w:val="17"/>
              </w:numPr>
              <w:rPr>
                <w:rFonts w:eastAsia="楷体"/>
                <w:szCs w:val="20"/>
                <w:lang w:eastAsia="zh-CN"/>
              </w:rPr>
              <w:pPrChange w:id="97" w:author="Haipeng HP1 Lei" w:date="2022-05-11T10:42:00Z">
                <w:pPr>
                  <w:pStyle w:val="a"/>
                  <w:numPr>
                    <w:numId w:val="17"/>
                  </w:numPr>
                  <w:ind w:left="360"/>
                </w:pPr>
              </w:pPrChange>
            </w:pPr>
            <w:ins w:id="98" w:author="Haipeng HP1 Lei" w:date="2022-05-11T10:42:00Z">
              <w:r>
                <w:rPr>
                  <w:lang w:eastAsia="en-US"/>
                </w:rPr>
                <w:t xml:space="preserve">Option 1: </w:t>
              </w:r>
            </w:ins>
            <w:del w:id="99"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pPr>
              <w:pStyle w:val="a"/>
              <w:numPr>
                <w:ilvl w:val="1"/>
                <w:numId w:val="17"/>
              </w:numPr>
              <w:rPr>
                <w:rFonts w:eastAsia="楷体"/>
                <w:szCs w:val="20"/>
                <w:lang w:eastAsia="zh-CN"/>
              </w:rPr>
              <w:pPrChange w:id="100" w:author="Haipeng HP1 Lei" w:date="2022-05-11T10:42:00Z">
                <w:pPr>
                  <w:pStyle w:val="a"/>
                  <w:numPr>
                    <w:numId w:val="17"/>
                  </w:numPr>
                  <w:ind w:left="360"/>
                </w:pPr>
              </w:pPrChange>
            </w:pPr>
            <w:ins w:id="101" w:author="Haipeng HP1 Lei" w:date="2022-05-11T10:42:00Z">
              <w:r>
                <w:rPr>
                  <w:lang w:eastAsia="en-US"/>
                </w:rPr>
                <w:t xml:space="preserve">Option 2: </w:t>
              </w:r>
            </w:ins>
            <w:del w:id="102"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EE5C93" w:rsidRPr="00943857" w14:paraId="5037BE4B" w14:textId="77777777" w:rsidTr="00EE5C93">
        <w:tc>
          <w:tcPr>
            <w:tcW w:w="1668" w:type="dxa"/>
          </w:tcPr>
          <w:p w14:paraId="33A42749" w14:textId="6A3392F3" w:rsidR="00EE5C93" w:rsidRDefault="00EE5C93" w:rsidP="0094385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Huawei</w:t>
            </w:r>
            <w:r>
              <w:rPr>
                <w:rFonts w:eastAsia="宋体"/>
                <w:b w:val="0"/>
                <w:snapToGrid/>
                <w:kern w:val="0"/>
                <w:szCs w:val="20"/>
                <w:lang w:eastAsia="zh-CN"/>
              </w:rPr>
              <w:t>, HiSilico</w:t>
            </w:r>
            <w:r>
              <w:rPr>
                <w:rFonts w:eastAsia="宋体"/>
                <w:b w:val="0"/>
                <w:snapToGrid/>
                <w:kern w:val="0"/>
                <w:szCs w:val="20"/>
                <w:lang w:eastAsia="zh-CN"/>
              </w:rPr>
              <w:lastRenderedPageBreak/>
              <w:t>n</w:t>
            </w:r>
          </w:p>
        </w:tc>
        <w:tc>
          <w:tcPr>
            <w:tcW w:w="7694" w:type="dxa"/>
          </w:tcPr>
          <w:p w14:paraId="3B83F416" w14:textId="77777777" w:rsidR="00EE5C93" w:rsidRPr="00943857" w:rsidRDefault="00EE5C93" w:rsidP="00943857">
            <w:pPr>
              <w:rPr>
                <w:rFonts w:eastAsiaTheme="minorEastAsia"/>
                <w:lang w:eastAsia="zh-CN"/>
              </w:rPr>
            </w:pPr>
            <w:r>
              <w:rPr>
                <w:rFonts w:eastAsiaTheme="minorEastAsia"/>
                <w:lang w:eastAsia="zh-CN"/>
              </w:rPr>
              <w:lastRenderedPageBreak/>
              <w:t>OK with the proposal 2-4 and the first bullet of updated proposal 2-5.</w:t>
            </w:r>
          </w:p>
        </w:tc>
      </w:tr>
    </w:tbl>
    <w:p w14:paraId="2EFCA1F5" w14:textId="77777777" w:rsidR="0032026E" w:rsidRPr="00EE5C93"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14CFABEF" w14:textId="77777777" w:rsidR="0032026E" w:rsidRDefault="00095215">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64880BA0" w14:textId="77777777" w:rsidR="0032026E" w:rsidRDefault="00095215">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6367A8D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215AA4E" w14:textId="77777777" w:rsidR="0032026E" w:rsidRDefault="00095215">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7D26ACD6" w14:textId="77777777" w:rsidR="0032026E" w:rsidRDefault="00095215">
            <w:pPr>
              <w:pStyle w:val="a"/>
              <w:numPr>
                <w:ilvl w:val="0"/>
                <w:numId w:val="18"/>
              </w:numPr>
              <w:rPr>
                <w:rFonts w:eastAsia="楷体"/>
                <w:bCs/>
                <w:i/>
                <w:szCs w:val="20"/>
                <w:lang w:val="en-US"/>
              </w:rPr>
            </w:pPr>
            <w:bookmarkStart w:id="103"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03"/>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7D7403E6"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楷体"/>
                <w:b/>
                <w:bCs/>
                <w:sz w:val="22"/>
                <w:lang w:eastAsia="zh-CN"/>
              </w:rPr>
            </w:pPr>
            <w:r>
              <w:rPr>
                <w:rFonts w:eastAsia="楷体"/>
                <w:b/>
                <w:bCs/>
                <w:sz w:val="22"/>
                <w:lang w:eastAsia="zh-CN"/>
              </w:rPr>
              <w:t>Langbo</w:t>
            </w:r>
          </w:p>
          <w:p w14:paraId="078EBEA7"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72F8DDC6"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4782532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楷体"/>
                <w:b/>
                <w:bCs/>
                <w:sz w:val="22"/>
                <w:lang w:eastAsia="zh-CN"/>
              </w:rPr>
            </w:pPr>
            <w:r>
              <w:rPr>
                <w:rFonts w:eastAsia="楷体"/>
                <w:b/>
                <w:bCs/>
                <w:sz w:val="22"/>
                <w:lang w:eastAsia="zh-CN"/>
              </w:rPr>
              <w:lastRenderedPageBreak/>
              <w:t>CAICT</w:t>
            </w:r>
          </w:p>
          <w:p w14:paraId="5E9359F9"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718284B" w14:textId="77777777" w:rsidR="0032026E" w:rsidRDefault="00095215">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9D99A5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5C031BE0" w14:textId="77777777" w:rsidR="0032026E" w:rsidRDefault="00095215">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14:paraId="4DE1D6FE" w14:textId="77777777" w:rsidR="0032026E" w:rsidRDefault="00095215">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163696BC" w14:textId="77777777" w:rsidR="0032026E" w:rsidRDefault="00095215">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We think whether to introduce new DCI formats or reuse legacy non-fallback DCI forma</w:t>
            </w:r>
            <w:r>
              <w:rPr>
                <w:rFonts w:eastAsia="MS Mincho"/>
                <w:bCs/>
                <w:lang w:eastAsia="ja-JP"/>
              </w:rPr>
              <w:lastRenderedPageBreak/>
              <w:t xml:space="preserve">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楷体"/>
          <w:szCs w:val="20"/>
          <w:lang w:eastAsia="zh-CN"/>
        </w:rPr>
      </w:pPr>
      <w:ins w:id="104" w:author="Haipeng HP1 Lei" w:date="2022-05-10T23:09:00Z">
        <w:r>
          <w:rPr>
            <w:rFonts w:eastAsia="楷体"/>
            <w:szCs w:val="20"/>
            <w:lang w:eastAsia="zh-CN"/>
          </w:rPr>
          <w:t xml:space="preserve">FFS: Whether </w:t>
        </w:r>
      </w:ins>
      <w:del w:id="105" w:author="Haipeng HP1 Lei" w:date="2022-05-10T23:09:00Z">
        <w:r>
          <w:rPr>
            <w:rFonts w:eastAsia="楷体"/>
            <w:szCs w:val="20"/>
            <w:lang w:eastAsia="zh-CN"/>
          </w:rPr>
          <w:delText>T</w:delText>
        </w:r>
      </w:del>
      <w:ins w:id="106" w:author="Haipeng HP1 Lei" w:date="2022-05-10T23:09:00Z">
        <w:r>
          <w:rPr>
            <w:rFonts w:eastAsia="楷体"/>
            <w:szCs w:val="20"/>
            <w:lang w:eastAsia="zh-CN"/>
          </w:rPr>
          <w:t>t</w:t>
        </w:r>
      </w:ins>
      <w:r>
        <w:rPr>
          <w:rFonts w:eastAsia="楷体"/>
          <w:szCs w:val="20"/>
          <w:lang w:eastAsia="zh-CN"/>
        </w:rPr>
        <w:t xml:space="preserve">he new DCI formats </w:t>
      </w:r>
      <w:del w:id="107" w:author="Haipeng HP1 Lei" w:date="2022-05-10T23:09:00Z">
        <w:r>
          <w:rPr>
            <w:rFonts w:eastAsia="楷体"/>
            <w:szCs w:val="20"/>
            <w:lang w:eastAsia="zh-CN"/>
          </w:rPr>
          <w:delText>are not</w:delText>
        </w:r>
      </w:del>
      <w:ins w:id="10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B3778D" w14:textId="77777777" w:rsidR="0032026E" w:rsidRDefault="00095215">
      <w:pPr>
        <w:pStyle w:val="a"/>
        <w:numPr>
          <w:ilvl w:val="0"/>
          <w:numId w:val="18"/>
        </w:numPr>
        <w:rPr>
          <w:del w:id="109" w:author="Haipeng HP1 Lei" w:date="2022-05-10T23:12:00Z"/>
          <w:rFonts w:eastAsia="楷体"/>
          <w:szCs w:val="20"/>
          <w:lang w:eastAsia="zh-CN"/>
        </w:rPr>
      </w:pPr>
      <w:del w:id="110" w:author="Haipeng HP1 Lei" w:date="2022-05-10T23:12:00Z">
        <w:r>
          <w:rPr>
            <w:rFonts w:eastAsia="楷体"/>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111" w:author="Haipeng HP1 Lei" w:date="2022-05-10T23:12:00Z"/>
          <w:lang w:eastAsia="en-US"/>
        </w:rPr>
      </w:pPr>
      <w:del w:id="112"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 xml:space="preserve">For the extension of the legacy DCI, there is less issue on the spec efforts. For example, </w:t>
            </w:r>
            <w:r>
              <w:rPr>
                <w:rFonts w:eastAsia="宋体"/>
                <w:lang w:val="en-US" w:eastAsia="zh-CN"/>
              </w:rPr>
              <w:lastRenderedPageBreak/>
              <w:t>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楷体"/>
                <w:szCs w:val="20"/>
                <w:lang w:eastAsia="zh-CN"/>
              </w:rPr>
            </w:pPr>
            <w:ins w:id="113" w:author="Haipeng HP1 Lei" w:date="2022-05-10T23:09:00Z">
              <w:r w:rsidRPr="00FD715F">
                <w:rPr>
                  <w:rFonts w:eastAsia="楷体"/>
                  <w:strike/>
                  <w:color w:val="FF0000"/>
                  <w:szCs w:val="20"/>
                  <w:lang w:eastAsia="zh-CN"/>
                </w:rPr>
                <w:t>FFS: Whether</w:t>
              </w:r>
              <w:r w:rsidRPr="00FD715F">
                <w:rPr>
                  <w:rFonts w:eastAsia="楷体"/>
                  <w:color w:val="FF0000"/>
                  <w:szCs w:val="20"/>
                  <w:lang w:eastAsia="zh-CN"/>
                </w:rPr>
                <w:t xml:space="preserve"> </w:t>
              </w:r>
            </w:ins>
            <w:del w:id="114" w:author="Haipeng HP1 Lei" w:date="2022-05-10T23:09:00Z">
              <w:r>
                <w:rPr>
                  <w:rFonts w:eastAsia="楷体"/>
                  <w:szCs w:val="20"/>
                  <w:lang w:eastAsia="zh-CN"/>
                </w:rPr>
                <w:delText>T</w:delText>
              </w:r>
            </w:del>
            <w:ins w:id="115" w:author="Haipeng HP1 Lei" w:date="2022-05-10T23:09:00Z">
              <w:r>
                <w:rPr>
                  <w:rFonts w:eastAsia="楷体"/>
                  <w:szCs w:val="20"/>
                  <w:lang w:eastAsia="zh-CN"/>
                </w:rPr>
                <w:t>t</w:t>
              </w:r>
            </w:ins>
            <w:r>
              <w:rPr>
                <w:rFonts w:eastAsia="楷体"/>
                <w:szCs w:val="20"/>
                <w:lang w:eastAsia="zh-CN"/>
              </w:rPr>
              <w:t xml:space="preserve">he new DCI formats </w:t>
            </w:r>
            <w:del w:id="116" w:author="Haipeng HP1 Lei" w:date="2022-05-10T23:09:00Z">
              <w:r>
                <w:rPr>
                  <w:rFonts w:eastAsia="楷体"/>
                  <w:szCs w:val="20"/>
                  <w:lang w:eastAsia="zh-CN"/>
                </w:rPr>
                <w:delText>are not</w:delText>
              </w:r>
            </w:del>
            <w:ins w:id="11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9B9F157" w14:textId="77777777" w:rsidR="00FD715F" w:rsidRDefault="00FD715F" w:rsidP="00FD715F">
            <w:pPr>
              <w:pStyle w:val="a"/>
              <w:numPr>
                <w:ilvl w:val="0"/>
                <w:numId w:val="18"/>
              </w:numPr>
              <w:rPr>
                <w:del w:id="118" w:author="Haipeng HP1 Lei" w:date="2022-05-10T23:12:00Z"/>
                <w:rFonts w:eastAsia="楷体"/>
                <w:szCs w:val="20"/>
                <w:lang w:eastAsia="zh-CN"/>
              </w:rPr>
            </w:pPr>
            <w:del w:id="119" w:author="Haipeng HP1 Lei" w:date="2022-05-10T23:12:00Z">
              <w:r>
                <w:rPr>
                  <w:rFonts w:eastAsia="楷体"/>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20" w:author="Haipeng HP1 Lei" w:date="2022-05-10T23:12:00Z"/>
                <w:lang w:eastAsia="en-US"/>
              </w:rPr>
            </w:pPr>
            <w:del w:id="121"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471601">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471601">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471601">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471601">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CB105B0" w14:textId="77777777" w:rsidR="00370C50" w:rsidRDefault="00370C50" w:rsidP="00370C50">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The new DCI formats </w:t>
            </w:r>
            <w:del w:id="122" w:author="Haipeng HP1 Lei" w:date="2022-05-10T23:09:00Z">
              <w:r>
                <w:rPr>
                  <w:rFonts w:eastAsia="楷体"/>
                  <w:szCs w:val="20"/>
                  <w:lang w:eastAsia="zh-CN"/>
                </w:rPr>
                <w:delText>are not</w:delText>
              </w:r>
            </w:del>
            <w:ins w:id="12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891FF63" w14:textId="77777777" w:rsidR="00370C50" w:rsidRDefault="00370C50" w:rsidP="00370C50">
            <w:pPr>
              <w:pStyle w:val="a"/>
              <w:numPr>
                <w:ilvl w:val="0"/>
                <w:numId w:val="18"/>
              </w:numPr>
              <w:rPr>
                <w:del w:id="124" w:author="Haipeng HP1 Lei" w:date="2022-05-10T23:12:00Z"/>
                <w:rFonts w:eastAsia="楷体"/>
                <w:szCs w:val="20"/>
                <w:lang w:eastAsia="zh-CN"/>
              </w:rPr>
            </w:pPr>
            <w:del w:id="125" w:author="Haipeng HP1 Lei" w:date="2022-05-10T23:12:00Z">
              <w:r>
                <w:rPr>
                  <w:rFonts w:eastAsia="楷体"/>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126" w:author="Haipeng HP1 Lei" w:date="2022-05-10T23:12:00Z"/>
                <w:lang w:eastAsia="en-US"/>
              </w:rPr>
            </w:pPr>
            <w:del w:id="127"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7B7A0B" w:rsidRPr="00943857" w14:paraId="6C4599E4" w14:textId="77777777" w:rsidTr="007B7A0B">
        <w:tc>
          <w:tcPr>
            <w:tcW w:w="2009" w:type="dxa"/>
          </w:tcPr>
          <w:p w14:paraId="7120AB3B" w14:textId="08164921" w:rsidR="007B7A0B" w:rsidRPr="00943857" w:rsidRDefault="007B7A0B" w:rsidP="00943857">
            <w:pPr>
              <w:jc w:val="left"/>
              <w:rPr>
                <w:rFonts w:eastAsiaTheme="minorEastAsia"/>
                <w:bCs/>
                <w:lang w:eastAsia="zh-CN"/>
              </w:rPr>
            </w:pPr>
            <w:r>
              <w:rPr>
                <w:rFonts w:eastAsiaTheme="minorEastAsia"/>
                <w:bCs/>
                <w:lang w:eastAsia="zh-CN"/>
              </w:rPr>
              <w:t>Huawei, HiSilicon</w:t>
            </w:r>
          </w:p>
        </w:tc>
        <w:tc>
          <w:tcPr>
            <w:tcW w:w="7353" w:type="dxa"/>
          </w:tcPr>
          <w:p w14:paraId="0D55F511" w14:textId="77777777" w:rsidR="007B7A0B" w:rsidRDefault="007B7A0B" w:rsidP="00943857">
            <w:pPr>
              <w:rPr>
                <w:rFonts w:eastAsiaTheme="minorEastAsia"/>
                <w:bCs/>
                <w:lang w:eastAsia="zh-CN"/>
              </w:rPr>
            </w:pPr>
            <w:r>
              <w:rPr>
                <w:rFonts w:eastAsiaTheme="minorEastAsia"/>
                <w:bCs/>
                <w:lang w:eastAsia="zh-CN"/>
              </w:rPr>
              <w:t>Generally OK with the updated proposal.</w:t>
            </w:r>
          </w:p>
          <w:p w14:paraId="35A73FC1" w14:textId="77777777" w:rsidR="007B7A0B" w:rsidRPr="00943857" w:rsidRDefault="007B7A0B" w:rsidP="00943857">
            <w:pPr>
              <w:wordWrap/>
              <w:rPr>
                <w:rFonts w:eastAsiaTheme="minorEastAsia"/>
                <w:bCs/>
                <w:lang w:eastAsia="zh-CN"/>
              </w:rPr>
            </w:pPr>
            <w:r w:rsidRPr="00BC2E3B">
              <w:rPr>
                <w:rFonts w:eastAsiaTheme="minorEastAsia"/>
                <w:bCs/>
                <w:lang w:eastAsia="zh-CN"/>
              </w:rPr>
              <w:lastRenderedPageBreak/>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Pr="007B7A0B"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Huawei, HiSilicon</w:t>
            </w:r>
          </w:p>
          <w:p w14:paraId="65F0AC1E" w14:textId="77777777" w:rsidR="0032026E" w:rsidRDefault="00095215">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ZTE</w:t>
            </w:r>
          </w:p>
          <w:p w14:paraId="092D52A2" w14:textId="77777777" w:rsidR="0032026E" w:rsidRDefault="00095215">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Nokia, Nokia Shanghai Bell</w:t>
            </w:r>
          </w:p>
          <w:p w14:paraId="114A9F94" w14:textId="77777777" w:rsidR="0032026E" w:rsidRDefault="00095215">
            <w:pPr>
              <w:pStyle w:val="a"/>
              <w:numPr>
                <w:ilvl w:val="0"/>
                <w:numId w:val="18"/>
              </w:numPr>
              <w:rPr>
                <w:rFonts w:eastAsia="楷体"/>
                <w:bCs/>
                <w:i/>
                <w:szCs w:val="20"/>
                <w:lang w:val="en-US"/>
              </w:rPr>
            </w:pPr>
            <w:bookmarkStart w:id="128"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29" w:name="_Hlk102999436"/>
            <w:r>
              <w:rPr>
                <w:rFonts w:eastAsia="楷体"/>
                <w:bCs/>
                <w:i/>
                <w:szCs w:val="20"/>
                <w:lang w:val="en-US"/>
              </w:rPr>
              <w:t>the gNB will guarantee that across the K cells applicable for multi-cell DCI scheduling that the total budget of 3*K DCI sizes is not exceeded</w:t>
            </w:r>
            <w:bookmarkEnd w:id="129"/>
            <w:r>
              <w:rPr>
                <w:rFonts w:eastAsia="楷体"/>
                <w:bCs/>
                <w:i/>
                <w:szCs w:val="20"/>
                <w:lang w:val="en-US"/>
              </w:rPr>
              <w:t xml:space="preserve">. </w:t>
            </w:r>
          </w:p>
          <w:bookmarkEnd w:id="128"/>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Spreadtrum Communications</w:t>
            </w:r>
          </w:p>
          <w:p w14:paraId="519D7E54" w14:textId="77777777" w:rsidR="0032026E" w:rsidRDefault="00095215">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CATT</w:t>
            </w:r>
          </w:p>
          <w:p w14:paraId="25130786" w14:textId="77777777" w:rsidR="0032026E" w:rsidRDefault="00095215">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Vivo</w:t>
            </w:r>
          </w:p>
          <w:p w14:paraId="3E4CC92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Lenovo</w:t>
            </w:r>
          </w:p>
          <w:p w14:paraId="40D493F1" w14:textId="77777777" w:rsidR="0032026E" w:rsidRDefault="00095215">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OPPO</w:t>
            </w:r>
          </w:p>
          <w:p w14:paraId="2041B661" w14:textId="77777777" w:rsidR="0032026E" w:rsidRDefault="00095215">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Samsung</w:t>
            </w:r>
          </w:p>
          <w:p w14:paraId="1C11E174" w14:textId="77777777" w:rsidR="0032026E" w:rsidRDefault="00095215">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lastRenderedPageBreak/>
              <w:t>Apple</w:t>
            </w:r>
          </w:p>
          <w:p w14:paraId="39995355" w14:textId="77777777" w:rsidR="0032026E" w:rsidRDefault="00095215">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NTT DOCOMO</w:t>
            </w:r>
          </w:p>
          <w:p w14:paraId="332280C3" w14:textId="77777777" w:rsidR="0032026E" w:rsidRDefault="00095215">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0E534353" w14:textId="77777777" w:rsidR="0032026E" w:rsidRDefault="00095215">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CMCC</w:t>
            </w:r>
          </w:p>
          <w:p w14:paraId="4756E653" w14:textId="77777777" w:rsidR="0032026E" w:rsidRDefault="00095215">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楷体"/>
                <w:bCs/>
                <w:i/>
                <w:szCs w:val="20"/>
                <w:lang w:val="en-US"/>
              </w:rPr>
            </w:pPr>
            <w:bookmarkStart w:id="130"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30"/>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240D7262" w14:textId="77777777" w:rsidR="0032026E" w:rsidRDefault="00095215">
            <w:pPr>
              <w:pStyle w:val="a"/>
              <w:numPr>
                <w:ilvl w:val="0"/>
                <w:numId w:val="18"/>
              </w:numPr>
              <w:rPr>
                <w:rFonts w:eastAsia="楷体"/>
                <w:bCs/>
                <w:i/>
                <w:szCs w:val="20"/>
                <w:lang w:val="en-US"/>
              </w:rPr>
            </w:pPr>
            <w:r>
              <w:rPr>
                <w:rFonts w:eastAsia="楷体"/>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LG Electronics</w:t>
            </w:r>
          </w:p>
          <w:p w14:paraId="0C403FC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bookmarkStart w:id="131"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131"/>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楷体"/>
                <w:b/>
                <w:bCs/>
                <w:sz w:val="22"/>
                <w:lang w:eastAsia="zh-CN"/>
              </w:rPr>
            </w:pPr>
            <w:r>
              <w:rPr>
                <w:rFonts w:eastAsia="楷体"/>
                <w:b/>
                <w:bCs/>
                <w:sz w:val="22"/>
                <w:lang w:eastAsia="zh-CN"/>
              </w:rPr>
              <w:lastRenderedPageBreak/>
              <w:t>Ericsson</w:t>
            </w:r>
          </w:p>
          <w:p w14:paraId="3D6451D9" w14:textId="77777777" w:rsidR="0032026E" w:rsidRDefault="00095215">
            <w:pPr>
              <w:pStyle w:val="a"/>
              <w:numPr>
                <w:ilvl w:val="0"/>
                <w:numId w:val="18"/>
              </w:numPr>
              <w:rPr>
                <w:rFonts w:eastAsia="楷体"/>
                <w:bCs/>
                <w:i/>
                <w:szCs w:val="20"/>
                <w:lang w:val="en-US"/>
              </w:rPr>
            </w:pPr>
            <w:bookmarkStart w:id="132" w:name="_Toc102136961"/>
            <w:r>
              <w:rPr>
                <w:rFonts w:eastAsia="楷体"/>
                <w:bCs/>
                <w:i/>
                <w:szCs w:val="20"/>
                <w:lang w:val="en-US"/>
              </w:rPr>
              <w:t>Proposal 6: When mc-DCI is configured for scheduling PUSCH/PDSCH on multiple cells, existing Rel-17 DCI size budget is maintained for each scheduled cell.</w:t>
            </w:r>
            <w:bookmarkEnd w:id="132"/>
            <w:r>
              <w:rPr>
                <w:rFonts w:eastAsia="楷体"/>
                <w:bCs/>
                <w:i/>
                <w:szCs w:val="20"/>
                <w:lang w:val="en-US"/>
              </w:rPr>
              <w:t xml:space="preserve"> </w:t>
            </w:r>
          </w:p>
          <w:p w14:paraId="4CA4C6BA" w14:textId="77777777" w:rsidR="0032026E" w:rsidRDefault="00095215">
            <w:pPr>
              <w:pStyle w:val="a"/>
              <w:numPr>
                <w:ilvl w:val="0"/>
                <w:numId w:val="18"/>
              </w:numPr>
              <w:rPr>
                <w:rFonts w:eastAsia="楷体"/>
                <w:bCs/>
                <w:i/>
                <w:szCs w:val="20"/>
                <w:lang w:val="en-US"/>
              </w:rPr>
            </w:pPr>
            <w:bookmarkStart w:id="133" w:name="_Toc102136962"/>
            <w:r>
              <w:rPr>
                <w:rFonts w:eastAsia="楷体"/>
                <w:bCs/>
                <w:i/>
                <w:szCs w:val="20"/>
                <w:lang w:val="en-US"/>
              </w:rPr>
              <w:t>Proposal 7: Size of mc-DCI is explicitly configured by higher layers.</w:t>
            </w:r>
            <w:bookmarkEnd w:id="133"/>
            <w:r>
              <w:rPr>
                <w:rFonts w:eastAsia="楷体"/>
                <w:bCs/>
                <w:i/>
                <w:szCs w:val="20"/>
                <w:lang w:val="en-US"/>
              </w:rPr>
              <w:t xml:space="preserve"> </w:t>
            </w:r>
          </w:p>
          <w:p w14:paraId="68689FB1" w14:textId="77777777" w:rsidR="0032026E" w:rsidRDefault="00095215">
            <w:pPr>
              <w:pStyle w:val="a"/>
              <w:numPr>
                <w:ilvl w:val="0"/>
                <w:numId w:val="18"/>
              </w:numPr>
              <w:rPr>
                <w:rFonts w:eastAsia="楷体"/>
                <w:bCs/>
                <w:i/>
                <w:szCs w:val="20"/>
                <w:lang w:val="en-US"/>
              </w:rPr>
            </w:pPr>
            <w:bookmarkStart w:id="134" w:name="_Toc102136963"/>
            <w:r>
              <w:rPr>
                <w:rFonts w:eastAsia="楷体"/>
                <w:bCs/>
                <w:i/>
                <w:szCs w:val="20"/>
                <w:lang w:val="en-US"/>
              </w:rPr>
              <w:t>Proposal 8: Support independent configuration of mc-DCI for PUSCH and PDSCH.</w:t>
            </w:r>
            <w:bookmarkEnd w:id="134"/>
            <w:r>
              <w:rPr>
                <w:rFonts w:eastAsia="楷体"/>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36D943C4" w14:textId="77777777" w:rsidR="0032026E" w:rsidRDefault="00095215">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FGI</w:t>
            </w:r>
          </w:p>
          <w:p w14:paraId="0860BCF1" w14:textId="77777777" w:rsidR="0032026E" w:rsidRDefault="00095215">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楷体"/>
                <w:b/>
                <w:bCs/>
                <w:sz w:val="22"/>
                <w:lang w:eastAsia="zh-CN"/>
              </w:rPr>
              <w:t>Fujitsu</w:t>
            </w:r>
          </w:p>
          <w:p w14:paraId="306DDFD9" w14:textId="77777777" w:rsidR="0032026E" w:rsidRDefault="00095215">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35" w:name="_Hlk103008251"/>
      <w:r>
        <w:rPr>
          <w:rFonts w:eastAsia="宋体"/>
          <w:snapToGrid/>
          <w:kern w:val="0"/>
          <w:szCs w:val="20"/>
          <w:lang w:eastAsia="zh-CN"/>
        </w:rPr>
        <w:t>Proposal 2-7:</w:t>
      </w:r>
    </w:p>
    <w:p w14:paraId="10E8598E" w14:textId="77777777" w:rsidR="0032026E" w:rsidRDefault="00095215">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3077E6A9" w14:textId="77777777" w:rsidR="0032026E" w:rsidRDefault="00095215">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33A82C5E"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w:t>
            </w:r>
            <w:r>
              <w:rPr>
                <w:rFonts w:eastAsiaTheme="minorEastAsia"/>
                <w:bCs/>
                <w:lang w:val="en-US" w:eastAsia="zh-CN"/>
              </w:rPr>
              <w:lastRenderedPageBreak/>
              <w:t xml:space="preserv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lastRenderedPageBreak/>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We would like ask for clarification for alt1-2, how this alternative works? Does it mean gnb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w:t>
            </w:r>
            <w:r>
              <w:rPr>
                <w:rFonts w:eastAsiaTheme="minorEastAsia"/>
                <w:bCs/>
                <w:lang w:eastAsia="zh-CN"/>
              </w:rPr>
              <w:lastRenderedPageBreak/>
              <w:t xml:space="preserv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471601">
            <w:pPr>
              <w:rPr>
                <w:rFonts w:eastAsiaTheme="minorEastAsia"/>
                <w:bCs/>
                <w:lang w:val="en-US" w:eastAsia="zh-CN"/>
              </w:rPr>
            </w:pPr>
            <w:r>
              <w:rPr>
                <w:rFonts w:eastAsiaTheme="minorEastAsia" w:hint="eastAsia"/>
                <w:bCs/>
                <w:lang w:val="en-US" w:eastAsia="zh-CN"/>
              </w:rPr>
              <w:lastRenderedPageBreak/>
              <w:t>CATT</w:t>
            </w:r>
          </w:p>
        </w:tc>
        <w:tc>
          <w:tcPr>
            <w:tcW w:w="7657" w:type="dxa"/>
          </w:tcPr>
          <w:p w14:paraId="475B62DC" w14:textId="77777777" w:rsidR="00AC541F" w:rsidRPr="00AD627B" w:rsidRDefault="00AC541F" w:rsidP="00471601">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AADE79F" w14:textId="77777777" w:rsidR="00370C50" w:rsidRDefault="00370C50" w:rsidP="00370C50">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136" w:author="Haipeng HP1 Lei" w:date="2022-05-11T09:59:00Z">
              <w:r>
                <w:rPr>
                  <w:lang w:val="en-US" w:eastAsia="en-US"/>
                </w:rPr>
                <w:t xml:space="preserve"> and </w:t>
              </w:r>
            </w:ins>
            <w:ins w:id="137"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楷体"/>
                <w:szCs w:val="20"/>
                <w:lang w:eastAsia="zh-CN"/>
              </w:rPr>
            </w:pPr>
            <w:r>
              <w:rPr>
                <w:lang w:val="en-US" w:eastAsia="en-US"/>
              </w:rPr>
              <w:t xml:space="preserve">Alt 1-1: </w:t>
            </w:r>
            <w:ins w:id="138"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楷体"/>
                <w:szCs w:val="20"/>
                <w:lang w:eastAsia="zh-CN"/>
              </w:rPr>
            </w:pPr>
            <w:r>
              <w:rPr>
                <w:rFonts w:eastAsia="楷体"/>
                <w:szCs w:val="20"/>
                <w:lang w:eastAsia="zh-CN"/>
              </w:rPr>
              <w:t xml:space="preserve">Alt 1-2: </w:t>
            </w:r>
            <w:ins w:id="139"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140" w:author="Haipeng HP1 Lei" w:date="2022-05-11T09:58:00Z"/>
                <w:rFonts w:eastAsia="楷体"/>
                <w:szCs w:val="20"/>
                <w:lang w:eastAsia="zh-CN"/>
              </w:rPr>
            </w:pPr>
            <w:ins w:id="141" w:author="Haipeng HP1 Lei" w:date="2022-05-11T09:58:00Z">
              <w:r>
                <w:rPr>
                  <w:rFonts w:eastAsia="楷体"/>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7B7A0B" w:rsidRPr="00943857" w14:paraId="2B6D73FF" w14:textId="77777777" w:rsidTr="007B7A0B">
        <w:tc>
          <w:tcPr>
            <w:tcW w:w="1705" w:type="dxa"/>
          </w:tcPr>
          <w:p w14:paraId="6DE54101" w14:textId="6A73494A" w:rsidR="007B7A0B" w:rsidRPr="00943857" w:rsidRDefault="007B7A0B" w:rsidP="00943857">
            <w:pPr>
              <w:rPr>
                <w:rFonts w:eastAsiaTheme="minorEastAsia"/>
                <w:bCs/>
                <w:lang w:val="en-US" w:eastAsia="zh-CN"/>
              </w:rPr>
            </w:pPr>
            <w:r>
              <w:rPr>
                <w:rFonts w:eastAsiaTheme="minorEastAsia"/>
                <w:bCs/>
                <w:lang w:val="en-US" w:eastAsia="zh-CN"/>
              </w:rPr>
              <w:t>Huawei</w:t>
            </w:r>
            <w:r>
              <w:rPr>
                <w:rFonts w:eastAsiaTheme="minorEastAsia"/>
                <w:bCs/>
                <w:lang w:val="en-US" w:eastAsia="zh-CN"/>
              </w:rPr>
              <w:t>, HiSilicon</w:t>
            </w:r>
          </w:p>
        </w:tc>
        <w:tc>
          <w:tcPr>
            <w:tcW w:w="7657" w:type="dxa"/>
          </w:tcPr>
          <w:p w14:paraId="0EFBBD20" w14:textId="77777777" w:rsidR="007B7A0B" w:rsidRDefault="007B7A0B" w:rsidP="00943857">
            <w:pPr>
              <w:jc w:val="left"/>
              <w:rPr>
                <w:rFonts w:eastAsiaTheme="minorEastAsia"/>
                <w:bCs/>
                <w:lang w:eastAsia="zh-CN"/>
              </w:rPr>
            </w:pPr>
            <w:r>
              <w:rPr>
                <w:rFonts w:eastAsiaTheme="minorEastAsia"/>
                <w:bCs/>
                <w:lang w:eastAsia="zh-CN"/>
              </w:rPr>
              <w:t>Support Option 1.</w:t>
            </w:r>
          </w:p>
          <w:p w14:paraId="6A932E8B" w14:textId="460ED33D" w:rsidR="007B7A0B" w:rsidRPr="00943857" w:rsidRDefault="007B7A0B" w:rsidP="007B7A0B">
            <w:pPr>
              <w:wordWrap/>
              <w:rPr>
                <w:rFonts w:eastAsiaTheme="minorEastAsia"/>
                <w:lang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w:t>
            </w:r>
            <w:r>
              <w:rPr>
                <w:rFonts w:eastAsiaTheme="minorEastAsia"/>
                <w:bCs/>
                <w:lang w:eastAsia="zh-CN"/>
              </w:rPr>
              <w:t>1-</w:t>
            </w:r>
            <w:r>
              <w:rPr>
                <w:rFonts w:eastAsiaTheme="minorEastAsia"/>
                <w:bCs/>
                <w:lang w:eastAsia="zh-CN"/>
              </w:rPr>
              <w:t xml:space="preserve">2, besides maintaining the DCI size </w:t>
            </w:r>
            <w:r>
              <w:rPr>
                <w:rFonts w:eastAsiaTheme="minorEastAsia"/>
                <w:bCs/>
                <w:lang w:eastAsia="zh-CN"/>
              </w:rPr>
              <w:t>budget</w:t>
            </w:r>
            <w:r>
              <w:rPr>
                <w:rFonts w:eastAsiaTheme="minorEastAsia"/>
                <w:bCs/>
                <w:lang w:eastAsia="zh-CN"/>
              </w:rPr>
              <w:t xml:space="preserve"> via </w:t>
            </w:r>
            <w:r>
              <w:rPr>
                <w:rFonts w:eastAsia="楷体"/>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03D68408" w14:textId="77777777" w:rsidR="0032026E" w:rsidRDefault="00095215">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135"/>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w:t>
            </w:r>
            <w:r>
              <w:rPr>
                <w:bCs/>
                <w:lang w:val="en-US" w:eastAsia="zh-CN"/>
              </w:rPr>
              <w:lastRenderedPageBreak/>
              <w:t>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lastRenderedPageBreak/>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471601">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471601">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4046C64D" w14:textId="77777777" w:rsidR="00370C50" w:rsidRDefault="00370C50" w:rsidP="00370C50">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142" w:author="Haipeng HP1 Lei" w:date="2022-05-11T09:58:00Z"/>
                <w:rFonts w:eastAsia="楷体"/>
                <w:szCs w:val="20"/>
                <w:lang w:eastAsia="zh-CN"/>
              </w:rPr>
            </w:pPr>
            <w:ins w:id="143" w:author="Haipeng HP1 Lei" w:date="2022-05-11T09:58:00Z">
              <w:r>
                <w:rPr>
                  <w:rFonts w:eastAsia="楷体"/>
                  <w:szCs w:val="20"/>
                  <w:lang w:eastAsia="zh-CN"/>
                </w:rPr>
                <w:t xml:space="preserve">Other </w:t>
              </w:r>
            </w:ins>
            <w:ins w:id="144" w:author="Haipeng HP1 Lei" w:date="2022-05-11T10:04:00Z">
              <w:r>
                <w:rPr>
                  <w:rFonts w:eastAsia="楷体"/>
                  <w:szCs w:val="20"/>
                  <w:lang w:eastAsia="zh-CN"/>
                </w:rPr>
                <w:t>alternative</w:t>
              </w:r>
            </w:ins>
            <w:ins w:id="145" w:author="Haipeng HP1 Lei" w:date="2022-05-11T09:58:00Z">
              <w:r>
                <w:rPr>
                  <w:rFonts w:eastAsia="楷体"/>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2"/>
        <w:ind w:left="540"/>
      </w:pPr>
      <w:r>
        <w:t>Single or two-stage DCI</w:t>
      </w:r>
    </w:p>
    <w:tbl>
      <w:tblPr>
        <w:tblStyle w:val="af1"/>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73808416" w14:textId="77777777" w:rsidR="0032026E" w:rsidRDefault="00095215">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楷体"/>
                <w:b/>
                <w:bCs/>
                <w:sz w:val="22"/>
                <w:lang w:eastAsia="zh-CN"/>
              </w:rPr>
            </w:pPr>
            <w:r>
              <w:rPr>
                <w:rFonts w:eastAsia="楷体"/>
                <w:b/>
                <w:bCs/>
                <w:sz w:val="22"/>
                <w:lang w:eastAsia="zh-CN"/>
              </w:rPr>
              <w:t>InterDigital</w:t>
            </w:r>
          </w:p>
          <w:p w14:paraId="6865E3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7E994B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w:t>
            </w:r>
            <w:r>
              <w:rPr>
                <w:rFonts w:eastAsia="楷体"/>
                <w:i/>
                <w:szCs w:val="20"/>
                <w:lang w:val="en-AU" w:eastAsia="zh-CN"/>
              </w:rPr>
              <w:lastRenderedPageBreak/>
              <w:t>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a"/>
        <w:numPr>
          <w:ilvl w:val="0"/>
          <w:numId w:val="17"/>
        </w:numPr>
        <w:rPr>
          <w:rFonts w:eastAsia="楷体"/>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楷体"/>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We think it is unrealistic to have 2-stage DCI in spec within time frame of this WI. Our p</w:t>
            </w:r>
            <w:r>
              <w:rPr>
                <w:bCs/>
                <w:lang w:val="en-US" w:eastAsia="zh-CN"/>
              </w:rPr>
              <w:lastRenderedPageBreak/>
              <w:t xml:space="preserve">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a"/>
        <w:numPr>
          <w:ilvl w:val="0"/>
          <w:numId w:val="17"/>
        </w:numPr>
        <w:rPr>
          <w:rFonts w:eastAsia="楷体"/>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146" w:author="Haipeng HP1 Lei" w:date="2022-05-10T23:17:00Z"/>
          <w:rFonts w:eastAsia="楷体"/>
          <w:szCs w:val="20"/>
          <w:lang w:eastAsia="zh-CN"/>
        </w:rPr>
      </w:pPr>
      <w:del w:id="147"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w:t>
            </w:r>
            <w:r>
              <w:rPr>
                <w:bCs/>
                <w:lang w:eastAsia="zh-CN"/>
              </w:rPr>
              <w:lastRenderedPageBreak/>
              <w:t>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471601">
            <w:pPr>
              <w:jc w:val="left"/>
              <w:rPr>
                <w:rFonts w:eastAsiaTheme="minorEastAsia"/>
                <w:bCs/>
                <w:lang w:eastAsia="zh-CN"/>
              </w:rPr>
            </w:pPr>
            <w:r>
              <w:rPr>
                <w:rFonts w:eastAsiaTheme="minorEastAsia" w:hint="eastAsia"/>
                <w:bCs/>
                <w:lang w:eastAsia="zh-CN"/>
              </w:rPr>
              <w:lastRenderedPageBreak/>
              <w:t>CATT</w:t>
            </w:r>
          </w:p>
        </w:tc>
        <w:tc>
          <w:tcPr>
            <w:tcW w:w="7353" w:type="dxa"/>
          </w:tcPr>
          <w:p w14:paraId="51366971" w14:textId="77777777" w:rsidR="00AC541F" w:rsidRPr="00BD0296" w:rsidRDefault="00AC541F" w:rsidP="00471601">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839FC65" w14:textId="77777777" w:rsidR="00370C50" w:rsidRDefault="00370C50" w:rsidP="00370C50">
            <w:pPr>
              <w:pStyle w:val="a"/>
              <w:numPr>
                <w:ilvl w:val="0"/>
                <w:numId w:val="17"/>
              </w:numPr>
              <w:rPr>
                <w:rFonts w:eastAsia="楷体"/>
                <w:szCs w:val="20"/>
                <w:lang w:eastAsia="zh-CN"/>
              </w:rPr>
            </w:pPr>
            <w:del w:id="148" w:author="Haipeng HP1 Lei" w:date="2022-05-11T09:54:00Z">
              <w:r w:rsidDel="00BA2776">
                <w:rPr>
                  <w:lang w:eastAsia="en-US"/>
                </w:rPr>
                <w:delText>At least s</w:delText>
              </w:r>
            </w:del>
            <w:ins w:id="149"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150" w:author="Haipeng HP1 Lei" w:date="2022-05-10T23:17:00Z"/>
                <w:rFonts w:eastAsia="楷体"/>
                <w:szCs w:val="20"/>
                <w:lang w:eastAsia="zh-CN"/>
              </w:rPr>
            </w:pPr>
            <w:del w:id="151"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7B7A0B" w:rsidRPr="00943857" w14:paraId="6D68957D" w14:textId="77777777" w:rsidTr="007B7A0B">
        <w:tc>
          <w:tcPr>
            <w:tcW w:w="2009" w:type="dxa"/>
          </w:tcPr>
          <w:p w14:paraId="5B12340F" w14:textId="3333614D" w:rsidR="007B7A0B" w:rsidRPr="00943857" w:rsidRDefault="007B7A0B" w:rsidP="00943857">
            <w:pPr>
              <w:jc w:val="left"/>
              <w:rPr>
                <w:rFonts w:eastAsiaTheme="minorEastAsia"/>
                <w:bCs/>
                <w:lang w:eastAsia="zh-CN"/>
              </w:rPr>
            </w:pPr>
            <w:r>
              <w:rPr>
                <w:rFonts w:eastAsiaTheme="minorEastAsia"/>
                <w:bCs/>
                <w:lang w:eastAsia="zh-CN"/>
              </w:rPr>
              <w:t>Huawei</w:t>
            </w:r>
            <w:r>
              <w:rPr>
                <w:rFonts w:eastAsiaTheme="minorEastAsia"/>
                <w:bCs/>
                <w:lang w:eastAsia="zh-CN"/>
              </w:rPr>
              <w:t>, HiSilicon</w:t>
            </w:r>
          </w:p>
        </w:tc>
        <w:tc>
          <w:tcPr>
            <w:tcW w:w="7353" w:type="dxa"/>
          </w:tcPr>
          <w:p w14:paraId="64640D8C" w14:textId="294F735A" w:rsidR="007B7A0B" w:rsidRPr="00943857" w:rsidRDefault="007B7A0B" w:rsidP="0094385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updated Proposal</w:t>
            </w:r>
            <w:r>
              <w:rPr>
                <w:rFonts w:eastAsiaTheme="minorEastAsia"/>
                <w:bCs/>
                <w:lang w:eastAsia="zh-CN"/>
              </w:rPr>
              <w:t xml:space="preserve"> or can accept original proposal as well, if there is a strong interest.</w:t>
            </w:r>
          </w:p>
        </w:tc>
      </w:tr>
    </w:tbl>
    <w:p w14:paraId="78687CEB" w14:textId="77777777" w:rsidR="0032026E" w:rsidRPr="007B7A0B"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1"/>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444337FB"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5FD56748" w14:textId="77777777" w:rsidR="0032026E" w:rsidRDefault="00095215">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0558A8BE" w14:textId="77777777" w:rsidR="0032026E" w:rsidRDefault="00095215">
            <w:pPr>
              <w:pStyle w:val="a"/>
              <w:numPr>
                <w:ilvl w:val="0"/>
                <w:numId w:val="18"/>
              </w:numPr>
              <w:rPr>
                <w:rFonts w:eastAsia="楷体"/>
                <w:bCs/>
                <w:i/>
                <w:szCs w:val="20"/>
                <w:lang w:val="en-US"/>
              </w:rPr>
            </w:pPr>
            <w:r>
              <w:rPr>
                <w:rFonts w:eastAsia="楷体"/>
                <w:bCs/>
                <w:i/>
                <w:szCs w:val="20"/>
                <w:lang w:val="en-US"/>
              </w:rPr>
              <w:t>Proposal 5: Re-use CIF/nCI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w:t>
            </w:r>
            <w:r>
              <w:rPr>
                <w:i/>
                <w:iCs/>
                <w:szCs w:val="20"/>
                <w:lang w:eastAsia="ja-JP"/>
              </w:rPr>
              <w:lastRenderedPageBreak/>
              <w:t>uling cell</w:t>
            </w:r>
          </w:p>
          <w:p w14:paraId="5E71247D" w14:textId="77777777" w:rsidR="0032026E" w:rsidRDefault="00095215">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5B354374" w14:textId="77777777" w:rsidR="0032026E" w:rsidRDefault="00095215">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1"/>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038C95A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0E97E75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4EB01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楷体"/>
                <w:b/>
                <w:bCs/>
                <w:sz w:val="22"/>
                <w:lang w:eastAsia="zh-CN"/>
              </w:rPr>
            </w:pPr>
            <w:r>
              <w:rPr>
                <w:rFonts w:eastAsia="楷体"/>
                <w:b/>
                <w:bCs/>
                <w:sz w:val="22"/>
                <w:lang w:eastAsia="zh-CN"/>
              </w:rPr>
              <w:lastRenderedPageBreak/>
              <w:t>Vivo</w:t>
            </w:r>
          </w:p>
          <w:p w14:paraId="2E01314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1C528C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EC65526"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775302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66A7084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133E8F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楷体"/>
                <w:b/>
                <w:bCs/>
                <w:sz w:val="22"/>
                <w:lang w:eastAsia="zh-CN"/>
              </w:rPr>
            </w:pPr>
            <w:r>
              <w:rPr>
                <w:rFonts w:eastAsia="楷体"/>
                <w:b/>
                <w:bCs/>
                <w:sz w:val="22"/>
                <w:lang w:eastAsia="zh-CN"/>
              </w:rPr>
              <w:t>CAICT</w:t>
            </w:r>
          </w:p>
          <w:p w14:paraId="169B5B4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楷体"/>
                <w:b/>
                <w:bCs/>
                <w:sz w:val="22"/>
                <w:lang w:eastAsia="zh-CN"/>
              </w:rPr>
            </w:pPr>
          </w:p>
          <w:p w14:paraId="50D91C1F"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3418AA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29FEF3D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p>
          <w:p w14:paraId="4585F4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3ADAF2E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637619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6332D17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444D2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w:t>
            </w:r>
            <w:r>
              <w:rPr>
                <w:rFonts w:eastAsia="楷体"/>
                <w:i/>
                <w:szCs w:val="20"/>
                <w:lang w:val="en-AU" w:eastAsia="zh-CN"/>
              </w:rPr>
              <w:lastRenderedPageBreak/>
              <w:t>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00F662D6" w14:textId="77777777" w:rsidR="0032026E" w:rsidRDefault="00095215">
            <w:pPr>
              <w:pStyle w:val="a"/>
              <w:numPr>
                <w:ilvl w:val="0"/>
                <w:numId w:val="18"/>
              </w:numPr>
              <w:rPr>
                <w:rFonts w:eastAsia="楷体"/>
                <w:i/>
                <w:iCs/>
                <w:szCs w:val="20"/>
                <w:lang w:val="en-US" w:eastAsia="zh-CN"/>
              </w:rPr>
            </w:pPr>
            <w:bookmarkStart w:id="152" w:name="_Toc102136964"/>
            <w:r>
              <w:rPr>
                <w:rFonts w:eastAsia="楷体"/>
                <w:i/>
                <w:iCs/>
                <w:szCs w:val="20"/>
                <w:lang w:val="en-US" w:eastAsia="zh-CN"/>
              </w:rPr>
              <w:t>Proposal 9: For mc-DCI scheduling PDSCH on multiple cells, at least the following fields are common for the multiple scheduled PDSCHs</w:t>
            </w:r>
            <w:bookmarkEnd w:id="152"/>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3" w:name="_Toc102136965"/>
            <w:r>
              <w:rPr>
                <w:rFonts w:eastAsia="楷体"/>
                <w:i/>
                <w:szCs w:val="20"/>
                <w:lang w:val="en-AU" w:eastAsia="zh-CN"/>
              </w:rPr>
              <w:t>Downlink assignment index</w:t>
            </w:r>
            <w:bookmarkEnd w:id="153"/>
            <w:r>
              <w:rPr>
                <w:rFonts w:eastAsia="楷体"/>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4" w:name="_Toc102136966"/>
            <w:r>
              <w:rPr>
                <w:rFonts w:eastAsia="楷体"/>
                <w:i/>
                <w:szCs w:val="20"/>
                <w:lang w:val="en-AU" w:eastAsia="zh-CN"/>
              </w:rPr>
              <w:t>TPC command for scheduled PUCCH</w:t>
            </w:r>
            <w:bookmarkEnd w:id="154"/>
            <w:r>
              <w:rPr>
                <w:rFonts w:eastAsia="楷体"/>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5" w:name="_Toc102136967"/>
            <w:r>
              <w:rPr>
                <w:rFonts w:eastAsia="楷体"/>
                <w:i/>
                <w:szCs w:val="20"/>
                <w:lang w:val="en-AU" w:eastAsia="zh-CN"/>
              </w:rPr>
              <w:t>PUCCH resource indicator</w:t>
            </w:r>
            <w:bookmarkEnd w:id="155"/>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6" w:name="_Toc102136968"/>
            <w:r>
              <w:rPr>
                <w:rFonts w:eastAsia="楷体"/>
                <w:i/>
                <w:szCs w:val="20"/>
                <w:lang w:val="en-AU" w:eastAsia="zh-CN"/>
              </w:rPr>
              <w:t>PDSCH-to-HARQ-feedback timing indicator</w:t>
            </w:r>
            <w:bookmarkEnd w:id="156"/>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167C04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26BCA83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w:t>
      </w:r>
      <w:r>
        <w:rPr>
          <w:lang w:val="en-US" w:eastAsia="en-US"/>
        </w:rPr>
        <w:lastRenderedPageBreak/>
        <w:t xml:space="preserve">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43D7A1EA"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829B31"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w:t>
            </w:r>
            <w:r>
              <w:rPr>
                <w:rFonts w:eastAsiaTheme="minorEastAsia"/>
                <w:bCs/>
                <w:lang w:eastAsia="zh-CN"/>
              </w:rPr>
              <w:lastRenderedPageBreak/>
              <w: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30EE81BC"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48F3DF77"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w:t>
            </w:r>
            <w:r>
              <w:rPr>
                <w:color w:val="FF0000"/>
                <w:u w:val="single"/>
                <w:lang w:val="en-US" w:eastAsia="en-US"/>
              </w:rPr>
              <w:lastRenderedPageBreak/>
              <w:t>owing types of DCI fields (other types not precluded)</w:t>
            </w:r>
            <w:r>
              <w:rPr>
                <w:lang w:eastAsia="en-US"/>
              </w:rPr>
              <w:t>:</w:t>
            </w:r>
          </w:p>
          <w:p w14:paraId="365C4066" w14:textId="77777777" w:rsidR="00935EDA" w:rsidRDefault="00935EDA" w:rsidP="0025423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lastRenderedPageBreak/>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471601">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471601">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楷体"/>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157" w:author="Haipeng HP1 Lei" w:date="2022-05-11T09:23:00Z">
              <w:r>
                <w:rPr>
                  <w:lang w:eastAsia="en-US"/>
                </w:rPr>
                <w:t xml:space="preserve">design of </w:t>
              </w:r>
            </w:ins>
            <w:r>
              <w:rPr>
                <w:lang w:eastAsia="en-US"/>
              </w:rPr>
              <w:t xml:space="preserve">multi-cell scheduling DCI, </w:t>
            </w:r>
            <w:ins w:id="158" w:author="Haipeng HP1 Lei" w:date="2022-05-11T09:23:00Z">
              <w:r>
                <w:rPr>
                  <w:color w:val="FF0000"/>
                  <w:u w:val="single"/>
                  <w:lang w:val="en-US" w:eastAsia="en-US"/>
                </w:rPr>
                <w:t>companies are encouraged to consider following types of DCI fields (other types not precluded)</w:t>
              </w:r>
              <w:r>
                <w:rPr>
                  <w:lang w:eastAsia="en-US"/>
                </w:rPr>
                <w:t>:</w:t>
              </w:r>
            </w:ins>
            <w:del w:id="159"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160" w:author="Haipeng HP1 Lei" w:date="2022-05-11T09:35:00Z">
              <w:r>
                <w:rPr>
                  <w:rFonts w:eastAsia="楷体"/>
                  <w:szCs w:val="20"/>
                  <w:lang w:eastAsia="zh-CN"/>
                </w:rPr>
                <w:t>or each sub-group</w:t>
              </w:r>
            </w:ins>
          </w:p>
          <w:p w14:paraId="13DE4DB2"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16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162" w:author="Haipeng HP1 Lei" w:date="2022-05-11T09:31:00Z">
              <w:r>
                <w:rPr>
                  <w:rFonts w:eastAsia="楷体"/>
                  <w:szCs w:val="20"/>
                  <w:lang w:eastAsia="zh-CN"/>
                </w:rPr>
                <w:t xml:space="preserve">explicit </w:t>
              </w:r>
            </w:ins>
            <w:r>
              <w:rPr>
                <w:rFonts w:eastAsia="楷体"/>
                <w:szCs w:val="20"/>
                <w:lang w:eastAsia="zh-CN"/>
              </w:rPr>
              <w:t>configuration</w:t>
            </w:r>
            <w:ins w:id="163" w:author="Haipeng HP1 Lei" w:date="2022-05-11T09:31:00Z">
              <w:r>
                <w:rPr>
                  <w:rFonts w:eastAsia="楷体"/>
                  <w:szCs w:val="20"/>
                  <w:lang w:eastAsia="zh-CN"/>
                </w:rPr>
                <w:t xml:space="preserve"> or implicit</w:t>
              </w:r>
            </w:ins>
            <w:ins w:id="164" w:author="Haipeng HP1 Lei" w:date="2022-05-11T09:32:00Z">
              <w:r>
                <w:rPr>
                  <w:rFonts w:eastAsia="楷体"/>
                  <w:szCs w:val="20"/>
                  <w:lang w:eastAsia="zh-CN"/>
                </w:rPr>
                <w:t xml:space="preserve"> condition (e.g.,</w:t>
              </w:r>
            </w:ins>
            <w:ins w:id="165" w:author="Haipeng HP1 Lei" w:date="2022-05-11T09:31:00Z">
              <w:r>
                <w:rPr>
                  <w:rFonts w:eastAsia="楷体"/>
                  <w:szCs w:val="20"/>
                  <w:lang w:eastAsia="zh-CN"/>
                </w:rPr>
                <w:t xml:space="preserve"> intra or inter band CA, FR1 or FR2</w:t>
              </w:r>
            </w:ins>
            <w:ins w:id="166" w:author="Haipeng HP1 Lei" w:date="2022-05-11T09:32:00Z">
              <w:r>
                <w:rPr>
                  <w:rFonts w:eastAsia="楷体"/>
                  <w:szCs w:val="20"/>
                  <w:lang w:eastAsia="zh-CN"/>
                </w:rPr>
                <w:t>)</w:t>
              </w:r>
            </w:ins>
            <w:ins w:id="167" w:author="Haipeng HP1 Lei" w:date="2022-05-11T09:31:00Z">
              <w:r>
                <w:rPr>
                  <w:rFonts w:eastAsia="楷体"/>
                  <w:szCs w:val="20"/>
                  <w:lang w:eastAsia="zh-CN"/>
                </w:rPr>
                <w:t>.</w:t>
              </w:r>
            </w:ins>
          </w:p>
          <w:p w14:paraId="0F2FA64B" w14:textId="77777777" w:rsidR="00370C50" w:rsidRDefault="00370C50" w:rsidP="00370C50">
            <w:pPr>
              <w:jc w:val="left"/>
              <w:rPr>
                <w:rFonts w:eastAsiaTheme="minorEastAsia"/>
                <w:bCs/>
                <w:lang w:eastAsia="zh-CN"/>
              </w:rPr>
            </w:pPr>
          </w:p>
        </w:tc>
      </w:tr>
      <w:tr w:rsidR="007B7A0B" w14:paraId="4E083DEC" w14:textId="77777777" w:rsidTr="007B7A0B">
        <w:tc>
          <w:tcPr>
            <w:tcW w:w="2009" w:type="dxa"/>
          </w:tcPr>
          <w:p w14:paraId="5B5CEA87" w14:textId="5ECBD107" w:rsidR="007B7A0B" w:rsidRDefault="007B7A0B" w:rsidP="00943857">
            <w:pPr>
              <w:rPr>
                <w:rFonts w:eastAsiaTheme="minorEastAsia"/>
                <w:bCs/>
                <w:lang w:eastAsia="zh-CN"/>
              </w:rPr>
            </w:pPr>
            <w:r>
              <w:rPr>
                <w:rFonts w:eastAsiaTheme="minorEastAsia"/>
                <w:bCs/>
                <w:lang w:eastAsia="zh-CN"/>
              </w:rPr>
              <w:t>Huawei</w:t>
            </w:r>
            <w:r>
              <w:rPr>
                <w:rFonts w:eastAsiaTheme="minorEastAsia"/>
                <w:bCs/>
                <w:lang w:eastAsia="zh-CN"/>
              </w:rPr>
              <w:t>, HiSilicon</w:t>
            </w:r>
          </w:p>
        </w:tc>
        <w:tc>
          <w:tcPr>
            <w:tcW w:w="7353" w:type="dxa"/>
          </w:tcPr>
          <w:p w14:paraId="169E329C" w14:textId="77777777" w:rsidR="007B7A0B" w:rsidRDefault="007B7A0B" w:rsidP="0094385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bl>
    <w:p w14:paraId="48EA9A31" w14:textId="77777777" w:rsidR="0032026E" w:rsidRPr="007B7A0B"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楷体"/>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楷体"/>
          <w:szCs w:val="20"/>
          <w:lang w:eastAsia="zh-CN"/>
        </w:rPr>
      </w:pPr>
      <w:r>
        <w:rPr>
          <w:rFonts w:eastAsia="楷体"/>
          <w:szCs w:val="20"/>
          <w:lang w:eastAsia="zh-CN"/>
        </w:rPr>
        <w:t>Identifier for DCI formats</w:t>
      </w:r>
    </w:p>
    <w:p w14:paraId="26BFE179" w14:textId="77777777" w:rsidR="0032026E" w:rsidRDefault="00095215">
      <w:pPr>
        <w:pStyle w:val="a"/>
        <w:numPr>
          <w:ilvl w:val="1"/>
          <w:numId w:val="24"/>
        </w:numPr>
        <w:rPr>
          <w:rFonts w:eastAsia="楷体"/>
          <w:szCs w:val="20"/>
          <w:lang w:eastAsia="zh-CN"/>
        </w:rPr>
      </w:pPr>
      <w:r>
        <w:rPr>
          <w:rFonts w:eastAsia="楷体"/>
          <w:szCs w:val="20"/>
          <w:lang w:eastAsia="zh-CN"/>
        </w:rPr>
        <w:lastRenderedPageBreak/>
        <w:t>Carrier indicator</w:t>
      </w:r>
    </w:p>
    <w:p w14:paraId="2A39A3E5" w14:textId="77777777" w:rsidR="0032026E" w:rsidRDefault="00095215">
      <w:pPr>
        <w:pStyle w:val="a"/>
        <w:numPr>
          <w:ilvl w:val="1"/>
          <w:numId w:val="24"/>
        </w:numPr>
        <w:rPr>
          <w:rFonts w:eastAsia="楷体"/>
          <w:szCs w:val="20"/>
          <w:lang w:eastAsia="zh-CN"/>
        </w:rPr>
      </w:pPr>
      <w:r>
        <w:rPr>
          <w:rFonts w:eastAsia="楷体"/>
          <w:szCs w:val="20"/>
          <w:lang w:eastAsia="zh-CN"/>
        </w:rPr>
        <w:t>Downlink assignment index</w:t>
      </w:r>
    </w:p>
    <w:p w14:paraId="00513FDE" w14:textId="77777777" w:rsidR="0032026E" w:rsidRDefault="00095215">
      <w:pPr>
        <w:pStyle w:val="a"/>
        <w:numPr>
          <w:ilvl w:val="1"/>
          <w:numId w:val="24"/>
        </w:numPr>
        <w:rPr>
          <w:rFonts w:eastAsia="楷体"/>
          <w:szCs w:val="20"/>
          <w:lang w:eastAsia="zh-CN"/>
        </w:rPr>
      </w:pPr>
      <w:r>
        <w:rPr>
          <w:rFonts w:eastAsia="楷体"/>
          <w:szCs w:val="20"/>
          <w:lang w:eastAsia="zh-CN"/>
        </w:rPr>
        <w:t xml:space="preserve">TPC </w:t>
      </w:r>
    </w:p>
    <w:p w14:paraId="480BD98D" w14:textId="77777777" w:rsidR="0032026E" w:rsidRDefault="00095215">
      <w:pPr>
        <w:pStyle w:val="a"/>
        <w:numPr>
          <w:ilvl w:val="1"/>
          <w:numId w:val="24"/>
        </w:numPr>
        <w:rPr>
          <w:rFonts w:eastAsia="楷体"/>
          <w:szCs w:val="20"/>
          <w:lang w:eastAsia="zh-CN"/>
        </w:rPr>
      </w:pPr>
      <w:r>
        <w:rPr>
          <w:rFonts w:eastAsia="楷体"/>
          <w:szCs w:val="20"/>
          <w:lang w:eastAsia="zh-CN"/>
        </w:rPr>
        <w:t>PUCCH resource indicator</w:t>
      </w:r>
    </w:p>
    <w:p w14:paraId="09A5CF05" w14:textId="77777777" w:rsidR="0032026E" w:rsidRDefault="00095215">
      <w:pPr>
        <w:pStyle w:val="a"/>
        <w:numPr>
          <w:ilvl w:val="1"/>
          <w:numId w:val="24"/>
        </w:numPr>
        <w:rPr>
          <w:rFonts w:eastAsia="楷体"/>
          <w:szCs w:val="20"/>
          <w:lang w:eastAsia="zh-CN"/>
        </w:rPr>
      </w:pPr>
      <w:r>
        <w:rPr>
          <w:rFonts w:eastAsia="楷体"/>
          <w:szCs w:val="20"/>
          <w:lang w:eastAsia="zh-CN"/>
        </w:rPr>
        <w:t>PDSCH-to-HARQ timing indicator</w:t>
      </w:r>
    </w:p>
    <w:p w14:paraId="390397AF" w14:textId="77777777" w:rsidR="0032026E" w:rsidRDefault="00095215">
      <w:pPr>
        <w:pStyle w:val="a"/>
        <w:numPr>
          <w:ilvl w:val="0"/>
          <w:numId w:val="18"/>
        </w:numPr>
        <w:rPr>
          <w:lang w:eastAsia="en-US"/>
        </w:rPr>
      </w:pPr>
      <w:r>
        <w:rPr>
          <w:rFonts w:eastAsia="楷体"/>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楷体"/>
          <w:szCs w:val="20"/>
          <w:lang w:eastAsia="zh-CN"/>
        </w:rPr>
      </w:pPr>
      <w:r>
        <w:rPr>
          <w:rFonts w:eastAsia="楷体"/>
          <w:szCs w:val="20"/>
          <w:lang w:eastAsia="zh-CN"/>
        </w:rPr>
        <w:t>Modulation and coding scheme</w:t>
      </w:r>
    </w:p>
    <w:p w14:paraId="54C9D415" w14:textId="77777777" w:rsidR="0032026E" w:rsidRDefault="00095215">
      <w:pPr>
        <w:pStyle w:val="a"/>
        <w:numPr>
          <w:ilvl w:val="1"/>
          <w:numId w:val="24"/>
        </w:numPr>
        <w:rPr>
          <w:rFonts w:eastAsia="楷体"/>
          <w:szCs w:val="20"/>
          <w:lang w:eastAsia="zh-CN"/>
        </w:rPr>
      </w:pPr>
      <w:r>
        <w:rPr>
          <w:rFonts w:eastAsia="楷体"/>
          <w:szCs w:val="20"/>
          <w:lang w:eastAsia="zh-CN"/>
        </w:rPr>
        <w:t>New data indicator</w:t>
      </w:r>
    </w:p>
    <w:p w14:paraId="5DD9FB86" w14:textId="77777777" w:rsidR="0032026E" w:rsidRDefault="00095215">
      <w:pPr>
        <w:pStyle w:val="a"/>
        <w:numPr>
          <w:ilvl w:val="1"/>
          <w:numId w:val="24"/>
        </w:numPr>
        <w:rPr>
          <w:rFonts w:eastAsia="楷体"/>
          <w:szCs w:val="20"/>
          <w:lang w:eastAsia="zh-CN"/>
        </w:rPr>
      </w:pPr>
      <w:r>
        <w:rPr>
          <w:rFonts w:eastAsia="楷体"/>
          <w:szCs w:val="20"/>
          <w:lang w:eastAsia="zh-CN"/>
        </w:rPr>
        <w:t>Redundancy version</w:t>
      </w:r>
    </w:p>
    <w:p w14:paraId="0E9331FA" w14:textId="77777777" w:rsidR="0032026E" w:rsidRDefault="00095215">
      <w:pPr>
        <w:pStyle w:val="a"/>
        <w:numPr>
          <w:ilvl w:val="0"/>
          <w:numId w:val="18"/>
        </w:numPr>
        <w:rPr>
          <w:lang w:eastAsia="en-US"/>
        </w:rPr>
      </w:pPr>
      <w:r>
        <w:rPr>
          <w:rFonts w:eastAsia="楷体"/>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楷体"/>
          <w:szCs w:val="20"/>
          <w:lang w:eastAsia="zh-CN"/>
        </w:rPr>
      </w:pPr>
      <w:r>
        <w:rPr>
          <w:rFonts w:eastAsia="楷体"/>
          <w:szCs w:val="20"/>
          <w:lang w:eastAsia="zh-CN"/>
        </w:rPr>
        <w:t>PRB bundling size indicator</w:t>
      </w:r>
    </w:p>
    <w:p w14:paraId="1C73D774" w14:textId="77777777" w:rsidR="0032026E" w:rsidRDefault="00095215">
      <w:pPr>
        <w:pStyle w:val="a"/>
        <w:numPr>
          <w:ilvl w:val="1"/>
          <w:numId w:val="24"/>
        </w:numPr>
        <w:rPr>
          <w:rFonts w:eastAsia="楷体"/>
          <w:szCs w:val="20"/>
          <w:lang w:eastAsia="zh-CN"/>
        </w:rPr>
      </w:pPr>
      <w:r>
        <w:rPr>
          <w:rFonts w:eastAsia="楷体"/>
          <w:szCs w:val="20"/>
          <w:lang w:eastAsia="zh-CN"/>
        </w:rPr>
        <w:t>Rate matching indicator</w:t>
      </w:r>
    </w:p>
    <w:p w14:paraId="231D3E8E" w14:textId="77777777" w:rsidR="0032026E" w:rsidRDefault="00095215">
      <w:pPr>
        <w:pStyle w:val="a"/>
        <w:numPr>
          <w:ilvl w:val="1"/>
          <w:numId w:val="24"/>
        </w:numPr>
        <w:rPr>
          <w:rFonts w:eastAsia="楷体"/>
          <w:szCs w:val="20"/>
          <w:lang w:eastAsia="zh-CN"/>
        </w:rPr>
      </w:pPr>
      <w:r>
        <w:rPr>
          <w:rFonts w:eastAsia="楷体"/>
          <w:szCs w:val="20"/>
          <w:lang w:eastAsia="zh-CN"/>
        </w:rPr>
        <w:t>ZP CSI-RS trigger</w:t>
      </w:r>
    </w:p>
    <w:p w14:paraId="33F59704" w14:textId="77777777" w:rsidR="0032026E" w:rsidRDefault="00095215">
      <w:pPr>
        <w:pStyle w:val="a"/>
        <w:numPr>
          <w:ilvl w:val="1"/>
          <w:numId w:val="24"/>
        </w:numPr>
        <w:rPr>
          <w:rFonts w:eastAsia="楷体"/>
          <w:szCs w:val="20"/>
          <w:lang w:eastAsia="zh-CN"/>
        </w:rPr>
      </w:pPr>
      <w:r>
        <w:rPr>
          <w:rFonts w:eastAsia="楷体"/>
          <w:szCs w:val="20"/>
          <w:lang w:eastAsia="zh-CN"/>
        </w:rPr>
        <w:t>Antenna port(s)</w:t>
      </w:r>
    </w:p>
    <w:p w14:paraId="6FAF4E97" w14:textId="77777777" w:rsidR="0032026E" w:rsidRDefault="00095215">
      <w:pPr>
        <w:pStyle w:val="a"/>
        <w:numPr>
          <w:ilvl w:val="1"/>
          <w:numId w:val="24"/>
        </w:numPr>
        <w:rPr>
          <w:rFonts w:eastAsia="楷体"/>
          <w:szCs w:val="20"/>
          <w:lang w:eastAsia="zh-CN"/>
        </w:rPr>
      </w:pPr>
      <w:r>
        <w:rPr>
          <w:rFonts w:eastAsia="楷体"/>
          <w:szCs w:val="20"/>
          <w:lang w:eastAsia="zh-CN"/>
        </w:rPr>
        <w:t>TCI</w:t>
      </w:r>
    </w:p>
    <w:p w14:paraId="3366E467" w14:textId="77777777" w:rsidR="0032026E" w:rsidRDefault="00095215">
      <w:pPr>
        <w:pStyle w:val="a"/>
        <w:numPr>
          <w:ilvl w:val="1"/>
          <w:numId w:val="24"/>
        </w:numPr>
        <w:rPr>
          <w:rFonts w:eastAsia="楷体"/>
          <w:szCs w:val="20"/>
          <w:lang w:eastAsia="zh-CN"/>
        </w:rPr>
      </w:pPr>
      <w:r>
        <w:rPr>
          <w:rFonts w:eastAsia="楷体"/>
          <w:szCs w:val="20"/>
          <w:lang w:eastAsia="zh-CN"/>
        </w:rPr>
        <w:t>SRS request</w:t>
      </w:r>
    </w:p>
    <w:p w14:paraId="0D550C7A" w14:textId="77777777" w:rsidR="0032026E" w:rsidRDefault="00095215">
      <w:pPr>
        <w:pStyle w:val="a"/>
        <w:numPr>
          <w:ilvl w:val="1"/>
          <w:numId w:val="24"/>
        </w:numPr>
        <w:rPr>
          <w:rFonts w:eastAsia="楷体"/>
          <w:szCs w:val="20"/>
          <w:lang w:eastAsia="zh-CN"/>
        </w:rPr>
      </w:pPr>
      <w:r>
        <w:rPr>
          <w:rFonts w:eastAsia="楷体"/>
          <w:szCs w:val="20"/>
          <w:lang w:eastAsia="zh-CN"/>
        </w:rPr>
        <w:t>DMRS sequence initialization</w:t>
      </w:r>
    </w:p>
    <w:p w14:paraId="12CC5B9F" w14:textId="77777777" w:rsidR="0032026E" w:rsidRDefault="00095215">
      <w:pPr>
        <w:pStyle w:val="a"/>
        <w:numPr>
          <w:ilvl w:val="0"/>
          <w:numId w:val="18"/>
        </w:numPr>
        <w:rPr>
          <w:rFonts w:eastAsia="楷体"/>
          <w:szCs w:val="20"/>
          <w:lang w:eastAsia="zh-CN"/>
        </w:rPr>
      </w:pPr>
      <w:r>
        <w:rPr>
          <w:rFonts w:eastAsia="楷体"/>
          <w:szCs w:val="20"/>
          <w:lang w:eastAsia="zh-CN"/>
        </w:rPr>
        <w:t>FFS</w:t>
      </w:r>
    </w:p>
    <w:p w14:paraId="44E39830" w14:textId="77777777" w:rsidR="0032026E" w:rsidRDefault="00095215">
      <w:pPr>
        <w:pStyle w:val="a"/>
        <w:numPr>
          <w:ilvl w:val="1"/>
          <w:numId w:val="24"/>
        </w:numPr>
        <w:rPr>
          <w:rFonts w:eastAsia="楷体"/>
          <w:szCs w:val="20"/>
          <w:lang w:eastAsia="zh-CN"/>
        </w:rPr>
      </w:pPr>
      <w:r>
        <w:rPr>
          <w:rFonts w:eastAsia="楷体"/>
          <w:szCs w:val="20"/>
          <w:lang w:eastAsia="zh-CN"/>
        </w:rPr>
        <w:t>Bandwidth part indicator</w:t>
      </w:r>
    </w:p>
    <w:p w14:paraId="6A523078" w14:textId="77777777" w:rsidR="0032026E" w:rsidRDefault="00095215">
      <w:pPr>
        <w:pStyle w:val="a"/>
        <w:numPr>
          <w:ilvl w:val="1"/>
          <w:numId w:val="24"/>
        </w:numPr>
        <w:rPr>
          <w:rFonts w:eastAsia="楷体"/>
          <w:szCs w:val="20"/>
          <w:lang w:eastAsia="zh-CN"/>
        </w:rPr>
      </w:pPr>
      <w:r>
        <w:rPr>
          <w:rFonts w:eastAsia="楷体"/>
          <w:szCs w:val="20"/>
          <w:lang w:eastAsia="zh-CN"/>
        </w:rPr>
        <w:t>Time domain resource assignment</w:t>
      </w:r>
    </w:p>
    <w:p w14:paraId="6E1A4CEC" w14:textId="77777777" w:rsidR="0032026E" w:rsidRDefault="00095215">
      <w:pPr>
        <w:pStyle w:val="a"/>
        <w:numPr>
          <w:ilvl w:val="1"/>
          <w:numId w:val="24"/>
        </w:numPr>
        <w:rPr>
          <w:rFonts w:eastAsia="楷体"/>
          <w:szCs w:val="20"/>
          <w:lang w:eastAsia="zh-CN"/>
        </w:rPr>
      </w:pPr>
      <w:r>
        <w:rPr>
          <w:rFonts w:eastAsia="楷体"/>
          <w:szCs w:val="20"/>
          <w:lang w:eastAsia="zh-CN"/>
        </w:rPr>
        <w:t>Frequency domain resource assignment</w:t>
      </w:r>
    </w:p>
    <w:p w14:paraId="0205F811" w14:textId="77777777" w:rsidR="0032026E" w:rsidRDefault="00095215">
      <w:pPr>
        <w:pStyle w:val="a"/>
        <w:numPr>
          <w:ilvl w:val="1"/>
          <w:numId w:val="24"/>
        </w:numPr>
        <w:rPr>
          <w:rFonts w:eastAsia="楷体"/>
          <w:szCs w:val="20"/>
          <w:lang w:eastAsia="zh-CN"/>
        </w:rPr>
      </w:pPr>
      <w:r>
        <w:rPr>
          <w:rFonts w:eastAsia="楷体"/>
          <w:szCs w:val="20"/>
          <w:lang w:eastAsia="zh-CN"/>
        </w:rPr>
        <w:t>VRB-to-PRB mapping</w:t>
      </w:r>
    </w:p>
    <w:p w14:paraId="3A0A613E" w14:textId="77777777" w:rsidR="0032026E" w:rsidRDefault="00095215">
      <w:pPr>
        <w:pStyle w:val="a"/>
        <w:numPr>
          <w:ilvl w:val="1"/>
          <w:numId w:val="24"/>
        </w:numPr>
        <w:rPr>
          <w:rFonts w:eastAsia="楷体"/>
          <w:szCs w:val="20"/>
          <w:lang w:eastAsia="zh-CN"/>
        </w:rPr>
      </w:pPr>
      <w:r>
        <w:rPr>
          <w:rFonts w:eastAsia="楷体"/>
          <w:szCs w:val="20"/>
          <w:lang w:eastAsia="zh-CN"/>
        </w:rPr>
        <w:t>HARQ process number</w:t>
      </w:r>
    </w:p>
    <w:p w14:paraId="3B4162CA" w14:textId="77777777" w:rsidR="0032026E" w:rsidRDefault="00095215">
      <w:pPr>
        <w:pStyle w:val="a"/>
        <w:numPr>
          <w:ilvl w:val="1"/>
          <w:numId w:val="24"/>
        </w:numPr>
        <w:rPr>
          <w:rFonts w:eastAsia="楷体"/>
          <w:szCs w:val="20"/>
          <w:lang w:eastAsia="zh-CN"/>
        </w:rPr>
      </w:pPr>
      <w:r>
        <w:rPr>
          <w:color w:val="000000"/>
          <w:szCs w:val="20"/>
        </w:rPr>
        <w:t>One-shot HARQ-ACK request</w:t>
      </w:r>
    </w:p>
    <w:p w14:paraId="5677B300" w14:textId="77777777" w:rsidR="0032026E" w:rsidRDefault="00095215">
      <w:pPr>
        <w:pStyle w:val="a"/>
        <w:numPr>
          <w:ilvl w:val="1"/>
          <w:numId w:val="24"/>
        </w:numPr>
        <w:rPr>
          <w:rFonts w:eastAsia="楷体"/>
          <w:szCs w:val="20"/>
          <w:lang w:eastAsia="zh-CN"/>
        </w:rPr>
      </w:pPr>
      <w:r>
        <w:rPr>
          <w:color w:val="000000"/>
          <w:szCs w:val="20"/>
        </w:rPr>
        <w:t>ChannelAccess-CPext</w:t>
      </w:r>
    </w:p>
    <w:p w14:paraId="491AFC1D" w14:textId="77777777" w:rsidR="0032026E" w:rsidRDefault="00095215">
      <w:pPr>
        <w:pStyle w:val="a"/>
        <w:numPr>
          <w:ilvl w:val="1"/>
          <w:numId w:val="24"/>
        </w:numPr>
        <w:rPr>
          <w:rFonts w:eastAsia="楷体"/>
          <w:szCs w:val="20"/>
          <w:lang w:eastAsia="zh-CN"/>
        </w:rPr>
      </w:pPr>
      <w:r>
        <w:rPr>
          <w:rFonts w:eastAsia="楷体"/>
          <w:szCs w:val="20"/>
          <w:lang w:eastAsia="zh-CN"/>
        </w:rPr>
        <w:t>Other fields</w:t>
      </w:r>
    </w:p>
    <w:p w14:paraId="2B46BAB4" w14:textId="77777777" w:rsidR="0032026E" w:rsidRDefault="0032026E">
      <w:pPr>
        <w:rPr>
          <w:rFonts w:eastAsia="楷体"/>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28365A38" w14:textId="77777777" w:rsidR="0032026E" w:rsidRDefault="00095215">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w:t>
            </w:r>
            <w:r>
              <w:rPr>
                <w:rFonts w:eastAsia="MS Mincho"/>
                <w:bCs/>
                <w:lang w:eastAsia="ja-JP"/>
              </w:rPr>
              <w:lastRenderedPageBreak/>
              <w:t>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471601">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471601">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471601">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w:t>
            </w:r>
            <w:r>
              <w:rPr>
                <w:rFonts w:eastAsiaTheme="minorEastAsia"/>
                <w:bCs/>
                <w:lang w:eastAsia="zh-CN"/>
              </w:rPr>
              <w:lastRenderedPageBreak/>
              <w:t>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168" w:author="Haipeng HP1 Lei" w:date="2022-05-11T09:44:00Z">
              <w:r w:rsidDel="007F2A10">
                <w:rPr>
                  <w:lang w:eastAsia="en-US"/>
                </w:rPr>
                <w:delText xml:space="preserve">the multi-cell scheduling </w:delText>
              </w:r>
            </w:del>
            <w:r>
              <w:rPr>
                <w:lang w:eastAsia="en-US"/>
              </w:rPr>
              <w:t>DCI</w:t>
            </w:r>
            <w:ins w:id="169"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楷体"/>
                <w:szCs w:val="20"/>
                <w:lang w:eastAsia="zh-CN"/>
              </w:rPr>
              <w:t>Type-1 fields at least include below</w:t>
            </w:r>
            <w:r>
              <w:rPr>
                <w:lang w:eastAsia="en-US"/>
              </w:rPr>
              <w:t>:</w:t>
            </w:r>
          </w:p>
          <w:p w14:paraId="4E342A75" w14:textId="77777777" w:rsidR="00200CC9" w:rsidRDefault="00200CC9" w:rsidP="00200CC9">
            <w:pPr>
              <w:pStyle w:val="a"/>
              <w:numPr>
                <w:ilvl w:val="1"/>
                <w:numId w:val="24"/>
              </w:numPr>
              <w:rPr>
                <w:rFonts w:eastAsia="楷体"/>
                <w:szCs w:val="20"/>
                <w:lang w:eastAsia="zh-CN"/>
              </w:rPr>
            </w:pPr>
            <w:r>
              <w:rPr>
                <w:rFonts w:eastAsia="楷体"/>
                <w:szCs w:val="20"/>
                <w:lang w:eastAsia="zh-CN"/>
              </w:rPr>
              <w:t>Identifier for DCI formats</w:t>
            </w:r>
          </w:p>
          <w:p w14:paraId="424DACA9" w14:textId="77777777" w:rsidR="00200CC9" w:rsidRDefault="00200CC9" w:rsidP="00200CC9">
            <w:pPr>
              <w:pStyle w:val="a"/>
              <w:numPr>
                <w:ilvl w:val="1"/>
                <w:numId w:val="24"/>
              </w:numPr>
              <w:rPr>
                <w:rFonts w:eastAsia="楷体"/>
                <w:szCs w:val="20"/>
                <w:lang w:eastAsia="zh-CN"/>
              </w:rPr>
            </w:pPr>
            <w:del w:id="170" w:author="Haipeng HP1 Lei" w:date="2022-05-11T09:44:00Z">
              <w:r w:rsidDel="007F2A10">
                <w:rPr>
                  <w:rFonts w:eastAsia="楷体"/>
                  <w:szCs w:val="20"/>
                  <w:lang w:eastAsia="zh-CN"/>
                </w:rPr>
                <w:delText>Carrier indicator</w:delText>
              </w:r>
            </w:del>
            <w:ins w:id="171" w:author="Haipeng HP1 Lei" w:date="2022-05-11T09:44:00Z">
              <w:r>
                <w:rPr>
                  <w:rFonts w:eastAsia="楷体"/>
                  <w:szCs w:val="20"/>
                  <w:lang w:eastAsia="zh-CN"/>
                </w:rPr>
                <w:t>Indicator of co-scheduled cells</w:t>
              </w:r>
            </w:ins>
          </w:p>
          <w:p w14:paraId="38E5A749" w14:textId="77777777" w:rsidR="00200CC9" w:rsidRDefault="00200CC9" w:rsidP="00200CC9">
            <w:pPr>
              <w:pStyle w:val="a"/>
              <w:numPr>
                <w:ilvl w:val="1"/>
                <w:numId w:val="24"/>
              </w:numPr>
              <w:rPr>
                <w:rFonts w:eastAsia="楷体"/>
                <w:szCs w:val="20"/>
                <w:lang w:eastAsia="zh-CN"/>
              </w:rPr>
            </w:pPr>
            <w:r>
              <w:rPr>
                <w:rFonts w:eastAsia="楷体"/>
                <w:szCs w:val="20"/>
                <w:lang w:eastAsia="zh-CN"/>
              </w:rPr>
              <w:t>Downlink assignment index</w:t>
            </w:r>
          </w:p>
          <w:p w14:paraId="5D4F77D4" w14:textId="77777777" w:rsidR="00200CC9" w:rsidRDefault="00200CC9" w:rsidP="00200CC9">
            <w:pPr>
              <w:pStyle w:val="a"/>
              <w:numPr>
                <w:ilvl w:val="1"/>
                <w:numId w:val="24"/>
              </w:numPr>
              <w:rPr>
                <w:ins w:id="172" w:author="Haipeng HP1 Lei" w:date="2022-05-11T09:48:00Z"/>
                <w:rFonts w:eastAsia="楷体"/>
                <w:szCs w:val="20"/>
                <w:lang w:eastAsia="zh-CN"/>
              </w:rPr>
            </w:pPr>
            <w:r>
              <w:rPr>
                <w:rFonts w:eastAsia="楷体"/>
                <w:szCs w:val="20"/>
                <w:lang w:eastAsia="zh-CN"/>
              </w:rPr>
              <w:t xml:space="preserve">TPC </w:t>
            </w:r>
            <w:ins w:id="173" w:author="Haipeng HP1 Lei" w:date="2022-05-11T09:48:00Z">
              <w:r>
                <w:rPr>
                  <w:rFonts w:eastAsia="楷体"/>
                  <w:szCs w:val="20"/>
                  <w:lang w:eastAsia="zh-CN"/>
                </w:rPr>
                <w:t>for scheduled PUCCH</w:t>
              </w:r>
            </w:ins>
          </w:p>
          <w:p w14:paraId="4CB4F7D3" w14:textId="77777777" w:rsidR="00200CC9" w:rsidRDefault="00200CC9" w:rsidP="00200CC9">
            <w:pPr>
              <w:pStyle w:val="a"/>
              <w:numPr>
                <w:ilvl w:val="1"/>
                <w:numId w:val="24"/>
              </w:numPr>
              <w:rPr>
                <w:rFonts w:eastAsia="楷体"/>
                <w:szCs w:val="20"/>
                <w:lang w:eastAsia="zh-CN"/>
              </w:rPr>
            </w:pPr>
            <w:ins w:id="174" w:author="Haipeng HP1 Lei" w:date="2022-05-11T09:48:00Z">
              <w:r>
                <w:rPr>
                  <w:rFonts w:eastAsia="楷体"/>
                  <w:szCs w:val="20"/>
                  <w:lang w:eastAsia="zh-CN"/>
                </w:rPr>
                <w:t>F</w:t>
              </w:r>
            </w:ins>
            <w:ins w:id="175" w:author="Haipeng HP1 Lei" w:date="2022-05-11T09:49:00Z">
              <w:r>
                <w:rPr>
                  <w:rFonts w:eastAsia="楷体"/>
                  <w:szCs w:val="20"/>
                  <w:lang w:eastAsia="zh-CN"/>
                </w:rPr>
                <w:t>FS: TPC for scheduled PUSCHs</w:t>
              </w:r>
            </w:ins>
          </w:p>
          <w:p w14:paraId="55944480" w14:textId="77777777" w:rsidR="00200CC9" w:rsidRDefault="00200CC9" w:rsidP="00200CC9">
            <w:pPr>
              <w:pStyle w:val="a"/>
              <w:numPr>
                <w:ilvl w:val="1"/>
                <w:numId w:val="24"/>
              </w:numPr>
              <w:rPr>
                <w:rFonts w:eastAsia="楷体"/>
                <w:szCs w:val="20"/>
                <w:lang w:eastAsia="zh-CN"/>
              </w:rPr>
            </w:pPr>
            <w:r>
              <w:rPr>
                <w:rFonts w:eastAsia="楷体"/>
                <w:szCs w:val="20"/>
                <w:lang w:eastAsia="zh-CN"/>
              </w:rPr>
              <w:t>PUCCH resource indicator</w:t>
            </w:r>
          </w:p>
          <w:p w14:paraId="3414BD17" w14:textId="77777777" w:rsidR="00200CC9" w:rsidRDefault="00200CC9" w:rsidP="00200CC9">
            <w:pPr>
              <w:pStyle w:val="a"/>
              <w:numPr>
                <w:ilvl w:val="1"/>
                <w:numId w:val="24"/>
              </w:numPr>
              <w:rPr>
                <w:rFonts w:eastAsia="楷体"/>
                <w:szCs w:val="20"/>
                <w:lang w:eastAsia="zh-CN"/>
              </w:rPr>
            </w:pPr>
            <w:r>
              <w:rPr>
                <w:rFonts w:eastAsia="楷体"/>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楷体"/>
                <w:szCs w:val="20"/>
                <w:lang w:eastAsia="zh-CN"/>
              </w:rPr>
              <w:t>Type-2 fields at least include below</w:t>
            </w:r>
            <w:r>
              <w:rPr>
                <w:lang w:eastAsia="en-US"/>
              </w:rPr>
              <w:t>:</w:t>
            </w:r>
          </w:p>
          <w:p w14:paraId="0FD1CB18" w14:textId="77777777" w:rsidR="00200CC9" w:rsidDel="00925650" w:rsidRDefault="00200CC9" w:rsidP="00200CC9">
            <w:pPr>
              <w:pStyle w:val="a"/>
              <w:numPr>
                <w:ilvl w:val="1"/>
                <w:numId w:val="24"/>
              </w:numPr>
              <w:rPr>
                <w:del w:id="176" w:author="Haipeng HP1 Lei" w:date="2022-05-11T09:41:00Z"/>
                <w:rFonts w:eastAsia="楷体"/>
                <w:szCs w:val="20"/>
                <w:lang w:eastAsia="zh-CN"/>
              </w:rPr>
            </w:pPr>
            <w:del w:id="177" w:author="Haipeng HP1 Lei" w:date="2022-05-11T09:41:00Z">
              <w:r w:rsidDel="00925650">
                <w:rPr>
                  <w:rFonts w:eastAsia="楷体"/>
                  <w:szCs w:val="20"/>
                  <w:lang w:eastAsia="zh-CN"/>
                </w:rPr>
                <w:delText>Modulation and coding scheme</w:delText>
              </w:r>
            </w:del>
          </w:p>
          <w:p w14:paraId="7E690353" w14:textId="77777777" w:rsidR="00200CC9" w:rsidRDefault="00200CC9" w:rsidP="00200CC9">
            <w:pPr>
              <w:pStyle w:val="a"/>
              <w:numPr>
                <w:ilvl w:val="1"/>
                <w:numId w:val="24"/>
              </w:numPr>
              <w:rPr>
                <w:rFonts w:eastAsia="楷体"/>
                <w:szCs w:val="20"/>
                <w:lang w:eastAsia="zh-CN"/>
              </w:rPr>
            </w:pPr>
            <w:r>
              <w:rPr>
                <w:rFonts w:eastAsia="楷体"/>
                <w:szCs w:val="20"/>
                <w:lang w:eastAsia="zh-CN"/>
              </w:rPr>
              <w:t>New data indicator</w:t>
            </w:r>
          </w:p>
          <w:p w14:paraId="1DB17C6B" w14:textId="77777777" w:rsidR="00200CC9" w:rsidRDefault="00200CC9" w:rsidP="00200CC9">
            <w:pPr>
              <w:pStyle w:val="a"/>
              <w:numPr>
                <w:ilvl w:val="1"/>
                <w:numId w:val="24"/>
              </w:numPr>
              <w:rPr>
                <w:rFonts w:eastAsia="楷体"/>
                <w:szCs w:val="20"/>
                <w:lang w:eastAsia="zh-CN"/>
              </w:rPr>
            </w:pPr>
            <w:r>
              <w:rPr>
                <w:rFonts w:eastAsia="楷体"/>
                <w:szCs w:val="20"/>
                <w:lang w:eastAsia="zh-CN"/>
              </w:rPr>
              <w:t>Redundancy version</w:t>
            </w:r>
          </w:p>
          <w:p w14:paraId="3CFED2B0" w14:textId="77777777" w:rsidR="00200CC9" w:rsidRDefault="00200CC9" w:rsidP="00200CC9">
            <w:pPr>
              <w:pStyle w:val="a"/>
              <w:numPr>
                <w:ilvl w:val="0"/>
                <w:numId w:val="18"/>
              </w:numPr>
              <w:rPr>
                <w:lang w:eastAsia="en-US"/>
              </w:rPr>
            </w:pPr>
            <w:ins w:id="178"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楷体"/>
                <w:szCs w:val="20"/>
                <w:lang w:eastAsia="zh-CN"/>
              </w:rPr>
            </w:pPr>
            <w:r>
              <w:rPr>
                <w:rFonts w:eastAsia="楷体"/>
                <w:szCs w:val="20"/>
                <w:lang w:eastAsia="zh-CN"/>
              </w:rPr>
              <w:t>PRB bundling size indicator</w:t>
            </w:r>
          </w:p>
          <w:p w14:paraId="7D25A4A9" w14:textId="77777777" w:rsidR="00200CC9" w:rsidRDefault="00200CC9" w:rsidP="00200CC9">
            <w:pPr>
              <w:pStyle w:val="a"/>
              <w:numPr>
                <w:ilvl w:val="1"/>
                <w:numId w:val="24"/>
              </w:numPr>
              <w:rPr>
                <w:rFonts w:eastAsia="楷体"/>
                <w:szCs w:val="20"/>
                <w:lang w:eastAsia="zh-CN"/>
              </w:rPr>
            </w:pPr>
            <w:r>
              <w:rPr>
                <w:rFonts w:eastAsia="楷体"/>
                <w:szCs w:val="20"/>
                <w:lang w:eastAsia="zh-CN"/>
              </w:rPr>
              <w:t>Rate matching indicator</w:t>
            </w:r>
          </w:p>
          <w:p w14:paraId="282AE952" w14:textId="77777777" w:rsidR="00200CC9" w:rsidRDefault="00200CC9" w:rsidP="00200CC9">
            <w:pPr>
              <w:pStyle w:val="a"/>
              <w:numPr>
                <w:ilvl w:val="1"/>
                <w:numId w:val="24"/>
              </w:numPr>
              <w:rPr>
                <w:rFonts w:eastAsia="楷体"/>
                <w:szCs w:val="20"/>
                <w:lang w:eastAsia="zh-CN"/>
              </w:rPr>
            </w:pPr>
            <w:r>
              <w:rPr>
                <w:rFonts w:eastAsia="楷体"/>
                <w:szCs w:val="20"/>
                <w:lang w:eastAsia="zh-CN"/>
              </w:rPr>
              <w:t>ZP CSI-RS trigger</w:t>
            </w:r>
          </w:p>
          <w:p w14:paraId="1145C76F" w14:textId="77777777" w:rsidR="00200CC9" w:rsidRDefault="00200CC9" w:rsidP="00200CC9">
            <w:pPr>
              <w:pStyle w:val="a"/>
              <w:numPr>
                <w:ilvl w:val="1"/>
                <w:numId w:val="24"/>
              </w:numPr>
              <w:rPr>
                <w:rFonts w:eastAsia="楷体"/>
                <w:szCs w:val="20"/>
                <w:lang w:eastAsia="zh-CN"/>
              </w:rPr>
            </w:pPr>
            <w:r>
              <w:rPr>
                <w:rFonts w:eastAsia="楷体"/>
                <w:szCs w:val="20"/>
                <w:lang w:eastAsia="zh-CN"/>
              </w:rPr>
              <w:t>Antenna port(s)</w:t>
            </w:r>
          </w:p>
          <w:p w14:paraId="3D009C3B" w14:textId="77777777" w:rsidR="00200CC9" w:rsidRDefault="00200CC9" w:rsidP="00200CC9">
            <w:pPr>
              <w:pStyle w:val="a"/>
              <w:numPr>
                <w:ilvl w:val="1"/>
                <w:numId w:val="24"/>
              </w:numPr>
              <w:rPr>
                <w:rFonts w:eastAsia="楷体"/>
                <w:szCs w:val="20"/>
                <w:lang w:eastAsia="zh-CN"/>
              </w:rPr>
            </w:pPr>
            <w:r>
              <w:rPr>
                <w:rFonts w:eastAsia="楷体"/>
                <w:szCs w:val="20"/>
                <w:lang w:eastAsia="zh-CN"/>
              </w:rPr>
              <w:t>TCI</w:t>
            </w:r>
          </w:p>
          <w:p w14:paraId="5B765208" w14:textId="77777777" w:rsidR="00200CC9" w:rsidRDefault="00200CC9" w:rsidP="00200CC9">
            <w:pPr>
              <w:pStyle w:val="a"/>
              <w:numPr>
                <w:ilvl w:val="1"/>
                <w:numId w:val="24"/>
              </w:numPr>
              <w:rPr>
                <w:rFonts w:eastAsia="楷体"/>
                <w:szCs w:val="20"/>
                <w:lang w:eastAsia="zh-CN"/>
              </w:rPr>
            </w:pPr>
            <w:r>
              <w:rPr>
                <w:rFonts w:eastAsia="楷体"/>
                <w:szCs w:val="20"/>
                <w:lang w:eastAsia="zh-CN"/>
              </w:rPr>
              <w:t>SRS request</w:t>
            </w:r>
          </w:p>
          <w:p w14:paraId="6535EB80" w14:textId="77777777" w:rsidR="00200CC9" w:rsidRDefault="00200CC9" w:rsidP="00200CC9">
            <w:pPr>
              <w:pStyle w:val="a"/>
              <w:numPr>
                <w:ilvl w:val="1"/>
                <w:numId w:val="24"/>
              </w:numPr>
              <w:rPr>
                <w:rFonts w:eastAsia="楷体"/>
                <w:szCs w:val="20"/>
                <w:lang w:eastAsia="zh-CN"/>
              </w:rPr>
            </w:pPr>
            <w:r>
              <w:rPr>
                <w:rFonts w:eastAsia="楷体"/>
                <w:szCs w:val="20"/>
                <w:lang w:eastAsia="zh-CN"/>
              </w:rPr>
              <w:t>DMRS sequence initialization</w:t>
            </w:r>
          </w:p>
          <w:p w14:paraId="60986B3C" w14:textId="77777777" w:rsidR="00200CC9" w:rsidRDefault="00200CC9" w:rsidP="00200CC9">
            <w:pPr>
              <w:pStyle w:val="a"/>
              <w:numPr>
                <w:ilvl w:val="0"/>
                <w:numId w:val="18"/>
              </w:numPr>
              <w:rPr>
                <w:rFonts w:eastAsia="楷体"/>
                <w:szCs w:val="20"/>
                <w:lang w:eastAsia="zh-CN"/>
              </w:rPr>
            </w:pPr>
            <w:r>
              <w:rPr>
                <w:rFonts w:eastAsia="楷体"/>
                <w:szCs w:val="20"/>
                <w:lang w:eastAsia="zh-CN"/>
              </w:rPr>
              <w:t>FFS</w:t>
            </w:r>
          </w:p>
          <w:p w14:paraId="5256BF8D" w14:textId="77777777" w:rsidR="00200CC9" w:rsidRDefault="00200CC9" w:rsidP="00200CC9">
            <w:pPr>
              <w:pStyle w:val="a"/>
              <w:numPr>
                <w:ilvl w:val="1"/>
                <w:numId w:val="24"/>
              </w:numPr>
              <w:rPr>
                <w:ins w:id="179" w:author="Haipeng HP1 Lei" w:date="2022-05-11T09:41:00Z"/>
                <w:rFonts w:eastAsia="楷体"/>
                <w:szCs w:val="20"/>
                <w:lang w:eastAsia="zh-CN"/>
              </w:rPr>
            </w:pPr>
            <w:ins w:id="180" w:author="Haipeng HP1 Lei" w:date="2022-05-11T09:41:00Z">
              <w:r>
                <w:rPr>
                  <w:rFonts w:eastAsia="楷体"/>
                  <w:szCs w:val="20"/>
                  <w:lang w:eastAsia="zh-CN"/>
                </w:rPr>
                <w:t>Modulation and coding scheme</w:t>
              </w:r>
            </w:ins>
          </w:p>
          <w:p w14:paraId="64FF6D7F" w14:textId="77777777" w:rsidR="00200CC9" w:rsidRDefault="00200CC9" w:rsidP="00200CC9">
            <w:pPr>
              <w:pStyle w:val="a"/>
              <w:numPr>
                <w:ilvl w:val="1"/>
                <w:numId w:val="24"/>
              </w:numPr>
              <w:rPr>
                <w:rFonts w:eastAsia="楷体"/>
                <w:szCs w:val="20"/>
                <w:lang w:eastAsia="zh-CN"/>
              </w:rPr>
            </w:pPr>
            <w:r>
              <w:rPr>
                <w:rFonts w:eastAsia="楷体"/>
                <w:szCs w:val="20"/>
                <w:lang w:eastAsia="zh-CN"/>
              </w:rPr>
              <w:t>Bandwidth part indicator</w:t>
            </w:r>
          </w:p>
          <w:p w14:paraId="361882D8" w14:textId="77777777" w:rsidR="00200CC9" w:rsidRDefault="00200CC9" w:rsidP="00200CC9">
            <w:pPr>
              <w:pStyle w:val="a"/>
              <w:numPr>
                <w:ilvl w:val="1"/>
                <w:numId w:val="24"/>
              </w:numPr>
              <w:rPr>
                <w:rFonts w:eastAsia="楷体"/>
                <w:szCs w:val="20"/>
                <w:lang w:eastAsia="zh-CN"/>
              </w:rPr>
            </w:pPr>
            <w:r>
              <w:rPr>
                <w:rFonts w:eastAsia="楷体"/>
                <w:szCs w:val="20"/>
                <w:lang w:eastAsia="zh-CN"/>
              </w:rPr>
              <w:t>Time domain resource assignment</w:t>
            </w:r>
          </w:p>
          <w:p w14:paraId="65606CE9" w14:textId="77777777" w:rsidR="00200CC9" w:rsidRDefault="00200CC9" w:rsidP="00200CC9">
            <w:pPr>
              <w:pStyle w:val="a"/>
              <w:numPr>
                <w:ilvl w:val="1"/>
                <w:numId w:val="24"/>
              </w:numPr>
              <w:rPr>
                <w:rFonts w:eastAsia="楷体"/>
                <w:szCs w:val="20"/>
                <w:lang w:eastAsia="zh-CN"/>
              </w:rPr>
            </w:pPr>
            <w:r>
              <w:rPr>
                <w:rFonts w:eastAsia="楷体"/>
                <w:szCs w:val="20"/>
                <w:lang w:eastAsia="zh-CN"/>
              </w:rPr>
              <w:t>Frequency domain resource assignment</w:t>
            </w:r>
          </w:p>
          <w:p w14:paraId="3F3F1BAF" w14:textId="77777777" w:rsidR="00200CC9" w:rsidRDefault="00200CC9" w:rsidP="00200CC9">
            <w:pPr>
              <w:pStyle w:val="a"/>
              <w:numPr>
                <w:ilvl w:val="1"/>
                <w:numId w:val="24"/>
              </w:numPr>
              <w:rPr>
                <w:rFonts w:eastAsia="楷体"/>
                <w:szCs w:val="20"/>
                <w:lang w:eastAsia="zh-CN"/>
              </w:rPr>
            </w:pPr>
            <w:r>
              <w:rPr>
                <w:rFonts w:eastAsia="楷体"/>
                <w:szCs w:val="20"/>
                <w:lang w:eastAsia="zh-CN"/>
              </w:rPr>
              <w:t>VRB-to-PRB mapping</w:t>
            </w:r>
          </w:p>
          <w:p w14:paraId="7315D7C5" w14:textId="77777777" w:rsidR="00200CC9" w:rsidRDefault="00200CC9" w:rsidP="00200CC9">
            <w:pPr>
              <w:pStyle w:val="a"/>
              <w:numPr>
                <w:ilvl w:val="1"/>
                <w:numId w:val="24"/>
              </w:numPr>
              <w:rPr>
                <w:rFonts w:eastAsia="楷体"/>
                <w:szCs w:val="20"/>
                <w:lang w:eastAsia="zh-CN"/>
              </w:rPr>
            </w:pPr>
            <w:r>
              <w:rPr>
                <w:rFonts w:eastAsia="楷体"/>
                <w:szCs w:val="20"/>
                <w:lang w:eastAsia="zh-CN"/>
              </w:rPr>
              <w:t>HARQ process number</w:t>
            </w:r>
          </w:p>
          <w:p w14:paraId="2803A08C" w14:textId="77777777" w:rsidR="00200CC9" w:rsidRDefault="00200CC9" w:rsidP="00200CC9">
            <w:pPr>
              <w:pStyle w:val="a"/>
              <w:numPr>
                <w:ilvl w:val="1"/>
                <w:numId w:val="24"/>
              </w:numPr>
              <w:rPr>
                <w:rFonts w:eastAsia="楷体"/>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楷体"/>
                <w:szCs w:val="20"/>
                <w:lang w:eastAsia="zh-CN"/>
              </w:rPr>
            </w:pPr>
            <w:r>
              <w:rPr>
                <w:color w:val="000000"/>
                <w:szCs w:val="20"/>
              </w:rPr>
              <w:t>ChannelAccess-CPext</w:t>
            </w:r>
          </w:p>
          <w:p w14:paraId="6F86FAE0" w14:textId="77777777" w:rsidR="00200CC9" w:rsidRDefault="00200CC9" w:rsidP="00200CC9">
            <w:pPr>
              <w:pStyle w:val="a"/>
              <w:numPr>
                <w:ilvl w:val="1"/>
                <w:numId w:val="24"/>
              </w:numPr>
              <w:rPr>
                <w:rFonts w:eastAsia="楷体"/>
                <w:szCs w:val="20"/>
                <w:lang w:eastAsia="zh-CN"/>
              </w:rPr>
            </w:pPr>
            <w:r>
              <w:rPr>
                <w:rFonts w:eastAsia="楷体"/>
                <w:szCs w:val="20"/>
                <w:lang w:eastAsia="zh-CN"/>
              </w:rPr>
              <w:t>Other fields</w:t>
            </w:r>
          </w:p>
          <w:p w14:paraId="03044FD6" w14:textId="77777777" w:rsidR="00200CC9" w:rsidRDefault="00200CC9" w:rsidP="00200CC9">
            <w:pPr>
              <w:rPr>
                <w:rFonts w:eastAsiaTheme="minorEastAsia"/>
                <w:bCs/>
                <w:lang w:eastAsia="zh-CN"/>
              </w:rPr>
            </w:pP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2"/>
        <w:ind w:left="540"/>
      </w:pPr>
      <w:r>
        <w:lastRenderedPageBreak/>
        <w:t>Indication of scheduled cells</w:t>
      </w:r>
    </w:p>
    <w:tbl>
      <w:tblPr>
        <w:tblStyle w:val="af1"/>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1C04960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2176531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528EA4C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楷体"/>
                <w:b/>
                <w:bCs/>
                <w:sz w:val="22"/>
                <w:lang w:eastAsia="zh-CN"/>
              </w:rPr>
            </w:pPr>
          </w:p>
          <w:p w14:paraId="0D00B14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6E9DC1F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1C9927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78772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5DF4A50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楷体"/>
                <w:b/>
                <w:bCs/>
                <w:sz w:val="22"/>
                <w:lang w:eastAsia="zh-CN"/>
              </w:rPr>
            </w:pPr>
            <w:r>
              <w:rPr>
                <w:rFonts w:eastAsia="楷体"/>
                <w:b/>
                <w:bCs/>
                <w:sz w:val="22"/>
                <w:lang w:eastAsia="zh-CN"/>
              </w:rPr>
              <w:t>InterDigital</w:t>
            </w:r>
          </w:p>
          <w:p w14:paraId="2E6570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59C485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1962B2A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lastRenderedPageBreak/>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楷体"/>
                <w:b/>
                <w:bCs/>
                <w:sz w:val="22"/>
                <w:lang w:eastAsia="zh-CN"/>
              </w:rPr>
            </w:pPr>
          </w:p>
          <w:p w14:paraId="32C33625"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0600F69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222B378" w14:textId="77777777" w:rsidR="0032026E" w:rsidRDefault="00095215">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楷体"/>
          <w:szCs w:val="20"/>
          <w:lang w:eastAsia="zh-CN"/>
        </w:rPr>
      </w:pPr>
      <w:r>
        <w:rPr>
          <w:rFonts w:eastAsia="楷体"/>
          <w:szCs w:val="20"/>
          <w:lang w:eastAsia="zh-CN"/>
        </w:rPr>
        <w:t>The table is configured by RRC signaling.</w:t>
      </w:r>
    </w:p>
    <w:p w14:paraId="3F4C9E51" w14:textId="77777777" w:rsidR="0032026E" w:rsidRDefault="00095215">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lastRenderedPageBreak/>
        <w:br/>
      </w:r>
    </w:p>
    <w:p w14:paraId="77B4B60A"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a"/>
              <w:numPr>
                <w:ilvl w:val="0"/>
                <w:numId w:val="17"/>
              </w:numPr>
              <w:rPr>
                <w:rFonts w:eastAsia="楷体"/>
                <w:szCs w:val="20"/>
                <w:lang w:eastAsia="zh-CN"/>
              </w:rPr>
            </w:pPr>
            <w:r>
              <w:rPr>
                <w:lang w:eastAsia="en-US"/>
              </w:rPr>
              <w:t xml:space="preserve">For multi-cell scheduling, </w:t>
            </w:r>
            <w:ins w:id="181" w:author="琴艳 蒋" w:date="2022-05-10T18:05:00Z">
              <w:r>
                <w:rPr>
                  <w:lang w:eastAsia="en-US"/>
                </w:rPr>
                <w:t xml:space="preserve">CIF field in DCI format </w:t>
              </w:r>
            </w:ins>
            <w:ins w:id="182" w:author="琴艳 蒋" w:date="2022-05-10T18:06:00Z">
              <w:r>
                <w:rPr>
                  <w:lang w:eastAsia="en-US"/>
                </w:rPr>
                <w:t>0-X/</w:t>
              </w:r>
            </w:ins>
            <w:ins w:id="183" w:author="琴艳 蒋" w:date="2022-05-10T18:05:00Z">
              <w:r>
                <w:rPr>
                  <w:lang w:eastAsia="en-US"/>
                </w:rPr>
                <w:t>1-</w:t>
              </w:r>
            </w:ins>
            <w:ins w:id="184" w:author="琴艳 蒋" w:date="2022-05-10T18:06:00Z">
              <w:r>
                <w:rPr>
                  <w:lang w:eastAsia="en-US"/>
                </w:rPr>
                <w:t>X are used for indicating scheduled cells per DCI.</w:t>
              </w:r>
            </w:ins>
            <w:del w:id="18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186" w:author="琴艳 蒋" w:date="2022-05-10T18:09:00Z"/>
                <w:rFonts w:eastAsia="楷体"/>
                <w:szCs w:val="20"/>
                <w:lang w:eastAsia="zh-CN"/>
              </w:rPr>
            </w:pPr>
            <w:ins w:id="187" w:author="琴艳 蒋" w:date="2022-05-10T18:06:00Z">
              <w:r>
                <w:rPr>
                  <w:rFonts w:eastAsia="楷体"/>
                  <w:szCs w:val="20"/>
                  <w:lang w:eastAsia="zh-CN"/>
                </w:rPr>
                <w:t xml:space="preserve">A CIF value </w:t>
              </w:r>
            </w:ins>
            <w:ins w:id="188" w:author="琴艳 蒋" w:date="2022-05-10T18:07:00Z">
              <w:r>
                <w:rPr>
                  <w:rFonts w:eastAsia="楷体"/>
                  <w:szCs w:val="20"/>
                  <w:lang w:eastAsia="zh-CN"/>
                </w:rPr>
                <w:t>corresponds to a set of co-scheduled cells.</w:t>
              </w:r>
            </w:ins>
            <w:del w:id="189" w:author="琴艳 蒋" w:date="2022-05-10T18:06:00Z">
              <w:r>
                <w:rPr>
                  <w:rFonts w:eastAsia="楷体"/>
                  <w:szCs w:val="20"/>
                  <w:lang w:eastAsia="zh-CN"/>
                </w:rPr>
                <w:delText>The table is configured by RRC signaling</w:delText>
              </w:r>
            </w:del>
            <w:r>
              <w:rPr>
                <w:rFonts w:eastAsia="楷体"/>
                <w:szCs w:val="20"/>
                <w:lang w:eastAsia="zh-CN"/>
              </w:rPr>
              <w:t>.</w:t>
            </w:r>
          </w:p>
          <w:p w14:paraId="5F95155D" w14:textId="77777777" w:rsidR="0032026E" w:rsidRDefault="00095215">
            <w:pPr>
              <w:pStyle w:val="a"/>
              <w:numPr>
                <w:ilvl w:val="0"/>
                <w:numId w:val="18"/>
              </w:numPr>
              <w:rPr>
                <w:rFonts w:eastAsia="楷体"/>
                <w:szCs w:val="20"/>
                <w:lang w:eastAsia="zh-CN"/>
              </w:rPr>
            </w:pPr>
            <w:ins w:id="19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91" w:author="琴艳 蒋" w:date="2022-05-10T18:11:00Z">
              <w:r>
                <w:rPr>
                  <w:rFonts w:eastAsia="楷体"/>
                  <w:szCs w:val="20"/>
                  <w:lang w:eastAsia="zh-CN"/>
                </w:rPr>
                <w:t>bitmap,</w:t>
              </w:r>
            </w:ins>
            <w:ins w:id="192" w:author="琴艳 蒋" w:date="2022-05-10T18:10:00Z">
              <w:r>
                <w:rPr>
                  <w:rFonts w:eastAsia="楷体"/>
                  <w:szCs w:val="20"/>
                  <w:lang w:eastAsia="zh-CN"/>
                </w:rPr>
                <w:t xml:space="preserve"> or a row indicator based on a</w:t>
              </w:r>
              <w:r>
                <w:rPr>
                  <w:lang w:eastAsia="en-US"/>
                </w:rPr>
                <w:t xml:space="preserve"> table defining combinations of </w:t>
              </w:r>
            </w:ins>
            <w:ins w:id="193" w:author="琴艳 蒋" w:date="2022-05-10T18:11:00Z">
              <w:r>
                <w:rPr>
                  <w:lang w:eastAsia="en-US"/>
                </w:rPr>
                <w:t>co-</w:t>
              </w:r>
            </w:ins>
            <w:ins w:id="194" w:author="琴艳 蒋" w:date="2022-05-10T18:10:00Z">
              <w:r>
                <w:rPr>
                  <w:lang w:eastAsia="en-US"/>
                </w:rPr>
                <w:t>scheduled cells</w:t>
              </w:r>
            </w:ins>
          </w:p>
          <w:p w14:paraId="75617423" w14:textId="77777777" w:rsidR="0032026E" w:rsidRDefault="00095215">
            <w:pPr>
              <w:pStyle w:val="a"/>
              <w:numPr>
                <w:ilvl w:val="0"/>
                <w:numId w:val="18"/>
              </w:numPr>
              <w:rPr>
                <w:ins w:id="195" w:author="琴艳 蒋" w:date="2022-05-10T18:11:00Z"/>
                <w:rFonts w:eastAsia="楷体"/>
                <w:szCs w:val="20"/>
                <w:lang w:eastAsia="zh-CN"/>
              </w:rPr>
            </w:pPr>
            <w:del w:id="196"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197" w:author="琴艳 蒋" w:date="2022-05-10T18:09:00Z"/>
                <w:rFonts w:eastAsia="楷体"/>
                <w:szCs w:val="20"/>
                <w:lang w:eastAsia="zh-CN"/>
              </w:rPr>
            </w:pPr>
            <w:ins w:id="198" w:author="琴艳 蒋" w:date="2022-05-10T18:11:00Z">
              <w:r>
                <w:rPr>
                  <w:rFonts w:eastAsiaTheme="minorEastAsia" w:hint="eastAsia"/>
                  <w:lang w:eastAsia="zh-CN"/>
                </w:rPr>
                <w:t>F</w:t>
              </w:r>
              <w:r>
                <w:rPr>
                  <w:rFonts w:eastAsiaTheme="minorEastAsia"/>
                  <w:lang w:eastAsia="zh-CN"/>
                </w:rPr>
                <w:t xml:space="preserve">FS: </w:t>
              </w:r>
            </w:ins>
            <w:ins w:id="199" w:author="琴艳 蒋" w:date="2022-05-10T18:12:00Z">
              <w:r>
                <w:rPr>
                  <w:rFonts w:eastAsiaTheme="minorEastAsia"/>
                  <w:lang w:eastAsia="zh-CN"/>
                </w:rPr>
                <w:t xml:space="preserve">how to define/configure the mapping between CIF values and </w:t>
              </w:r>
            </w:ins>
            <w:ins w:id="200"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楷体"/>
                <w:szCs w:val="20"/>
                <w:lang w:eastAsia="zh-CN"/>
              </w:rPr>
            </w:pPr>
            <w:ins w:id="201" w:author="琴艳 蒋" w:date="2022-05-10T18:07:00Z">
              <w:r>
                <w:rPr>
                  <w:lang w:val="en-US" w:eastAsia="en-US"/>
                </w:rPr>
                <w:t xml:space="preserve">FFS: whether </w:t>
              </w:r>
            </w:ins>
            <w:ins w:id="202"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楷体"/>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We are fine with the proposal in principle. However, we think it would be good to jointly</w:t>
            </w:r>
            <w:r>
              <w:rPr>
                <w:bCs/>
                <w:lang w:eastAsia="zh-CN"/>
              </w:rPr>
              <w:lastRenderedPageBreak/>
              <w:t xml:space="preserve">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a"/>
              <w:numPr>
                <w:ilvl w:val="0"/>
                <w:numId w:val="17"/>
              </w:numPr>
              <w:rPr>
                <w:rFonts w:eastAsia="楷体"/>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楷体"/>
                <w:szCs w:val="20"/>
                <w:lang w:eastAsia="x-none"/>
              </w:rPr>
            </w:pPr>
            <w:r>
              <w:rPr>
                <w:rFonts w:eastAsia="楷体"/>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楷体"/>
                <w:color w:val="FF0000"/>
                <w:szCs w:val="20"/>
                <w:u w:val="single"/>
                <w:lang w:eastAsia="x-none"/>
              </w:rPr>
            </w:pPr>
            <w:r w:rsidRPr="007E345D">
              <w:rPr>
                <w:rFonts w:eastAsia="楷体"/>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楷体"/>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471601">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471601">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77777777" w:rsidR="00200CC9" w:rsidRDefault="00200CC9" w:rsidP="00200CC9">
            <w:pPr>
              <w:jc w:val="left"/>
              <w:rPr>
                <w:lang w:eastAsia="en-US"/>
              </w:rPr>
            </w:pPr>
          </w:p>
          <w:p w14:paraId="38AE38C1" w14:textId="77777777"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3005F5C" w14:textId="77777777" w:rsidR="00200CC9" w:rsidRPr="002E5CEC" w:rsidRDefault="00200CC9" w:rsidP="00200CC9">
            <w:pPr>
              <w:pStyle w:val="a"/>
              <w:numPr>
                <w:ilvl w:val="0"/>
                <w:numId w:val="17"/>
              </w:numPr>
              <w:rPr>
                <w:ins w:id="203" w:author="Haipeng HP1 Lei" w:date="2022-05-11T09:13:00Z"/>
                <w:rFonts w:eastAsia="楷体"/>
                <w:szCs w:val="20"/>
                <w:lang w:eastAsia="zh-CN"/>
                <w:rPrChange w:id="204" w:author="Haipeng HP1 Lei" w:date="2022-05-11T09:13:00Z">
                  <w:rPr>
                    <w:ins w:id="205" w:author="Haipeng HP1 Lei" w:date="2022-05-11T09:13:00Z"/>
                    <w:lang w:eastAsia="en-US"/>
                  </w:rPr>
                </w:rPrChange>
              </w:rPr>
            </w:pPr>
            <w:r>
              <w:rPr>
                <w:lang w:eastAsia="en-US"/>
              </w:rPr>
              <w:t xml:space="preserve">For multi-cell scheduling, the co-scheduled cells are indicated by </w:t>
            </w:r>
            <w:del w:id="206" w:author="Haipeng HP1 Lei" w:date="2022-05-11T09:12:00Z">
              <w:r w:rsidDel="00F61DBE">
                <w:rPr>
                  <w:lang w:eastAsia="en-US"/>
                </w:rPr>
                <w:delText xml:space="preserve">carrier </w:delText>
              </w:r>
            </w:del>
            <w:ins w:id="207" w:author="Haipeng HP1 Lei" w:date="2022-05-11T09:12:00Z">
              <w:r>
                <w:rPr>
                  <w:lang w:eastAsia="en-US"/>
                </w:rPr>
                <w:t xml:space="preserve">an </w:t>
              </w:r>
            </w:ins>
            <w:r>
              <w:rPr>
                <w:lang w:eastAsia="en-US"/>
              </w:rPr>
              <w:t xml:space="preserve">indicator </w:t>
            </w:r>
            <w:ins w:id="208" w:author="Haipeng HP1 Lei" w:date="2022-05-11T09:13:00Z">
              <w:r>
                <w:rPr>
                  <w:lang w:eastAsia="en-US"/>
                </w:rPr>
                <w:t>in the DCI format 0_X/1_X.</w:t>
              </w:r>
            </w:ins>
            <w:del w:id="209" w:author="Haipeng HP1 Lei" w:date="2022-05-11T09:14:00Z">
              <w:r w:rsidDel="002E5CEC">
                <w:rPr>
                  <w:lang w:eastAsia="en-US"/>
                </w:rPr>
                <w:delText>pointing to one row of a table defining combinations of scheduled cells.</w:delText>
              </w:r>
            </w:del>
            <w:r>
              <w:rPr>
                <w:lang w:eastAsia="en-US"/>
              </w:rPr>
              <w:t xml:space="preserve"> </w:t>
            </w:r>
            <w:ins w:id="210" w:author="Haipeng HP1 Lei" w:date="2022-05-11T09:14:00Z">
              <w:r>
                <w:rPr>
                  <w:lang w:eastAsia="en-US"/>
                </w:rPr>
                <w:t>At least below t</w:t>
              </w:r>
            </w:ins>
            <w:ins w:id="211" w:author="Haipeng HP1 Lei" w:date="2022-05-11T09:13:00Z">
              <w:r>
                <w:rPr>
                  <w:lang w:eastAsia="en-US"/>
                </w:rPr>
                <w:t>wo options are considered:</w:t>
              </w:r>
            </w:ins>
          </w:p>
          <w:p w14:paraId="10571867" w14:textId="77777777" w:rsidR="00200CC9" w:rsidRDefault="00200CC9">
            <w:pPr>
              <w:pStyle w:val="a"/>
              <w:numPr>
                <w:ilvl w:val="0"/>
                <w:numId w:val="18"/>
              </w:numPr>
              <w:rPr>
                <w:rFonts w:eastAsia="楷体"/>
                <w:szCs w:val="20"/>
                <w:lang w:eastAsia="zh-CN"/>
              </w:rPr>
              <w:pPrChange w:id="212" w:author="Haipeng HP1 Lei" w:date="2022-05-11T09:13:00Z">
                <w:pPr>
                  <w:pStyle w:val="a"/>
                  <w:numPr>
                    <w:numId w:val="17"/>
                  </w:numPr>
                  <w:ind w:left="360"/>
                </w:pPr>
              </w:pPrChange>
            </w:pPr>
            <w:ins w:id="213" w:author="Haipeng HP1 Lei" w:date="2022-05-11T09:13:00Z">
              <w:r>
                <w:rPr>
                  <w:rFonts w:eastAsia="楷体"/>
                  <w:szCs w:val="20"/>
                  <w:lang w:eastAsia="zh-CN"/>
                </w:rPr>
                <w:t>Option 1: t</w:t>
              </w:r>
            </w:ins>
            <w:ins w:id="214"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pPr>
              <w:pStyle w:val="a"/>
              <w:numPr>
                <w:ilvl w:val="1"/>
                <w:numId w:val="18"/>
              </w:numPr>
              <w:rPr>
                <w:rFonts w:eastAsia="楷体"/>
                <w:szCs w:val="20"/>
                <w:lang w:eastAsia="zh-CN"/>
              </w:rPr>
              <w:pPrChange w:id="215" w:author="Haipeng HP1 Lei" w:date="2022-05-11T09:14:00Z">
                <w:pPr>
                  <w:pStyle w:val="a"/>
                  <w:numPr>
                    <w:numId w:val="18"/>
                  </w:numPr>
                  <w:ind w:left="720"/>
                </w:pPr>
              </w:pPrChange>
            </w:pPr>
            <w:r>
              <w:rPr>
                <w:rFonts w:eastAsia="楷体"/>
                <w:szCs w:val="20"/>
                <w:lang w:eastAsia="zh-CN"/>
              </w:rPr>
              <w:t>The table is configured by RRC signaling.</w:t>
            </w:r>
          </w:p>
          <w:p w14:paraId="2B9B88B5" w14:textId="77777777" w:rsidR="00200CC9" w:rsidRDefault="00200CC9">
            <w:pPr>
              <w:pStyle w:val="a"/>
              <w:numPr>
                <w:ilvl w:val="1"/>
                <w:numId w:val="18"/>
              </w:numPr>
              <w:rPr>
                <w:rFonts w:eastAsia="楷体"/>
                <w:szCs w:val="20"/>
                <w:lang w:eastAsia="zh-CN"/>
              </w:rPr>
              <w:pPrChange w:id="216" w:author="Haipeng HP1 Lei" w:date="2022-05-11T09:14:00Z">
                <w:pPr>
                  <w:pStyle w:val="a"/>
                  <w:numPr>
                    <w:numId w:val="18"/>
                  </w:numPr>
                  <w:ind w:left="720"/>
                </w:pPr>
              </w:pPrChange>
            </w:pPr>
            <w:ins w:id="21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2E5CEC" w:rsidRDefault="00200CC9" w:rsidP="00200CC9">
            <w:pPr>
              <w:pStyle w:val="a"/>
              <w:numPr>
                <w:ilvl w:val="0"/>
                <w:numId w:val="18"/>
              </w:numPr>
              <w:rPr>
                <w:ins w:id="218" w:author="Haipeng HP1 Lei" w:date="2022-05-11T09:15:00Z"/>
                <w:rFonts w:eastAsia="楷体"/>
                <w:szCs w:val="20"/>
                <w:lang w:eastAsia="zh-CN"/>
                <w:rPrChange w:id="219" w:author="Haipeng HP1 Lei" w:date="2022-05-11T09:15:00Z">
                  <w:rPr>
                    <w:ins w:id="220" w:author="Haipeng HP1 Lei" w:date="2022-05-11T09:15:00Z"/>
                    <w:lang w:eastAsia="en-US"/>
                  </w:rPr>
                </w:rPrChange>
              </w:rPr>
            </w:pPr>
            <w:ins w:id="221" w:author="Haipeng HP1 Lei" w:date="2022-05-11T09:14:00Z">
              <w:r>
                <w:rPr>
                  <w:rFonts w:eastAsia="楷体"/>
                  <w:szCs w:val="20"/>
                  <w:lang w:eastAsia="zh-CN"/>
                </w:rPr>
                <w:t xml:space="preserve">Option 2: the indicator </w:t>
              </w:r>
            </w:ins>
            <w:ins w:id="222" w:author="Haipeng HP1 Lei" w:date="2022-05-11T09:15:00Z">
              <w:r>
                <w:rPr>
                  <w:lang w:eastAsia="en-US"/>
                </w:rPr>
                <w:t>is a bitmap corresponding to configur</w:t>
              </w:r>
            </w:ins>
            <w:ins w:id="223" w:author="Haipeng HP1 Lei" w:date="2022-05-11T09:14:00Z">
              <w:r>
                <w:rPr>
                  <w:lang w:eastAsia="en-US"/>
                </w:rPr>
                <w:t xml:space="preserve">ed cells. </w:t>
              </w:r>
            </w:ins>
          </w:p>
          <w:p w14:paraId="6F83DD21" w14:textId="77777777" w:rsidR="00200CC9" w:rsidRPr="002E5CEC" w:rsidRDefault="00200CC9">
            <w:pPr>
              <w:pStyle w:val="a"/>
              <w:numPr>
                <w:ilvl w:val="0"/>
                <w:numId w:val="17"/>
              </w:numPr>
              <w:rPr>
                <w:ins w:id="224" w:author="Haipeng HP1 Lei" w:date="2022-05-11T09:14:00Z"/>
                <w:lang w:eastAsia="en-US"/>
                <w:rPrChange w:id="225" w:author="Haipeng HP1 Lei" w:date="2022-05-11T09:17:00Z">
                  <w:rPr>
                    <w:ins w:id="226" w:author="Haipeng HP1 Lei" w:date="2022-05-11T09:14:00Z"/>
                    <w:rFonts w:eastAsia="楷体"/>
                    <w:szCs w:val="20"/>
                    <w:lang w:eastAsia="zh-CN"/>
                  </w:rPr>
                </w:rPrChange>
              </w:rPr>
              <w:pPrChange w:id="227" w:author="Haipeng HP1 Lei" w:date="2022-05-11T09:17:00Z">
                <w:pPr>
                  <w:pStyle w:val="a"/>
                  <w:numPr>
                    <w:numId w:val="18"/>
                  </w:numPr>
                  <w:ind w:left="720"/>
                </w:pPr>
              </w:pPrChange>
            </w:pPr>
            <w:ins w:id="228" w:author="Haipeng HP1 Lei" w:date="2022-05-11T09:17:00Z">
              <w:r w:rsidRPr="002E5CEC">
                <w:rPr>
                  <w:lang w:eastAsia="en-US"/>
                  <w:rPrChange w:id="229" w:author="Haipeng HP1 Lei" w:date="2022-05-11T09:17:00Z">
                    <w:rPr>
                      <w:rFonts w:eastAsia="楷体"/>
                      <w:color w:val="FF0000"/>
                      <w:szCs w:val="20"/>
                      <w:u w:val="single"/>
                      <w:lang w:eastAsia="x-none"/>
                    </w:rPr>
                  </w:rPrChange>
                </w:rPr>
                <w:t xml:space="preserve">FFS </w:t>
              </w:r>
            </w:ins>
            <w:ins w:id="230" w:author="Haipeng HP1 Lei" w:date="2022-05-11T09:18:00Z">
              <w:r>
                <w:rPr>
                  <w:lang w:eastAsia="en-US"/>
                </w:rPr>
                <w:t xml:space="preserve">whether </w:t>
              </w:r>
            </w:ins>
            <w:ins w:id="231" w:author="Haipeng HP1 Lei" w:date="2022-05-11T09:17:00Z">
              <w:r w:rsidRPr="002E5CEC">
                <w:rPr>
                  <w:lang w:eastAsia="en-US"/>
                  <w:rPrChange w:id="232" w:author="Haipeng HP1 Lei" w:date="2022-05-11T09:17:00Z">
                    <w:rPr>
                      <w:rFonts w:eastAsia="楷体"/>
                      <w:color w:val="FF0000"/>
                      <w:szCs w:val="20"/>
                      <w:u w:val="single"/>
                      <w:lang w:eastAsia="x-none"/>
                    </w:rPr>
                  </w:rPrChange>
                </w:rPr>
                <w:t xml:space="preserve">the </w:t>
              </w:r>
            </w:ins>
            <w:ins w:id="233" w:author="Haipeng HP1 Lei" w:date="2022-05-11T09:18:00Z">
              <w:r>
                <w:rPr>
                  <w:lang w:eastAsia="en-US"/>
                </w:rPr>
                <w:t xml:space="preserve">co-scheduled </w:t>
              </w:r>
            </w:ins>
            <w:ins w:id="234" w:author="Haipeng HP1 Lei" w:date="2022-05-11T09:17:00Z">
              <w:r w:rsidRPr="002E5CEC">
                <w:rPr>
                  <w:lang w:eastAsia="en-US"/>
                  <w:rPrChange w:id="235" w:author="Haipeng HP1 Lei" w:date="2022-05-11T09:17:00Z">
                    <w:rPr>
                      <w:rFonts w:eastAsia="楷体"/>
                      <w:color w:val="FF0000"/>
                      <w:szCs w:val="20"/>
                      <w:u w:val="single"/>
                      <w:lang w:eastAsia="x-none"/>
                    </w:rPr>
                  </w:rPrChange>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7B7A0B" w:rsidRPr="00943857" w14:paraId="52497010" w14:textId="77777777" w:rsidTr="007B7A0B">
        <w:tc>
          <w:tcPr>
            <w:tcW w:w="2009" w:type="dxa"/>
          </w:tcPr>
          <w:p w14:paraId="5CC722EA" w14:textId="59DEA5FD" w:rsidR="007B7A0B" w:rsidRPr="00943857" w:rsidRDefault="007B7A0B" w:rsidP="00943857">
            <w:pPr>
              <w:jc w:val="left"/>
              <w:rPr>
                <w:bCs/>
                <w:lang w:val="en-US" w:eastAsia="zh-CN"/>
              </w:rPr>
            </w:pPr>
            <w:r w:rsidRPr="00943857">
              <w:rPr>
                <w:bCs/>
                <w:lang w:val="en-US" w:eastAsia="zh-CN"/>
              </w:rPr>
              <w:t>Huawei</w:t>
            </w:r>
            <w:r>
              <w:rPr>
                <w:bCs/>
                <w:lang w:val="en-US" w:eastAsia="zh-CN"/>
              </w:rPr>
              <w:t>, HiSilicon</w:t>
            </w:r>
          </w:p>
        </w:tc>
        <w:tc>
          <w:tcPr>
            <w:tcW w:w="7353" w:type="dxa"/>
          </w:tcPr>
          <w:p w14:paraId="5E9341A0" w14:textId="77777777" w:rsidR="007B7A0B" w:rsidRPr="00943857" w:rsidRDefault="007B7A0B" w:rsidP="00943857">
            <w:pPr>
              <w:wordWrap/>
              <w:rPr>
                <w:bCs/>
                <w:lang w:val="en-US" w:eastAsia="zh-CN"/>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1"/>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楷体"/>
                <w:b/>
                <w:bCs/>
                <w:sz w:val="22"/>
                <w:lang w:eastAsia="zh-CN"/>
              </w:rPr>
            </w:pPr>
            <w:bookmarkStart w:id="236" w:name="_Hlk102720095"/>
            <w:r>
              <w:rPr>
                <w:rFonts w:eastAsia="楷体"/>
                <w:b/>
                <w:bCs/>
                <w:sz w:val="22"/>
                <w:lang w:eastAsia="zh-CN"/>
              </w:rPr>
              <w:t>ZTE</w:t>
            </w:r>
          </w:p>
          <w:p w14:paraId="6355AC5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楷体"/>
                <w:b/>
                <w:bCs/>
                <w:sz w:val="22"/>
                <w:lang w:val="en-US" w:eastAsia="zh-CN"/>
              </w:rPr>
            </w:pPr>
          </w:p>
          <w:p w14:paraId="10A55C9F" w14:textId="77777777" w:rsidR="0032026E" w:rsidRDefault="00095215">
            <w:pPr>
              <w:pStyle w:val="a"/>
              <w:numPr>
                <w:ilvl w:val="0"/>
                <w:numId w:val="17"/>
              </w:numPr>
              <w:rPr>
                <w:rFonts w:eastAsia="楷体"/>
                <w:b/>
                <w:bCs/>
                <w:sz w:val="22"/>
                <w:lang w:eastAsia="zh-CN"/>
              </w:rPr>
            </w:pPr>
            <w:r>
              <w:rPr>
                <w:rFonts w:eastAsia="楷体"/>
                <w:b/>
                <w:bCs/>
                <w:sz w:val="22"/>
                <w:lang w:eastAsia="zh-CN"/>
              </w:rPr>
              <w:lastRenderedPageBreak/>
              <w:t>Nokia, Nokia Shanghai Bell</w:t>
            </w:r>
          </w:p>
          <w:p w14:paraId="32DF010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楷体"/>
                <w:b/>
                <w:bCs/>
                <w:sz w:val="22"/>
                <w:lang w:eastAsia="zh-CN"/>
              </w:rPr>
            </w:pPr>
          </w:p>
          <w:p w14:paraId="4E94ACA6"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38B0491A" w14:textId="77777777" w:rsidR="0032026E" w:rsidRDefault="00095215">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楷体"/>
                <w:b/>
                <w:bCs/>
                <w:sz w:val="22"/>
                <w:lang w:val="en-US" w:eastAsia="zh-CN"/>
              </w:rPr>
            </w:pPr>
          </w:p>
          <w:p w14:paraId="0A5A0744"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3AD575A0" w14:textId="77777777" w:rsidR="0032026E" w:rsidRDefault="00095215">
            <w:pPr>
              <w:pStyle w:val="a"/>
              <w:numPr>
                <w:ilvl w:val="0"/>
                <w:numId w:val="18"/>
              </w:numPr>
              <w:rPr>
                <w:rFonts w:eastAsia="楷体"/>
                <w:i/>
                <w:iCs/>
                <w:szCs w:val="20"/>
                <w:lang w:val="en-US" w:eastAsia="zh-CN"/>
              </w:rPr>
            </w:pPr>
            <w:bookmarkStart w:id="237"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237"/>
          </w:p>
          <w:p w14:paraId="2A0E3E43" w14:textId="77777777" w:rsidR="0032026E" w:rsidRDefault="0032026E">
            <w:pPr>
              <w:rPr>
                <w:rFonts w:eastAsia="楷体"/>
                <w:b/>
                <w:bCs/>
                <w:sz w:val="22"/>
                <w:lang w:val="en-US" w:eastAsia="zh-CN"/>
              </w:rPr>
            </w:pPr>
          </w:p>
          <w:p w14:paraId="7F776096"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21C148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楷体"/>
                <w:b/>
                <w:bCs/>
                <w:sz w:val="22"/>
                <w:lang w:eastAsia="zh-CN"/>
              </w:rPr>
            </w:pPr>
          </w:p>
          <w:p w14:paraId="243DE44A" w14:textId="77777777" w:rsidR="0032026E" w:rsidRDefault="00095215">
            <w:pPr>
              <w:pStyle w:val="a"/>
              <w:numPr>
                <w:ilvl w:val="0"/>
                <w:numId w:val="17"/>
              </w:numPr>
              <w:rPr>
                <w:rFonts w:eastAsia="楷体"/>
                <w:b/>
                <w:bCs/>
                <w:sz w:val="22"/>
                <w:lang w:eastAsia="zh-CN"/>
              </w:rPr>
            </w:pPr>
            <w:r>
              <w:rPr>
                <w:rFonts w:eastAsia="楷体"/>
                <w:b/>
                <w:bCs/>
                <w:sz w:val="22"/>
                <w:lang w:eastAsia="zh-CN"/>
              </w:rPr>
              <w:t>Langbo</w:t>
            </w:r>
          </w:p>
          <w:p w14:paraId="756BA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楷体"/>
                <w:b/>
                <w:bCs/>
                <w:sz w:val="22"/>
                <w:lang w:eastAsia="zh-CN"/>
              </w:rPr>
            </w:pPr>
          </w:p>
          <w:p w14:paraId="1D6FF5B1"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6B3159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(1st and 2nd TB), and PUS</w:t>
            </w:r>
            <w:r>
              <w:rPr>
                <w:rFonts w:eastAsia="楷体"/>
                <w:i/>
                <w:szCs w:val="20"/>
                <w:lang w:val="en-AU" w:eastAsia="zh-CN"/>
              </w:rPr>
              <w:lastRenderedPageBreak/>
              <w:t xml:space="preserve">CHs, respectively.  </w:t>
            </w:r>
          </w:p>
          <w:p w14:paraId="7AD680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楷体"/>
                <w:b/>
                <w:bCs/>
                <w:sz w:val="22"/>
                <w:lang w:eastAsia="zh-CN"/>
              </w:rPr>
            </w:pPr>
          </w:p>
          <w:p w14:paraId="6DAA5C30" w14:textId="77777777" w:rsidR="0032026E" w:rsidRDefault="00095215">
            <w:pPr>
              <w:pStyle w:val="a"/>
              <w:numPr>
                <w:ilvl w:val="0"/>
                <w:numId w:val="17"/>
              </w:numPr>
              <w:rPr>
                <w:rFonts w:eastAsia="楷体"/>
                <w:b/>
                <w:bCs/>
                <w:sz w:val="22"/>
                <w:lang w:eastAsia="zh-CN"/>
              </w:rPr>
            </w:pPr>
            <w:r>
              <w:rPr>
                <w:rFonts w:eastAsia="楷体"/>
                <w:b/>
                <w:bCs/>
                <w:sz w:val="22"/>
                <w:lang w:eastAsia="zh-CN"/>
              </w:rPr>
              <w:t>Charter Communications</w:t>
            </w:r>
          </w:p>
          <w:p w14:paraId="3B9F86A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71FCF5F3" w14:textId="77777777" w:rsidR="0032026E" w:rsidRDefault="0032026E">
            <w:pPr>
              <w:rPr>
                <w:rFonts w:eastAsia="楷体"/>
                <w:b/>
                <w:bCs/>
                <w:sz w:val="22"/>
                <w:lang w:eastAsia="zh-CN"/>
              </w:rPr>
            </w:pPr>
          </w:p>
          <w:p w14:paraId="10746A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5D1B4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236"/>
    </w:tbl>
    <w:p w14:paraId="6A06CDCE" w14:textId="77777777" w:rsidR="0032026E" w:rsidRDefault="0032026E">
      <w:pPr>
        <w:rPr>
          <w:lang w:eastAsia="en-US"/>
        </w:rPr>
      </w:pPr>
    </w:p>
    <w:p w14:paraId="22124023" w14:textId="77777777" w:rsidR="0032026E" w:rsidRDefault="0032026E">
      <w:pPr>
        <w:wordWrap w:val="0"/>
        <w:rPr>
          <w:rFonts w:eastAsia="楷体"/>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w:t>
      </w:r>
      <w:r>
        <w:rPr>
          <w:lang w:eastAsia="en-US"/>
        </w:rPr>
        <w:lastRenderedPageBreak/>
        <w:t xml:space="preserve">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52AEFBFA" w14:textId="77777777" w:rsidR="0032026E" w:rsidRDefault="00095215">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楷体"/>
                <w:b/>
                <w:bCs/>
                <w:sz w:val="22"/>
                <w:lang w:eastAsia="zh-CN"/>
              </w:rPr>
              <w:t>ZTE</w:t>
            </w:r>
          </w:p>
          <w:p w14:paraId="53A7201B"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A4D39D5" w14:textId="77777777" w:rsidR="0032026E" w:rsidRDefault="00095215">
            <w:pPr>
              <w:pStyle w:val="a"/>
              <w:numPr>
                <w:ilvl w:val="0"/>
                <w:numId w:val="18"/>
              </w:numPr>
              <w:rPr>
                <w:rFonts w:eastAsia="楷体"/>
                <w:bCs/>
                <w:i/>
                <w:szCs w:val="20"/>
                <w:lang w:val="en-US"/>
              </w:rPr>
            </w:pPr>
            <w:bookmarkStart w:id="238"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238"/>
          </w:p>
          <w:p w14:paraId="2FB07F04" w14:textId="77777777" w:rsidR="0032026E" w:rsidRDefault="00095215">
            <w:pPr>
              <w:pStyle w:val="a"/>
              <w:numPr>
                <w:ilvl w:val="0"/>
                <w:numId w:val="18"/>
              </w:numPr>
              <w:rPr>
                <w:rFonts w:eastAsia="楷体"/>
                <w:bCs/>
                <w:i/>
                <w:szCs w:val="20"/>
                <w:lang w:val="en-US"/>
              </w:rPr>
            </w:pPr>
            <w:bookmarkStart w:id="239"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239"/>
          </w:p>
          <w:p w14:paraId="21057FBE" w14:textId="77777777" w:rsidR="0032026E" w:rsidRDefault="00095215">
            <w:pPr>
              <w:pStyle w:val="a"/>
              <w:numPr>
                <w:ilvl w:val="0"/>
                <w:numId w:val="18"/>
              </w:numPr>
              <w:rPr>
                <w:rFonts w:eastAsia="楷体"/>
                <w:bCs/>
                <w:i/>
                <w:szCs w:val="20"/>
                <w:lang w:val="en-US"/>
              </w:rPr>
            </w:pPr>
            <w:bookmarkStart w:id="240"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240"/>
            <w:r>
              <w:rPr>
                <w:rFonts w:eastAsia="楷体"/>
                <w:bCs/>
                <w:i/>
                <w:szCs w:val="20"/>
                <w:lang w:val="en-US"/>
              </w:rPr>
              <w:t xml:space="preserve"> </w:t>
            </w:r>
          </w:p>
          <w:p w14:paraId="6B0253D8" w14:textId="77777777" w:rsidR="0032026E" w:rsidRDefault="00095215">
            <w:pPr>
              <w:pStyle w:val="a"/>
              <w:numPr>
                <w:ilvl w:val="0"/>
                <w:numId w:val="18"/>
              </w:numPr>
              <w:rPr>
                <w:rFonts w:eastAsia="楷体"/>
                <w:bCs/>
                <w:i/>
                <w:szCs w:val="20"/>
                <w:lang w:val="en-US"/>
              </w:rPr>
            </w:pPr>
            <w:bookmarkStart w:id="241"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241"/>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11EF4DD" w14:textId="77777777" w:rsidR="0032026E" w:rsidRDefault="00095215">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1AEF9C99" w14:textId="77777777" w:rsidR="0032026E" w:rsidRDefault="00095215">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C8A575E" w14:textId="77777777" w:rsidR="0032026E" w:rsidRDefault="00095215">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1DF15EC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0AA1C48D" w14:textId="77777777" w:rsidR="0032026E" w:rsidRDefault="00095215">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46318928" w14:textId="77777777" w:rsidR="0032026E" w:rsidRDefault="00095215">
            <w:pPr>
              <w:pStyle w:val="a"/>
              <w:numPr>
                <w:ilvl w:val="0"/>
                <w:numId w:val="18"/>
              </w:numPr>
              <w:rPr>
                <w:rFonts w:eastAsia="楷体"/>
                <w:bCs/>
                <w:i/>
                <w:szCs w:val="20"/>
                <w:lang w:val="en-US"/>
              </w:rPr>
            </w:pPr>
            <w:r>
              <w:rPr>
                <w:rFonts w:eastAsia="楷体"/>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楷体"/>
                <w:bCs/>
                <w:i/>
                <w:szCs w:val="20"/>
                <w:lang w:val="en-US"/>
              </w:rPr>
            </w:pPr>
            <w:r>
              <w:rPr>
                <w:rFonts w:eastAsia="楷体"/>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541824CD" w14:textId="77777777" w:rsidR="0032026E" w:rsidRDefault="00095215">
            <w:pPr>
              <w:pStyle w:val="a"/>
              <w:numPr>
                <w:ilvl w:val="0"/>
                <w:numId w:val="18"/>
              </w:numPr>
              <w:rPr>
                <w:rFonts w:eastAsia="楷体"/>
                <w:bCs/>
                <w:i/>
                <w:szCs w:val="20"/>
                <w:lang w:val="en-US"/>
              </w:rPr>
            </w:pPr>
            <w:r>
              <w:rPr>
                <w:rFonts w:eastAsia="楷体"/>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lastRenderedPageBreak/>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楷体"/>
          <w:szCs w:val="20"/>
          <w:lang w:eastAsia="zh-CN"/>
        </w:rPr>
      </w:pPr>
      <w:r>
        <w:rPr>
          <w:rFonts w:eastAsia="楷体"/>
          <w:szCs w:val="20"/>
          <w:lang w:eastAsia="zh-CN"/>
        </w:rPr>
        <w:t xml:space="preserve">FFS: the reference PDSCH </w:t>
      </w:r>
    </w:p>
    <w:p w14:paraId="7DACD439" w14:textId="77777777" w:rsidR="0032026E" w:rsidRDefault="00095215">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471601">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471601">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242" w:author="Haipeng HP1 Lei" w:date="2022-05-11T08:35:00Z">
              <w:r w:rsidDel="00E4609C">
                <w:rPr>
                  <w:color w:val="FF0000"/>
                  <w:lang w:eastAsia="en-US"/>
                </w:rPr>
                <w:delText xml:space="preserve">PUCCH </w:delText>
              </w:r>
            </w:del>
            <w:r>
              <w:rPr>
                <w:color w:val="FF0000"/>
                <w:lang w:eastAsia="en-US"/>
              </w:rPr>
              <w:t xml:space="preserve">slot </w:t>
            </w:r>
            <w:del w:id="243" w:author="Haipeng HP1 Lei" w:date="2022-05-11T08:35:00Z">
              <w:r w:rsidDel="00E4609C">
                <w:rPr>
                  <w:color w:val="FF0000"/>
                  <w:lang w:eastAsia="en-US"/>
                </w:rPr>
                <w:delText xml:space="preserve">with </w:delText>
              </w:r>
            </w:del>
            <w:ins w:id="244" w:author="Haipeng HP1 Lei" w:date="2022-05-11T08:35:00Z">
              <w:r>
                <w:rPr>
                  <w:color w:val="FF0000"/>
                  <w:lang w:eastAsia="en-US"/>
                </w:rPr>
                <w:t xml:space="preserve">where </w:t>
              </w:r>
            </w:ins>
            <w:r>
              <w:rPr>
                <w:lang w:eastAsia="en-US"/>
              </w:rPr>
              <w:t xml:space="preserve">reference PDSCH of the co-scheduled PDSCHs </w:t>
            </w:r>
            <w:ins w:id="245" w:author="Haipeng HP1 Lei" w:date="2022-05-11T08:35:00Z">
              <w:r>
                <w:rPr>
                  <w:lang w:eastAsia="en-US"/>
                </w:rPr>
                <w:t>is tra</w:t>
              </w:r>
            </w:ins>
            <w:ins w:id="246"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247" w:author="Haipeng HP1 Lei" w:date="2022-05-11T08:36:00Z">
              <w:r>
                <w:rPr>
                  <w:color w:val="FF0000"/>
                  <w:lang w:eastAsia="en-US"/>
                </w:rPr>
                <w:t xml:space="preserve">HARQ-ACK feedback for </w:t>
              </w:r>
            </w:ins>
            <w:r>
              <w:rPr>
                <w:color w:val="FF0000"/>
                <w:lang w:eastAsia="en-US"/>
              </w:rPr>
              <w:t>co-scheduled PDSCHs</w:t>
            </w:r>
            <w:del w:id="248"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7B7A0B" w:rsidRPr="00943857" w14:paraId="203CE913" w14:textId="77777777" w:rsidTr="007B7A0B">
        <w:tc>
          <w:tcPr>
            <w:tcW w:w="2009" w:type="dxa"/>
          </w:tcPr>
          <w:p w14:paraId="300F7231" w14:textId="6FDF5494" w:rsidR="007B7A0B" w:rsidRPr="00943857" w:rsidRDefault="007B7A0B" w:rsidP="00943857">
            <w:pPr>
              <w:rPr>
                <w:rFonts w:eastAsiaTheme="minorEastAsia"/>
                <w:lang w:eastAsia="zh-CN"/>
              </w:rPr>
            </w:pPr>
            <w:r>
              <w:rPr>
                <w:rFonts w:eastAsiaTheme="minorEastAsia"/>
                <w:lang w:eastAsia="zh-CN"/>
              </w:rPr>
              <w:t>Huawei</w:t>
            </w:r>
            <w:r>
              <w:rPr>
                <w:rFonts w:eastAsiaTheme="minorEastAsia"/>
                <w:lang w:eastAsia="zh-CN"/>
              </w:rPr>
              <w:t>, HiSilicon</w:t>
            </w:r>
          </w:p>
        </w:tc>
        <w:tc>
          <w:tcPr>
            <w:tcW w:w="7353" w:type="dxa"/>
          </w:tcPr>
          <w:p w14:paraId="5B9C8F93" w14:textId="77777777" w:rsidR="007B7A0B" w:rsidRPr="00943857" w:rsidRDefault="007B7A0B" w:rsidP="00943857">
            <w:pPr>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7"/>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7"/>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7"/>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7"/>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a7"/>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7"/>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a7"/>
              <w:ind w:left="400" w:hanging="400"/>
              <w:rPr>
                <w:rFonts w:eastAsiaTheme="minorEastAsia"/>
                <w:bCs/>
                <w:lang w:eastAsia="zh-CN"/>
              </w:rPr>
            </w:pPr>
            <w:r>
              <w:rPr>
                <w:rFonts w:eastAsia="PMingLiU"/>
                <w:bCs/>
                <w:lang w:eastAsia="zh-TW"/>
              </w:rPr>
              <w:t>@all: we can make it as working assumption.</w:t>
            </w:r>
          </w:p>
        </w:tc>
      </w:tr>
      <w:tr w:rsidR="007B7A0B" w:rsidRPr="00943857" w14:paraId="5DE0AFC4" w14:textId="77777777" w:rsidTr="007B7A0B">
        <w:tc>
          <w:tcPr>
            <w:tcW w:w="2009" w:type="dxa"/>
          </w:tcPr>
          <w:p w14:paraId="2B1B347D" w14:textId="77777777" w:rsidR="007B7A0B" w:rsidRPr="00943857" w:rsidRDefault="007B7A0B" w:rsidP="00943857">
            <w:pPr>
              <w:ind w:left="400" w:hanging="400"/>
              <w:rPr>
                <w:rFonts w:eastAsiaTheme="minorEastAsia"/>
                <w:lang w:eastAsia="zh-CN"/>
              </w:rPr>
            </w:pPr>
            <w:r>
              <w:rPr>
                <w:rFonts w:eastAsiaTheme="minorEastAsia"/>
                <w:lang w:eastAsia="zh-CN"/>
              </w:rPr>
              <w:t xml:space="preserve">Huawei </w:t>
            </w:r>
          </w:p>
        </w:tc>
        <w:tc>
          <w:tcPr>
            <w:tcW w:w="7353" w:type="dxa"/>
          </w:tcPr>
          <w:p w14:paraId="4DB96EE9" w14:textId="77777777" w:rsidR="007B7A0B" w:rsidRPr="00943857" w:rsidRDefault="007B7A0B" w:rsidP="00943857">
            <w:pPr>
              <w:pStyle w:val="a7"/>
              <w:ind w:left="400" w:hanging="400"/>
              <w:rPr>
                <w:rFonts w:eastAsiaTheme="minorEastAsia"/>
                <w:bCs/>
                <w:lang w:eastAsia="zh-CN"/>
              </w:rPr>
            </w:pPr>
            <w:r>
              <w:rPr>
                <w:rFonts w:eastAsiaTheme="minorEastAsia"/>
                <w:bCs/>
                <w:lang w:eastAsia="zh-CN"/>
              </w:rPr>
              <w:t>OK to make it as working assumption.</w:t>
            </w:r>
          </w:p>
        </w:tc>
      </w:tr>
    </w:tbl>
    <w:p w14:paraId="0627D02F" w14:textId="77777777" w:rsidR="0032026E" w:rsidRPr="007B7A0B"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471601">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471601">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1EA9B195" w14:textId="77777777" w:rsidR="00200CC9" w:rsidRDefault="00200CC9" w:rsidP="00200CC9">
            <w:pPr>
              <w:pStyle w:val="a"/>
              <w:numPr>
                <w:ilvl w:val="0"/>
                <w:numId w:val="17"/>
              </w:numPr>
              <w:rPr>
                <w:ins w:id="249" w:author="Haipeng HP1 Lei" w:date="2022-05-11T08:53:00Z"/>
                <w:lang w:eastAsia="en-US"/>
              </w:rPr>
            </w:pPr>
            <w:r>
              <w:rPr>
                <w:lang w:eastAsia="en-US"/>
              </w:rPr>
              <w:t xml:space="preserve">For Type-2 HARQ-ACK codebook, UE does not expect the multi-cell scheduling is configured with CBG-based transmission </w:t>
            </w:r>
            <w:del w:id="250" w:author="Haipeng HP1 Lei" w:date="2022-05-11T08:53:00Z">
              <w:r w:rsidDel="005A0874">
                <w:rPr>
                  <w:lang w:eastAsia="en-US"/>
                </w:rPr>
                <w:delText xml:space="preserve">or multi-slot scheduling </w:delText>
              </w:r>
            </w:del>
            <w:r>
              <w:rPr>
                <w:lang w:eastAsia="en-US"/>
              </w:rPr>
              <w:t xml:space="preserve">simultaneously within a same PUCCH </w:t>
            </w:r>
            <w:del w:id="251"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252"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7B7A0B" w:rsidRPr="00943857" w14:paraId="132A2594" w14:textId="77777777" w:rsidTr="007B7A0B">
        <w:tc>
          <w:tcPr>
            <w:tcW w:w="2009" w:type="dxa"/>
          </w:tcPr>
          <w:p w14:paraId="1A844A2F" w14:textId="77777777" w:rsidR="007B7A0B" w:rsidRPr="00943857" w:rsidRDefault="007B7A0B" w:rsidP="00943857">
            <w:pPr>
              <w:rPr>
                <w:rFonts w:eastAsiaTheme="minorEastAsia"/>
                <w:lang w:eastAsia="zh-CN"/>
              </w:rPr>
            </w:pPr>
            <w:r>
              <w:rPr>
                <w:rFonts w:eastAsiaTheme="minorEastAsia"/>
                <w:lang w:eastAsia="zh-CN"/>
              </w:rPr>
              <w:t xml:space="preserve">Huawei </w:t>
            </w:r>
          </w:p>
        </w:tc>
        <w:tc>
          <w:tcPr>
            <w:tcW w:w="7353" w:type="dxa"/>
          </w:tcPr>
          <w:p w14:paraId="601EA844" w14:textId="6EA4B67D" w:rsidR="007B7A0B" w:rsidRPr="00943857" w:rsidRDefault="007B7A0B" w:rsidP="00943857">
            <w:pPr>
              <w:rPr>
                <w:rFonts w:eastAsiaTheme="minorEastAsia"/>
                <w:bCs/>
                <w:lang w:eastAsia="zh-CN"/>
              </w:rPr>
            </w:pPr>
            <w:r>
              <w:rPr>
                <w:rFonts w:eastAsiaTheme="minorEastAsia" w:hint="eastAsia"/>
                <w:bCs/>
                <w:lang w:eastAsia="zh-CN"/>
              </w:rPr>
              <w:t>O</w:t>
            </w:r>
            <w:r>
              <w:rPr>
                <w:rFonts w:eastAsiaTheme="minorEastAsia"/>
                <w:bCs/>
                <w:lang w:eastAsia="zh-CN"/>
              </w:rPr>
              <w:t xml:space="preserve">K with the </w:t>
            </w:r>
            <w:r>
              <w:rPr>
                <w:rFonts w:eastAsiaTheme="minorEastAsia"/>
                <w:bCs/>
                <w:lang w:eastAsia="zh-CN"/>
              </w:rPr>
              <w:t xml:space="preserve">updated </w:t>
            </w:r>
            <w:r>
              <w:rPr>
                <w:rFonts w:eastAsiaTheme="minorEastAsia"/>
                <w:bCs/>
                <w:lang w:eastAsia="zh-CN"/>
              </w:rPr>
              <w:t>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6B52970"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BE56978"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3B0BF470" w14:textId="77777777" w:rsidR="0032026E" w:rsidRDefault="00095215">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471601">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471601">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w:t>
            </w:r>
            <w:bookmarkStart w:id="253" w:name="_GoBack"/>
            <w:bookmarkEnd w:id="253"/>
            <w:r>
              <w:rPr>
                <w:rFonts w:eastAsia="PMingLiU"/>
                <w:bCs/>
                <w:lang w:eastAsia="zh-TW"/>
              </w:rPr>
              <w:t>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lastRenderedPageBreak/>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9C037AA" w14:textId="77777777" w:rsidR="00200CC9" w:rsidRDefault="00200CC9" w:rsidP="00200CC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254" w:author="Haipeng HP1 Lei" w:date="2022-05-11T09:02:00Z">
              <w:r>
                <w:rPr>
                  <w:rFonts w:eastAsia="楷体"/>
                  <w:szCs w:val="20"/>
                  <w:lang w:eastAsia="zh-CN"/>
                </w:rPr>
                <w:t xml:space="preserve">DCI(s) </w:t>
              </w:r>
            </w:ins>
            <w:ins w:id="255" w:author="Haipeng HP1 Lei" w:date="2022-05-11T09:05:00Z">
              <w:r>
                <w:rPr>
                  <w:rFonts w:eastAsia="楷体"/>
                  <w:szCs w:val="20"/>
                  <w:lang w:eastAsia="zh-CN"/>
                </w:rPr>
                <w:t>with each scheduling a</w:t>
              </w:r>
            </w:ins>
            <w:ins w:id="256" w:author="Haipeng HP1 Lei" w:date="2022-05-11T09:02:00Z">
              <w:r>
                <w:rPr>
                  <w:rFonts w:eastAsia="楷体"/>
                  <w:szCs w:val="20"/>
                  <w:lang w:eastAsia="zh-CN"/>
                </w:rPr>
                <w:t xml:space="preserve"> </w:t>
              </w:r>
            </w:ins>
            <w:r>
              <w:rPr>
                <w:rFonts w:eastAsia="楷体"/>
                <w:szCs w:val="20"/>
                <w:lang w:eastAsia="zh-CN"/>
              </w:rPr>
              <w:t>single</w:t>
            </w:r>
            <w:ins w:id="257" w:author="Haipeng HP1 Lei" w:date="2022-05-11T09:05:00Z">
              <w:r>
                <w:rPr>
                  <w:rFonts w:eastAsia="楷体"/>
                  <w:szCs w:val="20"/>
                  <w:lang w:eastAsia="zh-CN"/>
                </w:rPr>
                <w:t xml:space="preserve"> </w:t>
              </w:r>
            </w:ins>
            <w:del w:id="258" w:author="Haipeng HP1 Lei" w:date="2022-05-11T09:05:00Z">
              <w:r w:rsidDel="00F61DBE">
                <w:rPr>
                  <w:rFonts w:eastAsia="楷体"/>
                  <w:szCs w:val="20"/>
                  <w:lang w:eastAsia="zh-CN"/>
                </w:rPr>
                <w:delText>-</w:delText>
              </w:r>
            </w:del>
            <w:r>
              <w:rPr>
                <w:rFonts w:eastAsia="楷体"/>
                <w:szCs w:val="20"/>
                <w:lang w:eastAsia="zh-CN"/>
              </w:rPr>
              <w:t xml:space="preserve">cell </w:t>
            </w:r>
            <w:del w:id="259" w:author="Haipeng HP1 Lei" w:date="2022-05-11T09:05:00Z">
              <w:r w:rsidDel="00F61DBE">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260" w:author="Haipeng HP1 Lei" w:date="2022-05-11T09:05:00Z">
              <w:r>
                <w:rPr>
                  <w:rFonts w:eastAsia="楷体"/>
                  <w:szCs w:val="20"/>
                  <w:lang w:eastAsia="zh-CN"/>
                </w:rPr>
                <w:t>DCI</w:t>
              </w:r>
            </w:ins>
            <w:ins w:id="261" w:author="Haipeng HP1 Lei" w:date="2022-05-11T09:06:00Z">
              <w:r>
                <w:rPr>
                  <w:rFonts w:eastAsia="楷体"/>
                  <w:szCs w:val="20"/>
                  <w:lang w:eastAsia="zh-CN"/>
                </w:rPr>
                <w:t>(s) with each scheduling more than one cell</w:t>
              </w:r>
            </w:ins>
            <w:del w:id="262" w:author="Haipeng HP1 Lei" w:date="2022-05-11T09:06:00Z">
              <w:r w:rsidDel="00F61DBE">
                <w:rPr>
                  <w:rFonts w:eastAsia="楷体"/>
                  <w:szCs w:val="20"/>
                  <w:lang w:eastAsia="zh-CN"/>
                </w:rPr>
                <w:delText>multi-cell scheduling DCI(s)</w:delText>
              </w:r>
            </w:del>
            <w:r>
              <w:rPr>
                <w:rFonts w:eastAsia="楷体"/>
                <w:szCs w:val="20"/>
                <w:lang w:eastAsia="zh-CN"/>
              </w:rPr>
              <w:t xml:space="preserve">. </w:t>
            </w:r>
          </w:p>
          <w:p w14:paraId="5E245E55" w14:textId="77777777" w:rsidR="00200CC9" w:rsidRDefault="00200CC9" w:rsidP="00200CC9">
            <w:pPr>
              <w:pStyle w:val="a"/>
              <w:numPr>
                <w:ilvl w:val="1"/>
                <w:numId w:val="17"/>
              </w:numPr>
              <w:rPr>
                <w:rFonts w:eastAsia="楷体"/>
                <w:szCs w:val="20"/>
                <w:lang w:eastAsia="zh-CN"/>
              </w:rPr>
            </w:pPr>
            <w:r>
              <w:rPr>
                <w:rFonts w:eastAsia="楷体"/>
                <w:szCs w:val="20"/>
                <w:lang w:eastAsia="zh-CN"/>
              </w:rPr>
              <w:t xml:space="preserve">Separate DAI counting for </w:t>
            </w:r>
            <w:del w:id="263" w:author="Haipeng HP1 Lei" w:date="2022-05-11T09:06:00Z">
              <w:r w:rsidDel="00F61DBE">
                <w:rPr>
                  <w:rFonts w:eastAsia="楷体"/>
                  <w:szCs w:val="20"/>
                  <w:lang w:eastAsia="zh-CN"/>
                </w:rPr>
                <w:delText xml:space="preserve">single cell scheduling </w:delText>
              </w:r>
            </w:del>
            <w:r>
              <w:rPr>
                <w:rFonts w:eastAsia="楷体"/>
                <w:szCs w:val="20"/>
                <w:lang w:eastAsia="zh-CN"/>
              </w:rPr>
              <w:t>DCI(s)</w:t>
            </w:r>
            <w:ins w:id="264"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265" w:author="Haipeng HP1 Lei" w:date="2022-05-11T09:06:00Z">
              <w:r w:rsidDel="00F61DBE">
                <w:rPr>
                  <w:rFonts w:eastAsia="楷体"/>
                  <w:szCs w:val="20"/>
                  <w:lang w:eastAsia="zh-CN"/>
                </w:rPr>
                <w:delText xml:space="preserve">multi-cell scheduling </w:delText>
              </w:r>
            </w:del>
            <w:r>
              <w:rPr>
                <w:rFonts w:eastAsia="楷体"/>
                <w:szCs w:val="20"/>
                <w:lang w:eastAsia="zh-CN"/>
              </w:rPr>
              <w:t xml:space="preserve">DCI(s) </w:t>
            </w:r>
            <w:ins w:id="266"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443BA2C" w14:textId="77777777" w:rsidR="00200CC9" w:rsidRDefault="00200CC9" w:rsidP="00200CC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471601">
      <w:pPr>
        <w:pStyle w:val="a"/>
        <w:numPr>
          <w:ilvl w:val="0"/>
          <w:numId w:val="25"/>
        </w:numPr>
        <w:rPr>
          <w:lang w:eastAsia="zh-CN"/>
        </w:rPr>
      </w:pPr>
      <w:hyperlink r:id="rId9" w:history="1">
        <w:r w:rsidR="00095215">
          <w:rPr>
            <w:rStyle w:val="af5"/>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471601">
      <w:pPr>
        <w:pStyle w:val="a"/>
        <w:numPr>
          <w:ilvl w:val="0"/>
          <w:numId w:val="25"/>
        </w:numPr>
        <w:rPr>
          <w:lang w:eastAsia="zh-CN"/>
        </w:rPr>
      </w:pPr>
      <w:hyperlink r:id="rId10" w:history="1">
        <w:r w:rsidR="00095215">
          <w:rPr>
            <w:rStyle w:val="af5"/>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471601">
      <w:pPr>
        <w:pStyle w:val="a"/>
        <w:numPr>
          <w:ilvl w:val="0"/>
          <w:numId w:val="25"/>
        </w:numPr>
        <w:rPr>
          <w:lang w:eastAsia="zh-CN"/>
        </w:rPr>
      </w:pPr>
      <w:hyperlink r:id="rId11" w:history="1">
        <w:r w:rsidR="00095215">
          <w:rPr>
            <w:rStyle w:val="af5"/>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471601">
      <w:pPr>
        <w:pStyle w:val="a"/>
        <w:numPr>
          <w:ilvl w:val="0"/>
          <w:numId w:val="25"/>
        </w:numPr>
        <w:rPr>
          <w:lang w:eastAsia="zh-CN"/>
        </w:rPr>
      </w:pPr>
      <w:hyperlink r:id="rId12" w:history="1">
        <w:r w:rsidR="00095215">
          <w:rPr>
            <w:rStyle w:val="af5"/>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471601">
      <w:pPr>
        <w:pStyle w:val="a"/>
        <w:numPr>
          <w:ilvl w:val="0"/>
          <w:numId w:val="25"/>
        </w:numPr>
        <w:rPr>
          <w:lang w:eastAsia="zh-CN"/>
        </w:rPr>
      </w:pPr>
      <w:hyperlink r:id="rId13" w:history="1">
        <w:r w:rsidR="00095215">
          <w:rPr>
            <w:rStyle w:val="af5"/>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471601">
      <w:pPr>
        <w:pStyle w:val="a"/>
        <w:numPr>
          <w:ilvl w:val="0"/>
          <w:numId w:val="25"/>
        </w:numPr>
        <w:rPr>
          <w:lang w:eastAsia="zh-CN"/>
        </w:rPr>
      </w:pPr>
      <w:hyperlink r:id="rId14" w:history="1">
        <w:r w:rsidR="00095215">
          <w:rPr>
            <w:rStyle w:val="af5"/>
          </w:rPr>
          <w:t>R1-2203583</w:t>
        </w:r>
      </w:hyperlink>
      <w:r w:rsidR="00095215">
        <w:rPr>
          <w:lang w:eastAsia="zh-CN"/>
        </w:rPr>
        <w:tab/>
        <w:t>Discussion on multi-cell scheduling</w:t>
      </w:r>
      <w:r w:rsidR="00095215">
        <w:rPr>
          <w:lang w:eastAsia="zh-CN"/>
        </w:rPr>
        <w:tab/>
        <w:t>vivo</w:t>
      </w:r>
    </w:p>
    <w:p w14:paraId="5380CBED" w14:textId="77777777" w:rsidR="0032026E" w:rsidRDefault="00471601">
      <w:pPr>
        <w:pStyle w:val="a"/>
        <w:numPr>
          <w:ilvl w:val="0"/>
          <w:numId w:val="25"/>
        </w:numPr>
        <w:rPr>
          <w:lang w:eastAsia="zh-CN"/>
        </w:rPr>
      </w:pPr>
      <w:hyperlink r:id="rId15" w:history="1">
        <w:r w:rsidR="00095215">
          <w:rPr>
            <w:rStyle w:val="af5"/>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471601">
      <w:pPr>
        <w:pStyle w:val="a"/>
        <w:numPr>
          <w:ilvl w:val="0"/>
          <w:numId w:val="25"/>
        </w:numPr>
        <w:rPr>
          <w:lang w:eastAsia="zh-CN"/>
        </w:rPr>
      </w:pPr>
      <w:hyperlink r:id="rId16" w:history="1">
        <w:r w:rsidR="00095215">
          <w:rPr>
            <w:rStyle w:val="af5"/>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471601">
      <w:pPr>
        <w:pStyle w:val="a"/>
        <w:numPr>
          <w:ilvl w:val="0"/>
          <w:numId w:val="25"/>
        </w:numPr>
        <w:rPr>
          <w:lang w:eastAsia="zh-CN"/>
        </w:rPr>
      </w:pPr>
      <w:hyperlink r:id="rId17" w:history="1">
        <w:r w:rsidR="00095215">
          <w:rPr>
            <w:rStyle w:val="af5"/>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471601">
      <w:pPr>
        <w:pStyle w:val="a"/>
        <w:numPr>
          <w:ilvl w:val="0"/>
          <w:numId w:val="25"/>
        </w:numPr>
        <w:rPr>
          <w:lang w:eastAsia="zh-CN"/>
        </w:rPr>
      </w:pPr>
      <w:hyperlink r:id="rId18" w:history="1">
        <w:r w:rsidR="00095215">
          <w:rPr>
            <w:rStyle w:val="af5"/>
          </w:rPr>
          <w:t>R1-2203800</w:t>
        </w:r>
      </w:hyperlink>
      <w:r w:rsidR="00095215">
        <w:rPr>
          <w:lang w:eastAsia="zh-CN"/>
        </w:rPr>
        <w:tab/>
        <w:t>Discussion on the design of multi-cell scheduling with a single DCI</w:t>
      </w:r>
      <w:r w:rsidR="00095215">
        <w:rPr>
          <w:lang w:eastAsia="zh-CN"/>
        </w:rPr>
        <w:tab/>
        <w:t>xiaomi</w:t>
      </w:r>
    </w:p>
    <w:p w14:paraId="6EEE986A" w14:textId="77777777" w:rsidR="0032026E" w:rsidRDefault="00471601">
      <w:pPr>
        <w:pStyle w:val="a"/>
        <w:numPr>
          <w:ilvl w:val="0"/>
          <w:numId w:val="25"/>
        </w:numPr>
        <w:rPr>
          <w:lang w:eastAsia="zh-CN"/>
        </w:rPr>
      </w:pPr>
      <w:hyperlink r:id="rId19" w:history="1">
        <w:r w:rsidR="00095215">
          <w:rPr>
            <w:rStyle w:val="af5"/>
          </w:rPr>
          <w:t>R1-2203842</w:t>
        </w:r>
      </w:hyperlink>
      <w:r w:rsidR="00095215">
        <w:rPr>
          <w:lang w:eastAsia="zh-CN"/>
        </w:rPr>
        <w:tab/>
        <w:t>Discussions on multi-cell PUSCH/PDSCH scheduling with a single DCI</w:t>
      </w:r>
      <w:r w:rsidR="00095215">
        <w:rPr>
          <w:lang w:eastAsia="zh-CN"/>
        </w:rPr>
        <w:tab/>
        <w:t>Langbo</w:t>
      </w:r>
    </w:p>
    <w:p w14:paraId="525A0C79" w14:textId="77777777" w:rsidR="0032026E" w:rsidRDefault="00471601">
      <w:pPr>
        <w:pStyle w:val="a"/>
        <w:numPr>
          <w:ilvl w:val="0"/>
          <w:numId w:val="25"/>
        </w:numPr>
        <w:rPr>
          <w:lang w:eastAsia="zh-CN"/>
        </w:rPr>
      </w:pPr>
      <w:hyperlink r:id="rId20" w:history="1">
        <w:r w:rsidR="00095215">
          <w:rPr>
            <w:rStyle w:val="af5"/>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471601">
      <w:pPr>
        <w:pStyle w:val="a"/>
        <w:numPr>
          <w:ilvl w:val="0"/>
          <w:numId w:val="25"/>
        </w:numPr>
        <w:rPr>
          <w:lang w:eastAsia="zh-CN"/>
        </w:rPr>
      </w:pPr>
      <w:hyperlink r:id="rId21" w:history="1">
        <w:r w:rsidR="00095215">
          <w:rPr>
            <w:rStyle w:val="af5"/>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471601">
      <w:pPr>
        <w:pStyle w:val="a"/>
        <w:numPr>
          <w:ilvl w:val="0"/>
          <w:numId w:val="25"/>
        </w:numPr>
        <w:rPr>
          <w:lang w:eastAsia="zh-CN"/>
        </w:rPr>
      </w:pPr>
      <w:hyperlink r:id="rId22" w:history="1">
        <w:r w:rsidR="00095215">
          <w:rPr>
            <w:rStyle w:val="af5"/>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471601">
      <w:pPr>
        <w:pStyle w:val="a"/>
        <w:numPr>
          <w:ilvl w:val="0"/>
          <w:numId w:val="25"/>
        </w:numPr>
        <w:rPr>
          <w:lang w:eastAsia="zh-CN"/>
        </w:rPr>
      </w:pPr>
      <w:hyperlink r:id="rId23" w:history="1">
        <w:r w:rsidR="00095215">
          <w:rPr>
            <w:rStyle w:val="af5"/>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471601">
      <w:pPr>
        <w:pStyle w:val="a"/>
        <w:numPr>
          <w:ilvl w:val="0"/>
          <w:numId w:val="25"/>
        </w:numPr>
        <w:rPr>
          <w:lang w:eastAsia="zh-CN"/>
        </w:rPr>
      </w:pPr>
      <w:hyperlink r:id="rId24" w:history="1">
        <w:r w:rsidR="00095215">
          <w:rPr>
            <w:rStyle w:val="af5"/>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471601">
      <w:pPr>
        <w:pStyle w:val="a"/>
        <w:numPr>
          <w:ilvl w:val="0"/>
          <w:numId w:val="25"/>
        </w:numPr>
        <w:rPr>
          <w:lang w:eastAsia="zh-CN"/>
        </w:rPr>
      </w:pPr>
      <w:hyperlink r:id="rId25" w:history="1">
        <w:r w:rsidR="00095215">
          <w:rPr>
            <w:rStyle w:val="af5"/>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471601">
      <w:pPr>
        <w:pStyle w:val="a"/>
        <w:numPr>
          <w:ilvl w:val="0"/>
          <w:numId w:val="25"/>
        </w:numPr>
        <w:rPr>
          <w:lang w:eastAsia="zh-CN"/>
        </w:rPr>
      </w:pPr>
      <w:hyperlink r:id="rId26" w:history="1">
        <w:r w:rsidR="00095215">
          <w:rPr>
            <w:rStyle w:val="af5"/>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471601">
      <w:pPr>
        <w:pStyle w:val="a"/>
        <w:numPr>
          <w:ilvl w:val="0"/>
          <w:numId w:val="25"/>
        </w:numPr>
        <w:rPr>
          <w:lang w:eastAsia="zh-CN"/>
        </w:rPr>
      </w:pPr>
      <w:hyperlink r:id="rId27" w:history="1">
        <w:r w:rsidR="00095215">
          <w:rPr>
            <w:rStyle w:val="af5"/>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471601">
      <w:pPr>
        <w:pStyle w:val="a"/>
        <w:numPr>
          <w:ilvl w:val="0"/>
          <w:numId w:val="25"/>
        </w:numPr>
        <w:rPr>
          <w:lang w:eastAsia="zh-CN"/>
        </w:rPr>
      </w:pPr>
      <w:hyperlink r:id="rId28" w:history="1">
        <w:r w:rsidR="00095215">
          <w:rPr>
            <w:rStyle w:val="af5"/>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471601">
      <w:pPr>
        <w:pStyle w:val="a"/>
        <w:numPr>
          <w:ilvl w:val="0"/>
          <w:numId w:val="25"/>
        </w:numPr>
        <w:rPr>
          <w:lang w:eastAsia="zh-CN"/>
        </w:rPr>
      </w:pPr>
      <w:hyperlink r:id="rId29" w:history="1">
        <w:r w:rsidR="00095215">
          <w:rPr>
            <w:rStyle w:val="af5"/>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471601">
      <w:pPr>
        <w:pStyle w:val="a"/>
        <w:numPr>
          <w:ilvl w:val="0"/>
          <w:numId w:val="25"/>
        </w:numPr>
        <w:rPr>
          <w:lang w:eastAsia="zh-CN"/>
        </w:rPr>
      </w:pPr>
      <w:hyperlink r:id="rId30" w:history="1">
        <w:r w:rsidR="00095215">
          <w:rPr>
            <w:rStyle w:val="af5"/>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471601">
      <w:pPr>
        <w:pStyle w:val="a"/>
        <w:numPr>
          <w:ilvl w:val="0"/>
          <w:numId w:val="25"/>
        </w:numPr>
        <w:rPr>
          <w:lang w:eastAsia="zh-CN"/>
        </w:rPr>
      </w:pPr>
      <w:hyperlink r:id="rId31" w:history="1">
        <w:r w:rsidR="00095215">
          <w:rPr>
            <w:rStyle w:val="af5"/>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471601">
      <w:pPr>
        <w:pStyle w:val="a"/>
        <w:numPr>
          <w:ilvl w:val="0"/>
          <w:numId w:val="25"/>
        </w:numPr>
        <w:rPr>
          <w:lang w:eastAsia="zh-CN"/>
        </w:rPr>
      </w:pPr>
      <w:hyperlink r:id="rId32" w:history="1">
        <w:r w:rsidR="00095215">
          <w:rPr>
            <w:rStyle w:val="af5"/>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471601">
      <w:pPr>
        <w:pStyle w:val="a"/>
        <w:numPr>
          <w:ilvl w:val="0"/>
          <w:numId w:val="25"/>
        </w:numPr>
        <w:rPr>
          <w:lang w:eastAsia="zh-CN"/>
        </w:rPr>
      </w:pPr>
      <w:hyperlink r:id="rId33" w:history="1">
        <w:r w:rsidR="00095215">
          <w:rPr>
            <w:rStyle w:val="af5"/>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471601">
      <w:pPr>
        <w:pStyle w:val="a"/>
        <w:numPr>
          <w:ilvl w:val="0"/>
          <w:numId w:val="25"/>
        </w:numPr>
        <w:rPr>
          <w:lang w:eastAsia="zh-CN"/>
        </w:rPr>
      </w:pPr>
      <w:hyperlink r:id="rId34" w:history="1">
        <w:r w:rsidR="00095215">
          <w:rPr>
            <w:rStyle w:val="af5"/>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584E8" w14:textId="77777777" w:rsidR="00013170" w:rsidRDefault="00013170">
      <w:pPr>
        <w:spacing w:after="0"/>
      </w:pPr>
      <w:r>
        <w:separator/>
      </w:r>
    </w:p>
  </w:endnote>
  <w:endnote w:type="continuationSeparator" w:id="0">
    <w:p w14:paraId="70C82397" w14:textId="77777777" w:rsidR="00013170" w:rsidRDefault="000131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7F52" w14:textId="77777777" w:rsidR="00471601" w:rsidRDefault="00471601">
    <w:pPr>
      <w:pStyle w:val="ab"/>
      <w:rPr>
        <w:rStyle w:val="af3"/>
      </w:rPr>
    </w:pPr>
    <w:r>
      <w:rPr>
        <w:rStyle w:val="af3"/>
      </w:rPr>
      <w:fldChar w:fldCharType="begin"/>
    </w:r>
    <w:r>
      <w:rPr>
        <w:rStyle w:val="af3"/>
      </w:rPr>
      <w:instrText xml:space="preserve">PAGE  </w:instrText>
    </w:r>
    <w:r>
      <w:rPr>
        <w:rStyle w:val="af3"/>
      </w:rPr>
      <w:fldChar w:fldCharType="end"/>
    </w:r>
  </w:p>
  <w:p w14:paraId="0D241B2C" w14:textId="77777777" w:rsidR="00471601" w:rsidRDefault="00471601">
    <w:pPr>
      <w:pStyle w:val="ab"/>
    </w:pPr>
  </w:p>
  <w:p w14:paraId="3D332B2B" w14:textId="77777777" w:rsidR="00471601" w:rsidRDefault="00471601"/>
  <w:p w14:paraId="6F0BF5B2" w14:textId="77777777" w:rsidR="00471601" w:rsidRDefault="004716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CD20" w14:textId="232524E5" w:rsidR="00471601" w:rsidRDefault="00471601">
    <w:pPr>
      <w:pStyle w:val="ab"/>
      <w:rPr>
        <w:rStyle w:val="af3"/>
      </w:rPr>
    </w:pPr>
    <w:r>
      <w:rPr>
        <w:rStyle w:val="af3"/>
      </w:rPr>
      <w:fldChar w:fldCharType="begin"/>
    </w:r>
    <w:r>
      <w:rPr>
        <w:rStyle w:val="af3"/>
      </w:rPr>
      <w:instrText xml:space="preserve">PAGE  </w:instrText>
    </w:r>
    <w:r>
      <w:rPr>
        <w:rStyle w:val="af3"/>
      </w:rPr>
      <w:fldChar w:fldCharType="separate"/>
    </w:r>
    <w:r w:rsidR="007B7A0B">
      <w:rPr>
        <w:rStyle w:val="af3"/>
        <w:noProof/>
      </w:rPr>
      <w:t>70</w:t>
    </w:r>
    <w:r>
      <w:rPr>
        <w:rStyle w:val="af3"/>
      </w:rPr>
      <w:fldChar w:fldCharType="end"/>
    </w:r>
  </w:p>
  <w:p w14:paraId="068DFE53" w14:textId="77777777" w:rsidR="00471601" w:rsidRDefault="00471601">
    <w:pPr>
      <w:pStyle w:val="ab"/>
    </w:pPr>
  </w:p>
  <w:p w14:paraId="10626463" w14:textId="77777777" w:rsidR="00471601" w:rsidRDefault="00471601"/>
  <w:p w14:paraId="29B1E037" w14:textId="77777777" w:rsidR="00471601" w:rsidRDefault="004716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71B7B" w14:textId="77777777" w:rsidR="00013170" w:rsidRDefault="00013170">
      <w:pPr>
        <w:spacing w:after="0"/>
      </w:pPr>
      <w:r>
        <w:separator/>
      </w:r>
    </w:p>
  </w:footnote>
  <w:footnote w:type="continuationSeparator" w:id="0">
    <w:p w14:paraId="07DB2A98" w14:textId="77777777" w:rsidR="00013170" w:rsidRDefault="000131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1"/>
  </w:num>
  <w:num w:numId="3">
    <w:abstractNumId w:val="8"/>
  </w:num>
  <w:num w:numId="4">
    <w:abstractNumId w:val="30"/>
  </w:num>
  <w:num w:numId="5">
    <w:abstractNumId w:val="7"/>
  </w:num>
  <w:num w:numId="6">
    <w:abstractNumId w:val="17"/>
  </w:num>
  <w:num w:numId="7">
    <w:abstractNumId w:val="9"/>
  </w:num>
  <w:num w:numId="8">
    <w:abstractNumId w:val="18"/>
  </w:num>
  <w:num w:numId="9">
    <w:abstractNumId w:val="20"/>
  </w:num>
  <w:num w:numId="10">
    <w:abstractNumId w:val="12"/>
  </w:num>
  <w:num w:numId="11">
    <w:abstractNumId w:val="14"/>
  </w:num>
  <w:num w:numId="12">
    <w:abstractNumId w:val="16"/>
  </w:num>
  <w:num w:numId="13">
    <w:abstractNumId w:val="15"/>
  </w:num>
  <w:num w:numId="14">
    <w:abstractNumId w:val="23"/>
  </w:num>
  <w:num w:numId="15">
    <w:abstractNumId w:val="22"/>
  </w:num>
  <w:num w:numId="16">
    <w:abstractNumId w:val="19"/>
  </w:num>
  <w:num w:numId="17">
    <w:abstractNumId w:val="11"/>
  </w:num>
  <w:num w:numId="18">
    <w:abstractNumId w:val="3"/>
  </w:num>
  <w:num w:numId="19">
    <w:abstractNumId w:val="27"/>
  </w:num>
  <w:num w:numId="20">
    <w:abstractNumId w:val="24"/>
  </w:num>
  <w:num w:numId="21">
    <w:abstractNumId w:val="32"/>
  </w:num>
  <w:num w:numId="22">
    <w:abstractNumId w:val="10"/>
  </w:num>
  <w:num w:numId="23">
    <w:abstractNumId w:val="0"/>
  </w:num>
  <w:num w:numId="24">
    <w:abstractNumId w:val="1"/>
  </w:num>
  <w:num w:numId="25">
    <w:abstractNumId w:val="26"/>
  </w:num>
  <w:num w:numId="26">
    <w:abstractNumId w:val="2"/>
  </w:num>
  <w:num w:numId="27">
    <w:abstractNumId w:val="5"/>
  </w:num>
  <w:num w:numId="28">
    <w:abstractNumId w:val="21"/>
  </w:num>
  <w:num w:numId="29">
    <w:abstractNumId w:val="29"/>
  </w:num>
  <w:num w:numId="30">
    <w:abstractNumId w:val="25"/>
  </w:num>
  <w:num w:numId="31">
    <w:abstractNumId w:val="28"/>
  </w:num>
  <w:num w:numId="32">
    <w:abstractNumId w:val="4"/>
  </w:num>
  <w:num w:numId="33">
    <w:abstractNumId w:val="6"/>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70"/>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5D75"/>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01"/>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0B"/>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C93"/>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26273</Words>
  <Characters>149759</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WangYi</cp:lastModifiedBy>
  <cp:revision>2</cp:revision>
  <cp:lastPrinted>2019-01-10T03:30:00Z</cp:lastPrinted>
  <dcterms:created xsi:type="dcterms:W3CDTF">2022-05-11T10:43:00Z</dcterms:created>
  <dcterms:modified xsi:type="dcterms:W3CDTF">2022-05-11T10:43:00Z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