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4"/>
                <w:b/>
                <w:bCs/>
                <w:i w:val="0"/>
                <w:iCs w:val="0"/>
              </w:rPr>
            </w:pPr>
            <w:r>
              <w:rPr>
                <w:rStyle w:val="af4"/>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4"/>
                <w:b/>
                <w:bCs/>
                <w:i w:val="0"/>
                <w:iCs w:val="0"/>
              </w:rPr>
            </w:pPr>
            <w:r>
              <w:rPr>
                <w:rStyle w:val="af4"/>
                <w:b/>
                <w:bCs/>
              </w:rPr>
              <w:t>Identify the maximum number of cells that can be scheduled simultaneously</w:t>
            </w:r>
          </w:p>
          <w:p w14:paraId="2C00F66E" w14:textId="77777777" w:rsidR="0032026E" w:rsidRDefault="00095215">
            <w:pPr>
              <w:numPr>
                <w:ilvl w:val="0"/>
                <w:numId w:val="15"/>
              </w:numPr>
              <w:kinsoku/>
              <w:spacing w:after="180"/>
              <w:rPr>
                <w:rStyle w:val="af4"/>
                <w:b/>
                <w:bCs/>
                <w:i w:val="0"/>
                <w:iCs w:val="0"/>
              </w:rPr>
            </w:pPr>
            <w:r>
              <w:rPr>
                <w:rStyle w:val="af4"/>
                <w:b/>
                <w:bCs/>
              </w:rPr>
              <w:t>Consider both intra-band and inter-band CA operation</w:t>
            </w:r>
          </w:p>
          <w:p w14:paraId="3BFA9A1A" w14:textId="77777777" w:rsidR="0032026E" w:rsidRDefault="00095215">
            <w:pPr>
              <w:numPr>
                <w:ilvl w:val="0"/>
                <w:numId w:val="15"/>
              </w:numPr>
              <w:kinsoku/>
              <w:spacing w:after="180"/>
              <w:rPr>
                <w:rStyle w:val="af4"/>
                <w:b/>
                <w:bCs/>
                <w:i w:val="0"/>
                <w:iCs w:val="0"/>
              </w:rPr>
            </w:pPr>
            <w:r>
              <w:rPr>
                <w:rStyle w:val="af4"/>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w:t>
            </w:r>
            <w:r>
              <w:rPr>
                <w:rFonts w:eastAsia="KaiTi"/>
                <w:i/>
                <w:szCs w:val="20"/>
                <w:lang w:val="en-AU" w:eastAsia="zh-CN"/>
              </w:rPr>
              <w:lastRenderedPageBreak/>
              <w:t>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19F9D843"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a"/>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DCI format 0-X/1-X can be transmitted on PCell.</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3FA08649"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does it mean single Pcell scheduling or multi-cell scheduling including the Pcell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sidRPr="00946700">
              <w:rPr>
                <w:rFonts w:asciiTheme="minorHAnsi" w:eastAsia="宋体"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 xml:space="preserve">P1-2 </w:t>
            </w:r>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sidRPr="00C06F9C">
              <w:rPr>
                <w:rFonts w:eastAsia="宋体"/>
                <w:i/>
                <w:iCs/>
                <w:snapToGrid/>
                <w:kern w:val="0"/>
                <w:szCs w:val="20"/>
                <w:lang w:eastAsia="zh-CN"/>
              </w:rPr>
              <w:lastRenderedPageBreak/>
              <w:t>Proposal 1-9</w:t>
            </w:r>
            <w:r>
              <w:rPr>
                <w:rFonts w:eastAsia="宋体"/>
                <w:i/>
                <w:iCs/>
                <w:snapToGrid/>
                <w:kern w:val="0"/>
                <w:szCs w:val="20"/>
                <w:lang w:eastAsia="zh-CN"/>
              </w:rPr>
              <w:t>-rev</w:t>
            </w:r>
            <w:r w:rsidRPr="00C06F9C">
              <w:rPr>
                <w:rFonts w:eastAsia="宋体"/>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 xml:space="preserve">DCI format 0-X/1-X can be transmitted on </w:t>
            </w:r>
            <w:proofErr w:type="spellStart"/>
            <w:r w:rsidRPr="00C06F9C">
              <w:rPr>
                <w:rFonts w:hint="eastAsia"/>
                <w:i/>
                <w:iCs/>
                <w:lang w:eastAsia="en-US"/>
              </w:rPr>
              <w:t>PCell</w:t>
            </w:r>
            <w:proofErr w:type="spellEnd"/>
            <w:r w:rsidRPr="00C06F9C">
              <w:rPr>
                <w:rFonts w:hint="eastAsia"/>
                <w:i/>
                <w:iCs/>
                <w:lang w:eastAsia="en-US"/>
              </w:rPr>
              <w:t xml:space="preserve"> or </w:t>
            </w:r>
            <w:proofErr w:type="spellStart"/>
            <w:r w:rsidRPr="00C06F9C">
              <w:rPr>
                <w:rFonts w:hint="eastAsia"/>
                <w:i/>
                <w:iCs/>
                <w:lang w:eastAsia="en-US"/>
              </w:rPr>
              <w:t>SCell</w:t>
            </w:r>
            <w:proofErr w:type="spellEnd"/>
            <w:r w:rsidRPr="00C06F9C">
              <w:rPr>
                <w:rFonts w:hint="eastAsia"/>
                <w:i/>
                <w:iCs/>
                <w:lang w:eastAsia="en-US"/>
              </w:rPr>
              <w:t>.</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lastRenderedPageBreak/>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楷体"/>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B3699C4" w14:textId="77777777" w:rsidR="00A544FA" w:rsidRDefault="00A544FA" w:rsidP="00A544FA">
            <w:pPr>
              <w:pStyle w:val="a"/>
              <w:numPr>
                <w:ilvl w:val="0"/>
                <w:numId w:val="17"/>
              </w:numPr>
              <w:rPr>
                <w:rFonts w:eastAsia="楷体"/>
                <w:szCs w:val="20"/>
                <w:lang w:eastAsia="zh-CN"/>
              </w:rPr>
            </w:pPr>
            <w:r>
              <w:rPr>
                <w:rFonts w:eastAsia="楷体"/>
                <w:szCs w:val="20"/>
                <w:lang w:eastAsia="zh-CN"/>
              </w:rPr>
              <w:t xml:space="preserve">Different TBs are scheduled on different </w:t>
            </w:r>
            <w:r w:rsidRPr="00214932">
              <w:rPr>
                <w:rFonts w:eastAsia="楷体"/>
                <w:strike/>
                <w:color w:val="00B050"/>
                <w:szCs w:val="20"/>
                <w:lang w:eastAsia="zh-CN"/>
              </w:rPr>
              <w:t>carriers</w:t>
            </w:r>
            <w:r w:rsidRPr="00214932">
              <w:rPr>
                <w:rFonts w:eastAsia="楷体"/>
                <w:color w:val="00B050"/>
                <w:szCs w:val="20"/>
                <w:lang w:eastAsia="zh-CN"/>
              </w:rPr>
              <w:t xml:space="preserve"> cells </w:t>
            </w:r>
            <w:r>
              <w:rPr>
                <w:rFonts w:eastAsia="楷体"/>
                <w:szCs w:val="20"/>
                <w:lang w:eastAsia="zh-CN"/>
              </w:rPr>
              <w:t>by DCI format 0-X.</w:t>
            </w:r>
          </w:p>
          <w:p w14:paraId="68B5C952" w14:textId="77777777" w:rsidR="00A544FA" w:rsidRDefault="00A544FA" w:rsidP="00A544FA">
            <w:pPr>
              <w:pStyle w:val="a"/>
              <w:numPr>
                <w:ilvl w:val="0"/>
                <w:numId w:val="17"/>
              </w:numPr>
              <w:rPr>
                <w:rFonts w:eastAsia="楷体"/>
                <w:szCs w:val="20"/>
                <w:lang w:eastAsia="zh-CN"/>
              </w:rPr>
            </w:pPr>
            <w:r>
              <w:rPr>
                <w:rFonts w:eastAsia="楷体"/>
                <w:szCs w:val="20"/>
                <w:lang w:eastAsia="zh-CN"/>
              </w:rPr>
              <w:t xml:space="preserve">Different TBs are scheduled on different </w:t>
            </w:r>
            <w:r w:rsidRPr="00214932">
              <w:rPr>
                <w:rFonts w:eastAsia="楷体"/>
                <w:strike/>
                <w:color w:val="00B050"/>
                <w:szCs w:val="20"/>
                <w:lang w:eastAsia="zh-CN"/>
              </w:rPr>
              <w:t>carriers</w:t>
            </w:r>
            <w:r w:rsidRPr="00214932">
              <w:rPr>
                <w:rFonts w:eastAsia="楷体"/>
                <w:color w:val="00B050"/>
                <w:szCs w:val="20"/>
                <w:lang w:eastAsia="zh-CN"/>
              </w:rPr>
              <w:t xml:space="preserve"> cells </w:t>
            </w:r>
            <w:r>
              <w:rPr>
                <w:rFonts w:eastAsia="楷体"/>
                <w:szCs w:val="20"/>
                <w:lang w:eastAsia="zh-CN"/>
              </w:rPr>
              <w:t>by DCI format 1-X.</w:t>
            </w:r>
          </w:p>
          <w:p w14:paraId="20F935D1" w14:textId="77777777" w:rsidR="00A544FA" w:rsidRDefault="00A544FA" w:rsidP="00A544FA">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楷体"/>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822F66">
              <w:rPr>
                <w:rFonts w:eastAsia="宋体"/>
                <w:snapToGrid/>
                <w:kern w:val="0"/>
                <w:szCs w:val="20"/>
                <w:lang w:eastAsia="zh-CN"/>
              </w:rPr>
              <w:t>Proposal 1-7:</w:t>
            </w:r>
            <w:r w:rsidRPr="00DF595A">
              <w:rPr>
                <w:rFonts w:eastAsia="宋体"/>
                <w:b w:val="0"/>
                <w:snapToGrid/>
                <w:kern w:val="0"/>
                <w:szCs w:val="20"/>
                <w:lang w:eastAsia="zh-CN"/>
              </w:rPr>
              <w:t xml:space="preserve"> We cannot agree at this moment to consider only same SCS configuration</w:t>
            </w:r>
            <w:r>
              <w:rPr>
                <w:rFonts w:eastAsia="宋体"/>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楷体"/>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r w:rsidRPr="00822F66">
              <w:rPr>
                <w:color w:val="FF0000"/>
                <w:u w:val="single"/>
                <w:lang w:val="en-US" w:eastAsia="en-US"/>
              </w:rPr>
              <w:t xml:space="preserve">the </w:t>
            </w:r>
            <w:proofErr w:type="spellStart"/>
            <w:r w:rsidRPr="00822F66">
              <w:rPr>
                <w:strike/>
                <w:color w:val="00B050"/>
                <w:u w:val="single"/>
                <w:lang w:val="en-US" w:eastAsia="en-US"/>
              </w:rPr>
              <w:t>SCell</w:t>
            </w:r>
            <w:proofErr w:type="spellEnd"/>
            <w:r w:rsidRPr="00822F66">
              <w:rPr>
                <w:strike/>
                <w:color w:val="00B050"/>
                <w:u w:val="single"/>
                <w:lang w:val="en-US" w:eastAsia="en-US"/>
              </w:rPr>
              <w:t xml:space="preserve"> is not configured to</w:t>
            </w:r>
            <w:r w:rsidRPr="00822F66">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sidRPr="00822F66">
              <w:rPr>
                <w:strike/>
                <w:color w:val="00B050"/>
                <w:lang w:eastAsia="en-US"/>
              </w:rPr>
              <w:t>SCell</w:t>
            </w:r>
            <w:proofErr w:type="spellEnd"/>
            <w:r w:rsidRPr="00822F66">
              <w:rPr>
                <w:strike/>
                <w:color w:val="00B050"/>
                <w:lang w:eastAsia="en-US"/>
              </w:rPr>
              <w:t xml:space="preserve">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442A1F">
            <w:pPr>
              <w:jc w:val="left"/>
              <w:rPr>
                <w:rFonts w:eastAsiaTheme="minorEastAsia" w:hint="eastAsia"/>
                <w:bCs/>
                <w:lang w:eastAsia="zh-CN"/>
              </w:rPr>
            </w:pPr>
            <w:r>
              <w:rPr>
                <w:rFonts w:eastAsiaTheme="minorEastAsia" w:hint="eastAsia"/>
                <w:bCs/>
                <w:lang w:eastAsia="zh-CN"/>
              </w:rPr>
              <w:t>CATT</w:t>
            </w:r>
          </w:p>
        </w:tc>
        <w:tc>
          <w:tcPr>
            <w:tcW w:w="7353" w:type="dxa"/>
          </w:tcPr>
          <w:p w14:paraId="2A14BB2A" w14:textId="77777777" w:rsidR="00AC541F" w:rsidRDefault="00AC541F" w:rsidP="00442A1F">
            <w:pPr>
              <w:rPr>
                <w:rFonts w:eastAsiaTheme="minorEastAsia" w:hint="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442A1F">
            <w:pPr>
              <w:rPr>
                <w:rFonts w:eastAsiaTheme="minorEastAsia" w:hint="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442A1F">
            <w:pPr>
              <w:widowControl/>
              <w:autoSpaceDE/>
              <w:autoSpaceDN/>
              <w:ind w:left="360"/>
              <w:jc w:val="left"/>
              <w:rPr>
                <w:rFonts w:eastAsiaTheme="minorEastAsia" w:hint="eastAsia"/>
                <w:bCs/>
                <w:lang w:eastAsia="zh-CN"/>
              </w:rPr>
            </w:pPr>
          </w:p>
        </w:tc>
      </w:tr>
    </w:tbl>
    <w:p w14:paraId="510DD97A" w14:textId="77777777" w:rsidR="0032026E"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w:t>
      </w:r>
      <w:r>
        <w:rPr>
          <w:lang w:eastAsia="en-US"/>
        </w:rPr>
        <w:lastRenderedPageBreak/>
        <w:t xml:space="preserve">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1"/>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a"/>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w:t>
            </w:r>
            <w:r>
              <w:rPr>
                <w:rFonts w:eastAsia="KaiTi"/>
                <w:i/>
                <w:iCs/>
                <w:szCs w:val="20"/>
                <w:lang w:val="en-US" w:eastAsia="zh-CN"/>
              </w:rPr>
              <w:lastRenderedPageBreak/>
              <w:t>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KaiTi"/>
                <w:b/>
                <w:bCs/>
                <w:sz w:val="22"/>
                <w:lang w:eastAsia="zh-CN"/>
              </w:rPr>
            </w:pPr>
          </w:p>
          <w:p w14:paraId="2E4D754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w:t>
            </w:r>
            <w:r>
              <w:rPr>
                <w:rFonts w:eastAsia="KaiTi"/>
                <w:i/>
                <w:szCs w:val="20"/>
                <w:lang w:val="en-AU" w:eastAsia="zh-CN"/>
              </w:rPr>
              <w:lastRenderedPageBreak/>
              <w:t>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KaiTi"/>
                <w:b/>
                <w:bCs/>
                <w:sz w:val="22"/>
                <w:lang w:eastAsia="zh-CN"/>
              </w:rPr>
            </w:pPr>
          </w:p>
          <w:p w14:paraId="29F44EF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w:t>
      </w:r>
      <w:r>
        <w:rPr>
          <w:lang w:eastAsia="en-US"/>
        </w:rPr>
        <w:lastRenderedPageBreak/>
        <w:t xml:space="preserve">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73C5717" w14:textId="77777777" w:rsidR="0032026E" w:rsidRDefault="00095215">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DC7FF8D"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a"/>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lastRenderedPageBreak/>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a"/>
              <w:numPr>
                <w:ilvl w:val="0"/>
                <w:numId w:val="0"/>
              </w:numPr>
              <w:rPr>
                <w:rFonts w:eastAsia="KaiTi"/>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w:t>
            </w:r>
            <w:r>
              <w:rPr>
                <w:lang w:eastAsia="zh-CN"/>
              </w:rPr>
              <w:lastRenderedPageBreak/>
              <w:t>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50"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8DD4AFF" w14:textId="77777777" w:rsidR="0032026E" w:rsidRDefault="00095215">
      <w:pPr>
        <w:pStyle w:val="a"/>
        <w:numPr>
          <w:ilvl w:val="0"/>
          <w:numId w:val="17"/>
        </w:numPr>
        <w:rPr>
          <w:rFonts w:eastAsia="KaiTi"/>
          <w:szCs w:val="20"/>
          <w:lang w:eastAsia="zh-CN"/>
        </w:rPr>
      </w:pPr>
      <w:ins w:id="51"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52"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102AABF" w14:textId="77777777" w:rsidR="0032026E" w:rsidRDefault="00095215">
      <w:pPr>
        <w:pStyle w:val="a"/>
        <w:numPr>
          <w:ilvl w:val="0"/>
          <w:numId w:val="17"/>
        </w:numPr>
        <w:rPr>
          <w:rFonts w:eastAsia="KaiTi"/>
          <w:szCs w:val="20"/>
          <w:lang w:eastAsia="zh-CN"/>
        </w:rPr>
      </w:pPr>
      <w:ins w:id="53"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54"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553B8B7"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del w:id="55" w:author="Haipeng HP1 Lei" w:date="2022-05-10T22:31:00Z">
        <w:r>
          <w:rPr>
            <w:lang w:eastAsia="en-US"/>
          </w:rPr>
          <w:delText>is separately configured from</w:delText>
        </w:r>
      </w:del>
      <w:ins w:id="56"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w:t>
            </w:r>
            <w:r w:rsidRPr="006E3D79">
              <w:rPr>
                <w:bCs/>
                <w:lang w:eastAsia="zh-CN"/>
              </w:rPr>
              <w:lastRenderedPageBreak/>
              <w:t>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CADEAC5" w14:textId="77777777" w:rsidR="00A544FA" w:rsidRDefault="00A544FA" w:rsidP="00A544FA">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楷体"/>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楷体"/>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442A1F">
            <w:pPr>
              <w:jc w:val="left"/>
              <w:rPr>
                <w:rFonts w:eastAsiaTheme="minorEastAsia" w:hint="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442A1F">
            <w:pPr>
              <w:jc w:val="left"/>
              <w:rPr>
                <w:rFonts w:eastAsiaTheme="minorEastAsia" w:hint="eastAsia"/>
                <w:bCs/>
                <w:lang w:eastAsia="zh-CN"/>
              </w:rPr>
            </w:pPr>
            <w:r>
              <w:rPr>
                <w:rFonts w:eastAsiaTheme="minorEastAsia" w:hint="eastAsia"/>
                <w:bCs/>
                <w:lang w:eastAsia="zh-CN"/>
              </w:rPr>
              <w:t>We are OK with the above proposals.</w:t>
            </w:r>
          </w:p>
        </w:tc>
      </w:tr>
    </w:tbl>
    <w:p w14:paraId="5DCBDED7" w14:textId="77777777" w:rsidR="0032026E" w:rsidRDefault="0032026E">
      <w:pPr>
        <w:rPr>
          <w:lang w:eastAsia="en-US"/>
        </w:rPr>
      </w:pPr>
    </w:p>
    <w:bookmarkEnd w:id="50"/>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1"/>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a"/>
              <w:numPr>
                <w:ilvl w:val="0"/>
                <w:numId w:val="18"/>
              </w:numPr>
              <w:rPr>
                <w:rFonts w:eastAsia="KaiTi"/>
                <w:b/>
                <w:bCs/>
                <w:i/>
                <w:iCs/>
                <w:szCs w:val="20"/>
                <w:lang w:eastAsia="zh-CN"/>
              </w:rPr>
            </w:pPr>
            <w:bookmarkStart w:id="57"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57"/>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When mc-DCI is configured for scheduling PUSCH/PDSCH on multiple cells, for each of those cells, UE can also be configured to monitor existing single cell DCI format(s) scheduling </w:t>
            </w:r>
            <w:r>
              <w:rPr>
                <w:rFonts w:eastAsia="KaiTi"/>
                <w:bCs/>
                <w:i/>
                <w:szCs w:val="20"/>
                <w:lang w:val="en-US"/>
              </w:rPr>
              <w:lastRenderedPageBreak/>
              <w:t>PUSCH/PDSCH (i.e. 1_1/1_2/0_1/0_2).</w:t>
            </w:r>
          </w:p>
          <w:p w14:paraId="0CB730E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E29269A" w14:textId="77777777" w:rsidR="0032026E" w:rsidRDefault="0009521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lastRenderedPageBreak/>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w:t>
            </w:r>
            <w:r>
              <w:rPr>
                <w:rFonts w:eastAsia="MS Mincho"/>
                <w:bCs/>
                <w:lang w:eastAsia="ja-JP"/>
              </w:rPr>
              <w:lastRenderedPageBreak/>
              <w:t>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2-4:</w:t>
            </w:r>
          </w:p>
          <w:p w14:paraId="156FBBE1" w14:textId="77777777" w:rsidR="0032026E" w:rsidRDefault="00095215">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3D1884">
              <w:rPr>
                <w:rFonts w:eastAsia="宋体"/>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668CA00" w14:textId="77777777" w:rsidR="00E612C6" w:rsidRDefault="00E612C6" w:rsidP="0025423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DE418B">
              <w:rPr>
                <w:rFonts w:eastAsia="宋体"/>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宋体"/>
                <w:b w:val="0"/>
                <w:snapToGrid/>
                <w:color w:val="00B050"/>
                <w:kern w:val="0"/>
                <w:szCs w:val="20"/>
                <w:lang w:eastAsia="zh-CN"/>
              </w:rPr>
              <w:t>revision</w:t>
            </w:r>
            <w:r>
              <w:rPr>
                <w:rFonts w:eastAsia="宋体"/>
                <w:b w:val="0"/>
                <w:snapToGrid/>
                <w:color w:val="00B050"/>
                <w:kern w:val="0"/>
                <w:szCs w:val="20"/>
                <w:lang w:eastAsia="zh-CN"/>
              </w:rPr>
              <w:t>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652CE9">
              <w:rPr>
                <w:rFonts w:eastAsia="宋体"/>
                <w:snapToGrid/>
                <w:kern w:val="0"/>
                <w:szCs w:val="20"/>
                <w:lang w:eastAsia="zh-CN"/>
              </w:rPr>
              <w:t>Proposal 2-4:</w:t>
            </w:r>
          </w:p>
          <w:p w14:paraId="7017CBEA" w14:textId="77777777" w:rsidR="00817F5D" w:rsidRPr="00652CE9" w:rsidRDefault="00817F5D" w:rsidP="00817F5D">
            <w:pPr>
              <w:pStyle w:val="a"/>
              <w:numPr>
                <w:ilvl w:val="0"/>
                <w:numId w:val="17"/>
              </w:numPr>
              <w:rPr>
                <w:rFonts w:eastAsia="楷体"/>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楷体"/>
                <w:color w:val="00B050"/>
                <w:szCs w:val="20"/>
                <w:lang w:eastAsia="zh-CN"/>
              </w:rPr>
            </w:pPr>
            <w:r w:rsidRPr="00652CE9">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49FA43" w14:textId="77777777" w:rsidR="00817F5D" w:rsidRDefault="00817F5D" w:rsidP="00817F5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楷体"/>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楷体"/>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楷体"/>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442A1F">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2CB89B5" w14:textId="77777777" w:rsidR="00AC541F" w:rsidRDefault="00AC541F" w:rsidP="00442A1F">
            <w:pPr>
              <w:rPr>
                <w:rFonts w:eastAsiaTheme="minorEastAsia" w:hint="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442A1F">
            <w:pPr>
              <w:rPr>
                <w:rFonts w:eastAsiaTheme="minorEastAsia" w:hint="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bl>
    <w:p w14:paraId="2EFCA1F5" w14:textId="77777777" w:rsidR="0032026E" w:rsidRPr="00E612C6"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t>New or existing DCI format for multi-cell scheduling</w:t>
      </w:r>
    </w:p>
    <w:p w14:paraId="344B4C3E" w14:textId="77777777" w:rsidR="0032026E" w:rsidRDefault="0032026E">
      <w:pPr>
        <w:rPr>
          <w:lang w:val="en-US" w:eastAsia="zh-CN"/>
        </w:rPr>
      </w:pPr>
    </w:p>
    <w:tbl>
      <w:tblPr>
        <w:tblStyle w:val="af1"/>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w:t>
            </w:r>
            <w:r>
              <w:rPr>
                <w:rFonts w:eastAsia="KaiTi"/>
                <w:bCs/>
                <w:i/>
                <w:szCs w:val="20"/>
                <w:lang w:val="en-US"/>
              </w:rPr>
              <w:lastRenderedPageBreak/>
              <w:t xml:space="preserve">(using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a"/>
              <w:numPr>
                <w:ilvl w:val="0"/>
                <w:numId w:val="18"/>
              </w:numPr>
              <w:rPr>
                <w:rFonts w:eastAsia="KaiTi"/>
                <w:bCs/>
                <w:i/>
                <w:szCs w:val="20"/>
                <w:lang w:val="en-US"/>
              </w:rPr>
            </w:pPr>
            <w:bookmarkStart w:id="5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58"/>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DE1D6FE"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w:t>
            </w:r>
            <w:r>
              <w:rPr>
                <w:rFonts w:eastAsia="MS Mincho"/>
                <w:bCs/>
                <w:lang w:eastAsia="ja-JP"/>
              </w:rPr>
              <w:lastRenderedPageBreak/>
              <w:t xml:space="preserve">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18B9CD2"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KaiTi"/>
          <w:szCs w:val="20"/>
          <w:lang w:eastAsia="zh-CN"/>
        </w:rPr>
      </w:pPr>
      <w:ins w:id="59" w:author="Haipeng HP1 Lei" w:date="2022-05-10T23:09:00Z">
        <w:r>
          <w:rPr>
            <w:rFonts w:eastAsia="KaiTi"/>
            <w:szCs w:val="20"/>
            <w:lang w:eastAsia="zh-CN"/>
          </w:rPr>
          <w:t xml:space="preserve">FFS: Whether </w:t>
        </w:r>
      </w:ins>
      <w:del w:id="60" w:author="Haipeng HP1 Lei" w:date="2022-05-10T23:09:00Z">
        <w:r>
          <w:rPr>
            <w:rFonts w:eastAsia="KaiTi"/>
            <w:szCs w:val="20"/>
            <w:lang w:eastAsia="zh-CN"/>
          </w:rPr>
          <w:delText>T</w:delText>
        </w:r>
      </w:del>
      <w:ins w:id="61" w:author="Haipeng HP1 Lei" w:date="2022-05-10T23:09:00Z">
        <w:r>
          <w:rPr>
            <w:rFonts w:eastAsia="KaiTi"/>
            <w:szCs w:val="20"/>
            <w:lang w:eastAsia="zh-CN"/>
          </w:rPr>
          <w:t>t</w:t>
        </w:r>
      </w:ins>
      <w:r>
        <w:rPr>
          <w:rFonts w:eastAsia="KaiTi"/>
          <w:szCs w:val="20"/>
          <w:lang w:eastAsia="zh-CN"/>
        </w:rPr>
        <w:t xml:space="preserve">he new DCI formats </w:t>
      </w:r>
      <w:del w:id="62" w:author="Haipeng HP1 Lei" w:date="2022-05-10T23:09:00Z">
        <w:r>
          <w:rPr>
            <w:rFonts w:eastAsia="KaiTi"/>
            <w:szCs w:val="20"/>
            <w:lang w:eastAsia="zh-CN"/>
          </w:rPr>
          <w:delText>are not</w:delText>
        </w:r>
      </w:del>
      <w:ins w:id="6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a"/>
        <w:numPr>
          <w:ilvl w:val="0"/>
          <w:numId w:val="18"/>
        </w:numPr>
        <w:rPr>
          <w:del w:id="64" w:author="Haipeng HP1 Lei" w:date="2022-05-10T23:12:00Z"/>
          <w:rFonts w:eastAsia="KaiTi"/>
          <w:szCs w:val="20"/>
          <w:lang w:eastAsia="zh-CN"/>
        </w:rPr>
      </w:pPr>
      <w:del w:id="65"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66" w:author="Haipeng HP1 Lei" w:date="2022-05-10T23:12:00Z"/>
          <w:lang w:eastAsia="en-US"/>
        </w:rPr>
      </w:pPr>
      <w:del w:id="67"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39924C85" w14:textId="77777777" w:rsidR="00FD715F" w:rsidRDefault="00FD715F" w:rsidP="00FD715F">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KaiTi"/>
                <w:szCs w:val="20"/>
                <w:lang w:eastAsia="zh-CN"/>
              </w:rPr>
            </w:pPr>
            <w:ins w:id="68"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69" w:author="Haipeng HP1 Lei" w:date="2022-05-10T23:09:00Z">
              <w:r>
                <w:rPr>
                  <w:rFonts w:eastAsia="KaiTi"/>
                  <w:szCs w:val="20"/>
                  <w:lang w:eastAsia="zh-CN"/>
                </w:rPr>
                <w:delText>T</w:delText>
              </w:r>
            </w:del>
            <w:ins w:id="70" w:author="Haipeng HP1 Lei" w:date="2022-05-10T23:09:00Z">
              <w:r>
                <w:rPr>
                  <w:rFonts w:eastAsia="KaiTi"/>
                  <w:szCs w:val="20"/>
                  <w:lang w:eastAsia="zh-CN"/>
                </w:rPr>
                <w:t>t</w:t>
              </w:r>
            </w:ins>
            <w:r>
              <w:rPr>
                <w:rFonts w:eastAsia="KaiTi"/>
                <w:szCs w:val="20"/>
                <w:lang w:eastAsia="zh-CN"/>
              </w:rPr>
              <w:t xml:space="preserve">he new DCI formats </w:t>
            </w:r>
            <w:del w:id="71" w:author="Haipeng HP1 Lei" w:date="2022-05-10T23:09:00Z">
              <w:r>
                <w:rPr>
                  <w:rFonts w:eastAsia="KaiTi"/>
                  <w:szCs w:val="20"/>
                  <w:lang w:eastAsia="zh-CN"/>
                </w:rPr>
                <w:delText>are not</w:delText>
              </w:r>
            </w:del>
            <w:ins w:id="7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a"/>
              <w:numPr>
                <w:ilvl w:val="0"/>
                <w:numId w:val="18"/>
              </w:numPr>
              <w:rPr>
                <w:del w:id="73" w:author="Haipeng HP1 Lei" w:date="2022-05-10T23:12:00Z"/>
                <w:rFonts w:eastAsia="KaiTi"/>
                <w:szCs w:val="20"/>
                <w:lang w:eastAsia="zh-CN"/>
              </w:rPr>
            </w:pPr>
            <w:del w:id="74"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75" w:author="Haipeng HP1 Lei" w:date="2022-05-10T23:12:00Z"/>
                <w:lang w:eastAsia="en-US"/>
              </w:rPr>
            </w:pPr>
            <w:del w:id="76"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442A1F">
            <w:pPr>
              <w:jc w:val="left"/>
              <w:rPr>
                <w:rFonts w:eastAsiaTheme="minorEastAsia" w:hint="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442A1F">
            <w:pPr>
              <w:rPr>
                <w:rFonts w:eastAsiaTheme="minorEastAsia" w:hint="eastAsia"/>
                <w:bCs/>
                <w:lang w:eastAsia="zh-CN"/>
              </w:rPr>
            </w:pPr>
            <w:r>
              <w:rPr>
                <w:rFonts w:eastAsiaTheme="minorEastAsia" w:hint="eastAsia"/>
                <w:bCs/>
                <w:lang w:eastAsia="zh-CN"/>
              </w:rPr>
              <w:t>OK</w:t>
            </w: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t>DCI size and BD/CCE budget</w:t>
      </w:r>
    </w:p>
    <w:p w14:paraId="1A7FDCD3" w14:textId="77777777" w:rsidR="0032026E" w:rsidRDefault="0032026E">
      <w:pPr>
        <w:rPr>
          <w:lang w:val="en-US" w:eastAsia="zh-CN"/>
        </w:rPr>
      </w:pPr>
    </w:p>
    <w:tbl>
      <w:tblPr>
        <w:tblStyle w:val="af1"/>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a"/>
              <w:numPr>
                <w:ilvl w:val="0"/>
                <w:numId w:val="18"/>
              </w:numPr>
              <w:rPr>
                <w:rFonts w:eastAsia="KaiTi"/>
                <w:bCs/>
                <w:i/>
                <w:szCs w:val="20"/>
                <w:lang w:val="en-US"/>
              </w:rPr>
            </w:pPr>
            <w:bookmarkStart w:id="7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78" w:name="_Hlk102999436"/>
            <w:r>
              <w:rPr>
                <w:rFonts w:eastAsia="KaiTi"/>
                <w:bCs/>
                <w:i/>
                <w:szCs w:val="20"/>
                <w:lang w:val="en-US"/>
              </w:rPr>
              <w:t>the gNB will guarantee that across the K cells applicable for multi-cell DCI scheduling that the total budget of 3*K DCI sizes is not exceeded</w:t>
            </w:r>
            <w:bookmarkEnd w:id="78"/>
            <w:r>
              <w:rPr>
                <w:rFonts w:eastAsia="KaiTi"/>
                <w:bCs/>
                <w:i/>
                <w:szCs w:val="20"/>
                <w:lang w:val="en-US"/>
              </w:rPr>
              <w:t xml:space="preserve">. </w:t>
            </w:r>
          </w:p>
          <w:bookmarkEnd w:id="77"/>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9: Existing “3+1” DCI size budget should be maintained when designing the DCI format for </w:t>
            </w:r>
            <w:r>
              <w:rPr>
                <w:rFonts w:eastAsia="KaiTi"/>
                <w:bCs/>
                <w:i/>
                <w:szCs w:val="20"/>
                <w:lang w:val="en-US"/>
              </w:rPr>
              <w:lastRenderedPageBreak/>
              <w:t>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KaiTi"/>
                <w:bCs/>
                <w:i/>
                <w:szCs w:val="20"/>
                <w:lang w:val="en-US"/>
              </w:rPr>
            </w:pPr>
            <w:bookmarkStart w:id="7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79"/>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a"/>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w:t>
            </w:r>
            <w:r>
              <w:rPr>
                <w:rFonts w:eastAsia="KaiTi"/>
                <w:bCs/>
                <w:i/>
                <w:szCs w:val="20"/>
                <w:lang w:val="en-US"/>
              </w:rPr>
              <w:lastRenderedPageBreak/>
              <w:t xml:space="preserve">according to Approach 1/2/3. </w:t>
            </w:r>
          </w:p>
          <w:p w14:paraId="17DAFB60"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bookmarkStart w:id="8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80"/>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a"/>
              <w:numPr>
                <w:ilvl w:val="0"/>
                <w:numId w:val="18"/>
              </w:numPr>
              <w:rPr>
                <w:rFonts w:eastAsia="KaiTi"/>
                <w:bCs/>
                <w:i/>
                <w:szCs w:val="20"/>
                <w:lang w:val="en-US"/>
              </w:rPr>
            </w:pPr>
            <w:bookmarkStart w:id="81" w:name="_Toc102136961"/>
            <w:r>
              <w:rPr>
                <w:rFonts w:eastAsia="KaiTi"/>
                <w:bCs/>
                <w:i/>
                <w:szCs w:val="20"/>
                <w:lang w:val="en-US"/>
              </w:rPr>
              <w:t>Proposal 6: When mc-DCI is configured for scheduling PUSCH/PDSCH on multiple cells, existing Rel-17 DCI size budget is maintained for each scheduled cell.</w:t>
            </w:r>
            <w:bookmarkEnd w:id="81"/>
            <w:r>
              <w:rPr>
                <w:rFonts w:eastAsia="KaiTi"/>
                <w:bCs/>
                <w:i/>
                <w:szCs w:val="20"/>
                <w:lang w:val="en-US"/>
              </w:rPr>
              <w:t xml:space="preserve"> </w:t>
            </w:r>
          </w:p>
          <w:p w14:paraId="4CA4C6BA" w14:textId="77777777" w:rsidR="0032026E" w:rsidRDefault="00095215">
            <w:pPr>
              <w:pStyle w:val="a"/>
              <w:numPr>
                <w:ilvl w:val="0"/>
                <w:numId w:val="18"/>
              </w:numPr>
              <w:rPr>
                <w:rFonts w:eastAsia="KaiTi"/>
                <w:bCs/>
                <w:i/>
                <w:szCs w:val="20"/>
                <w:lang w:val="en-US"/>
              </w:rPr>
            </w:pPr>
            <w:bookmarkStart w:id="82" w:name="_Toc102136962"/>
            <w:r>
              <w:rPr>
                <w:rFonts w:eastAsia="KaiTi"/>
                <w:bCs/>
                <w:i/>
                <w:szCs w:val="20"/>
                <w:lang w:val="en-US"/>
              </w:rPr>
              <w:t>Proposal 7: Size of mc-DCI is explicitly configured by higher layers.</w:t>
            </w:r>
            <w:bookmarkEnd w:id="82"/>
            <w:r>
              <w:rPr>
                <w:rFonts w:eastAsia="KaiTi"/>
                <w:bCs/>
                <w:i/>
                <w:szCs w:val="20"/>
                <w:lang w:val="en-US"/>
              </w:rPr>
              <w:t xml:space="preserve"> </w:t>
            </w:r>
          </w:p>
          <w:p w14:paraId="68689FB1" w14:textId="77777777" w:rsidR="0032026E" w:rsidRDefault="00095215">
            <w:pPr>
              <w:pStyle w:val="a"/>
              <w:numPr>
                <w:ilvl w:val="0"/>
                <w:numId w:val="18"/>
              </w:numPr>
              <w:rPr>
                <w:rFonts w:eastAsia="KaiTi"/>
                <w:bCs/>
                <w:i/>
                <w:szCs w:val="20"/>
                <w:lang w:val="en-US"/>
              </w:rPr>
            </w:pPr>
            <w:bookmarkStart w:id="83" w:name="_Toc102136963"/>
            <w:r>
              <w:rPr>
                <w:rFonts w:eastAsia="KaiTi"/>
                <w:bCs/>
                <w:i/>
                <w:szCs w:val="20"/>
                <w:lang w:val="en-US"/>
              </w:rPr>
              <w:t>Proposal 8: Support independent configuration of mc-DCI for PUSCH and PDSCH.</w:t>
            </w:r>
            <w:bookmarkEnd w:id="83"/>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KaiTi"/>
                <w:b/>
                <w:bCs/>
                <w:sz w:val="22"/>
                <w:lang w:eastAsia="zh-CN"/>
              </w:rPr>
              <w:t>Fujitsu</w:t>
            </w:r>
          </w:p>
          <w:p w14:paraId="306DDFD9" w14:textId="77777777" w:rsidR="0032026E" w:rsidRDefault="00095215">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w:t>
      </w:r>
      <w:r>
        <w:rPr>
          <w:lang w:val="en-US" w:eastAsia="en-US"/>
        </w:rPr>
        <w:lastRenderedPageBreak/>
        <w:t>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84" w:name="_Hlk103008251"/>
      <w:r>
        <w:rPr>
          <w:rFonts w:eastAsia="宋体"/>
          <w:snapToGrid/>
          <w:kern w:val="0"/>
          <w:szCs w:val="20"/>
          <w:lang w:eastAsia="zh-CN"/>
        </w:rPr>
        <w:t>Proposal 2-7:</w:t>
      </w:r>
    </w:p>
    <w:p w14:paraId="10E8598E" w14:textId="77777777" w:rsidR="0032026E" w:rsidRDefault="00095215">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w:t>
            </w:r>
            <w:r>
              <w:rPr>
                <w:lang w:val="en-US" w:eastAsia="en-US"/>
              </w:rPr>
              <w:lastRenderedPageBreak/>
              <w:t>CI size budget is maintained per scheduled cell.</w:t>
            </w:r>
          </w:p>
          <w:p w14:paraId="33A82C5E"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w:t>
            </w:r>
            <w:r>
              <w:rPr>
                <w:rFonts w:eastAsiaTheme="minorEastAsia"/>
                <w:bCs/>
                <w:lang w:eastAsia="zh-CN"/>
              </w:rPr>
              <w:lastRenderedPageBreak/>
              <w:t>-DCI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lastRenderedPageBreak/>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442A1F">
            <w:pPr>
              <w:rPr>
                <w:rFonts w:eastAsiaTheme="minorEastAsia" w:hint="eastAsia"/>
                <w:bCs/>
                <w:lang w:val="en-US" w:eastAsia="zh-CN"/>
              </w:rPr>
            </w:pPr>
            <w:r>
              <w:rPr>
                <w:rFonts w:eastAsiaTheme="minorEastAsia" w:hint="eastAsia"/>
                <w:bCs/>
                <w:lang w:val="en-US" w:eastAsia="zh-CN"/>
              </w:rPr>
              <w:t>CATT</w:t>
            </w:r>
          </w:p>
        </w:tc>
        <w:tc>
          <w:tcPr>
            <w:tcW w:w="7657" w:type="dxa"/>
          </w:tcPr>
          <w:p w14:paraId="475B62DC" w14:textId="77777777" w:rsidR="00AC541F" w:rsidRPr="00AD627B" w:rsidRDefault="00AC541F" w:rsidP="00442A1F">
            <w:pPr>
              <w:rPr>
                <w:rFonts w:eastAsiaTheme="minorEastAsia" w:hint="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3D68408" w14:textId="77777777" w:rsidR="0032026E" w:rsidRDefault="00095215">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8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t>
            </w:r>
            <w:r>
              <w:rPr>
                <w:lang w:val="en-US"/>
              </w:rPr>
              <w:lastRenderedPageBreak/>
              <w:t xml:space="preserve">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lastRenderedPageBreak/>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442A1F">
            <w:pPr>
              <w:rPr>
                <w:rFonts w:eastAsiaTheme="minorEastAsia" w:hint="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442A1F">
            <w:pPr>
              <w:rPr>
                <w:rFonts w:eastAsiaTheme="minorEastAsia" w:hint="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a"/>
              <w:numPr>
                <w:ilvl w:val="0"/>
                <w:numId w:val="16"/>
              </w:numPr>
              <w:rPr>
                <w:rFonts w:eastAsiaTheme="minorEastAsia" w:hint="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2"/>
        <w:ind w:left="540"/>
      </w:pPr>
      <w:r>
        <w:t>Single or two-stage DCI</w:t>
      </w:r>
    </w:p>
    <w:tbl>
      <w:tblPr>
        <w:tblStyle w:val="af1"/>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w:t>
            </w:r>
            <w:r>
              <w:rPr>
                <w:rFonts w:eastAsia="KaiTi"/>
                <w:i/>
                <w:iCs/>
                <w:szCs w:val="20"/>
                <w:lang w:val="en-AU" w:eastAsia="zh-CN"/>
              </w:rPr>
              <w:lastRenderedPageBreak/>
              <w:t>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lastRenderedPageBreak/>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95BB85E"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85" w:author="Haipeng HP1 Lei" w:date="2022-05-10T23:17:00Z"/>
          <w:rFonts w:eastAsia="KaiTi"/>
          <w:szCs w:val="20"/>
          <w:lang w:eastAsia="zh-CN"/>
        </w:rPr>
      </w:pPr>
      <w:del w:id="86"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lastRenderedPageBreak/>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a"/>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442A1F">
            <w:pPr>
              <w:jc w:val="left"/>
              <w:rPr>
                <w:rFonts w:eastAsiaTheme="minorEastAsia" w:hint="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442A1F">
            <w:pPr>
              <w:jc w:val="left"/>
              <w:rPr>
                <w:rFonts w:eastAsiaTheme="minorEastAsia" w:hint="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1"/>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w:t>
            </w:r>
            <w:r>
              <w:rPr>
                <w:rFonts w:eastAsia="KaiTi"/>
                <w:szCs w:val="20"/>
              </w:rPr>
              <w:lastRenderedPageBreak/>
              <w:t>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1"/>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KaiTi"/>
                <w:b/>
                <w:bCs/>
                <w:sz w:val="22"/>
                <w:lang w:eastAsia="zh-CN"/>
              </w:rPr>
            </w:pPr>
          </w:p>
          <w:p w14:paraId="50D91C1F"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Apple</w:t>
            </w:r>
          </w:p>
          <w:p w14:paraId="3418AA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a"/>
              <w:numPr>
                <w:ilvl w:val="0"/>
                <w:numId w:val="18"/>
              </w:numPr>
              <w:rPr>
                <w:rFonts w:eastAsia="KaiTi"/>
                <w:i/>
                <w:iCs/>
                <w:szCs w:val="20"/>
                <w:lang w:val="en-US" w:eastAsia="zh-CN"/>
              </w:rPr>
            </w:pPr>
            <w:bookmarkStart w:id="87" w:name="_Toc102136964"/>
            <w:r>
              <w:rPr>
                <w:rFonts w:eastAsia="KaiTi"/>
                <w:i/>
                <w:iCs/>
                <w:szCs w:val="20"/>
                <w:lang w:val="en-US" w:eastAsia="zh-CN"/>
              </w:rPr>
              <w:t>Proposal 9: For mc-DCI scheduling PDSCH on multiple cells, at least the following fields are common for the multiple scheduled PDSCHs</w:t>
            </w:r>
            <w:bookmarkEnd w:id="87"/>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8" w:name="_Toc102136965"/>
            <w:r>
              <w:rPr>
                <w:rFonts w:eastAsia="KaiTi"/>
                <w:i/>
                <w:szCs w:val="20"/>
                <w:lang w:val="en-AU" w:eastAsia="zh-CN"/>
              </w:rPr>
              <w:t>Downlink assignment index</w:t>
            </w:r>
            <w:bookmarkEnd w:id="88"/>
            <w:r>
              <w:rPr>
                <w:rFonts w:eastAsia="KaiTi"/>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9" w:name="_Toc102136966"/>
            <w:r>
              <w:rPr>
                <w:rFonts w:eastAsia="KaiTi"/>
                <w:i/>
                <w:szCs w:val="20"/>
                <w:lang w:val="en-AU" w:eastAsia="zh-CN"/>
              </w:rPr>
              <w:t>TPC command for scheduled PUCCH</w:t>
            </w:r>
            <w:bookmarkEnd w:id="89"/>
            <w:r>
              <w:rPr>
                <w:rFonts w:eastAsia="KaiTi"/>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0" w:name="_Toc102136967"/>
            <w:r>
              <w:rPr>
                <w:rFonts w:eastAsia="KaiTi"/>
                <w:i/>
                <w:szCs w:val="20"/>
                <w:lang w:val="en-AU" w:eastAsia="zh-CN"/>
              </w:rPr>
              <w:t>PUCCH resource indicator</w:t>
            </w:r>
            <w:bookmarkEnd w:id="90"/>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1" w:name="_Toc102136968"/>
            <w:r>
              <w:rPr>
                <w:rFonts w:eastAsia="KaiTi"/>
                <w:i/>
                <w:szCs w:val="20"/>
                <w:lang w:val="en-AU" w:eastAsia="zh-CN"/>
              </w:rPr>
              <w:t>PDSCH-to-HARQ-feedback timing indicator</w:t>
            </w:r>
            <w:bookmarkEnd w:id="91"/>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lastRenderedPageBreak/>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w:t>
            </w:r>
            <w:r>
              <w:rPr>
                <w:rFonts w:eastAsiaTheme="minorEastAsia"/>
                <w:bCs/>
                <w:lang w:eastAsia="zh-CN"/>
              </w:rPr>
              <w:lastRenderedPageBreak/>
              <w:t xml:space="preserve">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lastRenderedPageBreak/>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442A1F">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442A1F">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bl>
    <w:p w14:paraId="48EA9A31" w14:textId="77777777" w:rsidR="0032026E" w:rsidRPr="000B1153"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a"/>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a"/>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a"/>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a"/>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a"/>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a"/>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a"/>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a"/>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a"/>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a"/>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a"/>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a"/>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a"/>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a"/>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a"/>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a"/>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a"/>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a"/>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a"/>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a"/>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a"/>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a"/>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a"/>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a"/>
        <w:numPr>
          <w:ilvl w:val="1"/>
          <w:numId w:val="24"/>
        </w:numPr>
        <w:rPr>
          <w:rFonts w:eastAsia="KaiTi"/>
          <w:szCs w:val="20"/>
          <w:lang w:eastAsia="zh-CN"/>
        </w:rPr>
      </w:pPr>
      <w:r>
        <w:rPr>
          <w:color w:val="000000"/>
          <w:szCs w:val="20"/>
        </w:rPr>
        <w:t>ChannelAccess-CPext</w:t>
      </w:r>
    </w:p>
    <w:p w14:paraId="491AFC1D" w14:textId="77777777" w:rsidR="0032026E" w:rsidRDefault="00095215">
      <w:pPr>
        <w:pStyle w:val="a"/>
        <w:numPr>
          <w:ilvl w:val="1"/>
          <w:numId w:val="24"/>
        </w:numPr>
        <w:rPr>
          <w:rFonts w:eastAsia="KaiTi"/>
          <w:szCs w:val="20"/>
          <w:lang w:eastAsia="zh-CN"/>
        </w:rPr>
      </w:pPr>
      <w:r>
        <w:rPr>
          <w:rFonts w:eastAsia="KaiTi"/>
          <w:szCs w:val="20"/>
          <w:lang w:eastAsia="zh-CN"/>
        </w:rPr>
        <w:lastRenderedPageBreak/>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lastRenderedPageBreak/>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442A1F">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442A1F">
            <w:pPr>
              <w:rPr>
                <w:rFonts w:eastAsiaTheme="minorEastAsia" w:hint="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442A1F">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2"/>
        <w:ind w:left="540"/>
      </w:pPr>
      <w:r>
        <w:t>Indication of scheduled cells</w:t>
      </w:r>
    </w:p>
    <w:tbl>
      <w:tblPr>
        <w:tblStyle w:val="af1"/>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KaiTi"/>
                <w:b/>
                <w:bCs/>
                <w:sz w:val="22"/>
                <w:lang w:eastAsia="zh-CN"/>
              </w:rPr>
            </w:pPr>
          </w:p>
          <w:p w14:paraId="0D00B14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KaiTi"/>
                <w:b/>
                <w:bCs/>
                <w:sz w:val="22"/>
                <w:lang w:eastAsia="zh-CN"/>
              </w:rPr>
            </w:pPr>
          </w:p>
          <w:p w14:paraId="32C33625"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w:t>
      </w:r>
      <w:r>
        <w:rPr>
          <w:lang w:val="en-US" w:eastAsia="en-US"/>
        </w:rPr>
        <w:lastRenderedPageBreak/>
        <w:t>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F6F2875" w14:textId="77777777" w:rsidR="0032026E" w:rsidRDefault="00095215">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2F9353" w14:textId="77777777" w:rsidR="0032026E" w:rsidRDefault="00095215">
            <w:pPr>
              <w:pStyle w:val="a"/>
              <w:numPr>
                <w:ilvl w:val="0"/>
                <w:numId w:val="17"/>
              </w:numPr>
              <w:rPr>
                <w:rFonts w:eastAsia="KaiTi"/>
                <w:szCs w:val="20"/>
                <w:lang w:eastAsia="zh-CN"/>
              </w:rPr>
            </w:pPr>
            <w:r>
              <w:rPr>
                <w:lang w:eastAsia="en-US"/>
              </w:rPr>
              <w:t xml:space="preserve">For multi-cell scheduling, </w:t>
            </w:r>
            <w:ins w:id="92" w:author="琴艳 蒋" w:date="2022-05-10T18:05:00Z">
              <w:r>
                <w:rPr>
                  <w:lang w:eastAsia="en-US"/>
                </w:rPr>
                <w:t xml:space="preserve">CIF field in DCI format </w:t>
              </w:r>
            </w:ins>
            <w:ins w:id="93" w:author="琴艳 蒋" w:date="2022-05-10T18:06:00Z">
              <w:r>
                <w:rPr>
                  <w:lang w:eastAsia="en-US"/>
                </w:rPr>
                <w:t>0-X/</w:t>
              </w:r>
            </w:ins>
            <w:ins w:id="94" w:author="琴艳 蒋" w:date="2022-05-10T18:05:00Z">
              <w:r>
                <w:rPr>
                  <w:lang w:eastAsia="en-US"/>
                </w:rPr>
                <w:t>1-</w:t>
              </w:r>
            </w:ins>
            <w:ins w:id="95" w:author="琴艳 蒋" w:date="2022-05-10T18:06:00Z">
              <w:r>
                <w:rPr>
                  <w:lang w:eastAsia="en-US"/>
                </w:rPr>
                <w:t>X are used for indicating scheduled cells per DCI.</w:t>
              </w:r>
            </w:ins>
            <w:del w:id="9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97" w:author="琴艳 蒋" w:date="2022-05-10T18:09:00Z"/>
                <w:rFonts w:eastAsia="KaiTi"/>
                <w:szCs w:val="20"/>
                <w:lang w:eastAsia="zh-CN"/>
              </w:rPr>
            </w:pPr>
            <w:ins w:id="98" w:author="琴艳 蒋" w:date="2022-05-10T18:06:00Z">
              <w:r>
                <w:rPr>
                  <w:rFonts w:eastAsia="KaiTi"/>
                  <w:szCs w:val="20"/>
                  <w:lang w:eastAsia="zh-CN"/>
                </w:rPr>
                <w:t xml:space="preserve">A CIF value </w:t>
              </w:r>
            </w:ins>
            <w:ins w:id="99" w:author="琴艳 蒋" w:date="2022-05-10T18:07:00Z">
              <w:r>
                <w:rPr>
                  <w:rFonts w:eastAsia="KaiTi"/>
                  <w:szCs w:val="20"/>
                  <w:lang w:eastAsia="zh-CN"/>
                </w:rPr>
                <w:t>corresponds to a set of co-scheduled cells.</w:t>
              </w:r>
            </w:ins>
            <w:del w:id="100"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a"/>
              <w:numPr>
                <w:ilvl w:val="0"/>
                <w:numId w:val="18"/>
              </w:numPr>
              <w:rPr>
                <w:rFonts w:eastAsia="KaiTi"/>
                <w:szCs w:val="20"/>
                <w:lang w:eastAsia="zh-CN"/>
              </w:rPr>
            </w:pPr>
            <w:ins w:id="10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102" w:author="琴艳 蒋" w:date="2022-05-10T18:11:00Z">
              <w:r>
                <w:rPr>
                  <w:rFonts w:eastAsia="KaiTi"/>
                  <w:szCs w:val="20"/>
                  <w:lang w:eastAsia="zh-CN"/>
                </w:rPr>
                <w:t>bitmap,</w:t>
              </w:r>
            </w:ins>
            <w:ins w:id="103" w:author="琴艳 蒋" w:date="2022-05-10T18:10:00Z">
              <w:r>
                <w:rPr>
                  <w:rFonts w:eastAsia="KaiTi"/>
                  <w:szCs w:val="20"/>
                  <w:lang w:eastAsia="zh-CN"/>
                </w:rPr>
                <w:t xml:space="preserve"> or a row indicator based on a</w:t>
              </w:r>
              <w:r>
                <w:rPr>
                  <w:lang w:eastAsia="en-US"/>
                </w:rPr>
                <w:t xml:space="preserve"> table defining combinations of </w:t>
              </w:r>
            </w:ins>
            <w:ins w:id="104" w:author="琴艳 蒋" w:date="2022-05-10T18:11:00Z">
              <w:r>
                <w:rPr>
                  <w:lang w:eastAsia="en-US"/>
                </w:rPr>
                <w:t>co-</w:t>
              </w:r>
            </w:ins>
            <w:ins w:id="105" w:author="琴艳 蒋" w:date="2022-05-10T18:10:00Z">
              <w:r>
                <w:rPr>
                  <w:lang w:eastAsia="en-US"/>
                </w:rPr>
                <w:t>scheduled cells</w:t>
              </w:r>
            </w:ins>
          </w:p>
          <w:p w14:paraId="75617423" w14:textId="77777777" w:rsidR="0032026E" w:rsidRDefault="00095215">
            <w:pPr>
              <w:pStyle w:val="a"/>
              <w:numPr>
                <w:ilvl w:val="0"/>
                <w:numId w:val="18"/>
              </w:numPr>
              <w:rPr>
                <w:ins w:id="106" w:author="琴艳 蒋" w:date="2022-05-10T18:11:00Z"/>
                <w:rFonts w:eastAsia="KaiTi"/>
                <w:szCs w:val="20"/>
                <w:lang w:eastAsia="zh-CN"/>
              </w:rPr>
            </w:pPr>
            <w:del w:id="107"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108" w:author="琴艳 蒋" w:date="2022-05-10T18:09:00Z"/>
                <w:rFonts w:eastAsia="KaiTi"/>
                <w:szCs w:val="20"/>
                <w:lang w:eastAsia="zh-CN"/>
              </w:rPr>
            </w:pPr>
            <w:ins w:id="109" w:author="琴艳 蒋" w:date="2022-05-10T18:11:00Z">
              <w:r>
                <w:rPr>
                  <w:rFonts w:eastAsiaTheme="minorEastAsia" w:hint="eastAsia"/>
                  <w:lang w:eastAsia="zh-CN"/>
                </w:rPr>
                <w:t>F</w:t>
              </w:r>
              <w:r>
                <w:rPr>
                  <w:rFonts w:eastAsiaTheme="minorEastAsia"/>
                  <w:lang w:eastAsia="zh-CN"/>
                </w:rPr>
                <w:t xml:space="preserve">FS: </w:t>
              </w:r>
            </w:ins>
            <w:ins w:id="110" w:author="琴艳 蒋" w:date="2022-05-10T18:12:00Z">
              <w:r>
                <w:rPr>
                  <w:rFonts w:eastAsiaTheme="minorEastAsia"/>
                  <w:lang w:eastAsia="zh-CN"/>
                </w:rPr>
                <w:t xml:space="preserve">how to define/configure the mapping between CIF values and </w:t>
              </w:r>
            </w:ins>
            <w:ins w:id="111"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KaiTi"/>
                <w:szCs w:val="20"/>
                <w:lang w:eastAsia="zh-CN"/>
              </w:rPr>
            </w:pPr>
            <w:ins w:id="112" w:author="琴艳 蒋" w:date="2022-05-10T18:07:00Z">
              <w:r>
                <w:rPr>
                  <w:lang w:val="en-US" w:eastAsia="en-US"/>
                </w:rPr>
                <w:t xml:space="preserve">FFS: whether </w:t>
              </w:r>
            </w:ins>
            <w:ins w:id="113"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lastRenderedPageBreak/>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lastRenderedPageBreak/>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3-3</w:t>
            </w:r>
            <w:r w:rsidRPr="00103E3B">
              <w:rPr>
                <w:rFonts w:eastAsia="宋体"/>
                <w:snapToGrid/>
                <w:kern w:val="0"/>
                <w:szCs w:val="20"/>
                <w:lang w:eastAsia="zh-CN"/>
              </w:rPr>
              <w:t>:</w:t>
            </w:r>
          </w:p>
          <w:p w14:paraId="6FE40200" w14:textId="77777777" w:rsidR="00F37C0D" w:rsidRPr="00414B5D" w:rsidRDefault="00F37C0D" w:rsidP="00F37C0D">
            <w:pPr>
              <w:pStyle w:val="a"/>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a"/>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442A1F">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442A1F">
            <w:pPr>
              <w:jc w:val="left"/>
              <w:rPr>
                <w:rFonts w:eastAsiaTheme="minorEastAsia" w:hint="eastAsia"/>
                <w:lang w:eastAsia="zh-CN"/>
              </w:rPr>
            </w:pPr>
            <w:r>
              <w:rPr>
                <w:rFonts w:eastAsiaTheme="minorEastAsia" w:hint="eastAsia"/>
                <w:lang w:eastAsia="zh-CN"/>
              </w:rPr>
              <w:t>OK</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1"/>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KaiTi"/>
                <w:b/>
                <w:bCs/>
                <w:sz w:val="22"/>
                <w:lang w:eastAsia="zh-CN"/>
              </w:rPr>
            </w:pPr>
            <w:bookmarkStart w:id="114" w:name="_Hlk102720095"/>
            <w:r>
              <w:rPr>
                <w:rFonts w:eastAsia="KaiTi"/>
                <w:b/>
                <w:bCs/>
                <w:sz w:val="22"/>
                <w:lang w:eastAsia="zh-CN"/>
              </w:rPr>
              <w:t>ZTE</w:t>
            </w:r>
          </w:p>
          <w:p w14:paraId="6355AC5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w:t>
            </w:r>
            <w:r>
              <w:rPr>
                <w:rFonts w:eastAsia="KaiTi"/>
                <w:i/>
                <w:iCs/>
                <w:szCs w:val="20"/>
                <w:lang w:val="en-US" w:eastAsia="zh-CN"/>
              </w:rPr>
              <w:lastRenderedPageBreak/>
              <w:t>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a"/>
              <w:numPr>
                <w:ilvl w:val="0"/>
                <w:numId w:val="18"/>
              </w:numPr>
              <w:rPr>
                <w:rFonts w:eastAsia="KaiTi"/>
                <w:i/>
                <w:iCs/>
                <w:szCs w:val="20"/>
                <w:lang w:val="en-US" w:eastAsia="zh-CN"/>
              </w:rPr>
            </w:pPr>
            <w:bookmarkStart w:id="11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5"/>
          </w:p>
          <w:p w14:paraId="2A0E3E43" w14:textId="77777777" w:rsidR="0032026E" w:rsidRDefault="0032026E">
            <w:pPr>
              <w:rPr>
                <w:rFonts w:eastAsia="KaiTi"/>
                <w:b/>
                <w:bCs/>
                <w:sz w:val="22"/>
                <w:lang w:val="en-US" w:eastAsia="zh-CN"/>
              </w:rPr>
            </w:pPr>
          </w:p>
          <w:p w14:paraId="7F776096"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KaiTi"/>
                <w:b/>
                <w:bCs/>
                <w:sz w:val="22"/>
                <w:lang w:eastAsia="zh-CN"/>
              </w:rPr>
            </w:pPr>
          </w:p>
          <w:p w14:paraId="243DE44A"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a"/>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114"/>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w:t>
      </w:r>
      <w:r>
        <w:rPr>
          <w:lang w:eastAsia="en-US"/>
        </w:rPr>
        <w:lastRenderedPageBreak/>
        <w:t xml:space="preserve">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KaiTi"/>
                <w:b/>
                <w:bCs/>
                <w:sz w:val="22"/>
                <w:lang w:eastAsia="zh-CN"/>
              </w:rPr>
              <w:t>ZTE</w:t>
            </w:r>
          </w:p>
          <w:p w14:paraId="53A7201B" w14:textId="77777777" w:rsidR="0032026E" w:rsidRDefault="00095215">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a"/>
              <w:numPr>
                <w:ilvl w:val="0"/>
                <w:numId w:val="18"/>
              </w:numPr>
              <w:rPr>
                <w:rFonts w:eastAsia="KaiTi"/>
                <w:bCs/>
                <w:i/>
                <w:szCs w:val="20"/>
                <w:lang w:val="en-US"/>
              </w:rPr>
            </w:pPr>
            <w:bookmarkStart w:id="11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6"/>
          </w:p>
          <w:p w14:paraId="2FB07F04" w14:textId="77777777" w:rsidR="0032026E" w:rsidRDefault="00095215">
            <w:pPr>
              <w:pStyle w:val="a"/>
              <w:numPr>
                <w:ilvl w:val="0"/>
                <w:numId w:val="18"/>
              </w:numPr>
              <w:rPr>
                <w:rFonts w:eastAsia="KaiTi"/>
                <w:bCs/>
                <w:i/>
                <w:szCs w:val="20"/>
                <w:lang w:val="en-US"/>
              </w:rPr>
            </w:pPr>
            <w:bookmarkStart w:id="11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7"/>
          </w:p>
          <w:p w14:paraId="21057FBE" w14:textId="77777777" w:rsidR="0032026E" w:rsidRDefault="00095215">
            <w:pPr>
              <w:pStyle w:val="a"/>
              <w:numPr>
                <w:ilvl w:val="0"/>
                <w:numId w:val="18"/>
              </w:numPr>
              <w:rPr>
                <w:rFonts w:eastAsia="KaiTi"/>
                <w:bCs/>
                <w:i/>
                <w:szCs w:val="20"/>
                <w:lang w:val="en-US"/>
              </w:rPr>
            </w:pPr>
            <w:bookmarkStart w:id="118"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18"/>
            <w:r>
              <w:rPr>
                <w:rFonts w:eastAsia="KaiTi"/>
                <w:bCs/>
                <w:i/>
                <w:szCs w:val="20"/>
                <w:lang w:val="en-US"/>
              </w:rPr>
              <w:t xml:space="preserve"> </w:t>
            </w:r>
          </w:p>
          <w:p w14:paraId="6B0253D8" w14:textId="77777777" w:rsidR="0032026E" w:rsidRDefault="00095215">
            <w:pPr>
              <w:pStyle w:val="a"/>
              <w:numPr>
                <w:ilvl w:val="0"/>
                <w:numId w:val="18"/>
              </w:numPr>
              <w:rPr>
                <w:rFonts w:eastAsia="KaiTi"/>
                <w:bCs/>
                <w:i/>
                <w:szCs w:val="20"/>
                <w:lang w:val="en-US"/>
              </w:rPr>
            </w:pPr>
            <w:bookmarkStart w:id="11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19"/>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Use the Type-2 HARQ-ACK codebook construction mechanism for above 52.6GHz as the </w:t>
            </w:r>
            <w:r>
              <w:rPr>
                <w:rFonts w:eastAsia="KaiTi"/>
                <w:bCs/>
                <w:i/>
                <w:szCs w:val="20"/>
                <w:lang w:val="en-US"/>
              </w:rPr>
              <w:lastRenderedPageBreak/>
              <w:t>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a"/>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a"/>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lastRenderedPageBreak/>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a"/>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442A1F">
            <w:pPr>
              <w:rPr>
                <w:rFonts w:eastAsiaTheme="minorEastAsia" w:hint="eastAsia"/>
                <w:lang w:eastAsia="zh-CN"/>
              </w:rPr>
            </w:pPr>
            <w:r>
              <w:rPr>
                <w:rFonts w:eastAsiaTheme="minorEastAsia" w:hint="eastAsia"/>
                <w:lang w:eastAsia="zh-CN"/>
              </w:rPr>
              <w:t>CATT</w:t>
            </w:r>
          </w:p>
        </w:tc>
        <w:tc>
          <w:tcPr>
            <w:tcW w:w="7353" w:type="dxa"/>
          </w:tcPr>
          <w:p w14:paraId="63BA702D" w14:textId="77777777" w:rsidR="00AC541F" w:rsidRDefault="00AC541F" w:rsidP="00442A1F">
            <w:pPr>
              <w:rPr>
                <w:rFonts w:eastAsia="PMingLiU"/>
                <w:bCs/>
                <w:lang w:eastAsia="zh-TW"/>
              </w:rPr>
            </w:pPr>
            <w:r>
              <w:rPr>
                <w:bCs/>
                <w:lang w:eastAsia="zh-CN"/>
              </w:rPr>
              <w:t>We are fine with the proposal 4-1.</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7"/>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a7"/>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a7"/>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a7"/>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a7"/>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hint="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7"/>
              <w:ind w:left="400" w:hanging="400"/>
              <w:rPr>
                <w:rFonts w:eastAsiaTheme="minorEastAsia" w:hint="eastAsia"/>
                <w:bCs/>
                <w:lang w:eastAsia="zh-CN"/>
              </w:rPr>
            </w:pPr>
            <w:r>
              <w:rPr>
                <w:rFonts w:eastAsiaTheme="minorEastAsia" w:hint="eastAsia"/>
                <w:bCs/>
                <w:lang w:eastAsia="zh-CN"/>
              </w:rPr>
              <w:t>Support</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OK with the proposal. Can clarify that proposal is for PDSCHs, and for all serving cells within the PUCCH group and not only for those corresponding to the MC-DCI, so sugge</w:t>
            </w:r>
            <w:r>
              <w:rPr>
                <w:rFonts w:eastAsia="PMingLiU"/>
                <w:bCs/>
                <w:lang w:eastAsia="zh-TW"/>
              </w:rPr>
              <w:lastRenderedPageBreak/>
              <w:t xml:space="preserv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5C87DAF" w14:textId="77777777" w:rsidR="00D6630D" w:rsidRPr="00EE4358" w:rsidRDefault="00D6630D" w:rsidP="00D6630D">
            <w:pPr>
              <w:pStyle w:val="a"/>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442A1F">
            <w:pPr>
              <w:rPr>
                <w:rFonts w:eastAsiaTheme="minorEastAsia" w:hint="eastAsia"/>
                <w:lang w:eastAsia="zh-CN"/>
              </w:rPr>
            </w:pPr>
            <w:r>
              <w:rPr>
                <w:rFonts w:eastAsiaTheme="minorEastAsia" w:hint="eastAsia"/>
                <w:lang w:eastAsia="zh-CN"/>
              </w:rPr>
              <w:lastRenderedPageBreak/>
              <w:t>CATT</w:t>
            </w:r>
          </w:p>
        </w:tc>
        <w:tc>
          <w:tcPr>
            <w:tcW w:w="7353" w:type="dxa"/>
          </w:tcPr>
          <w:p w14:paraId="20E4CD72" w14:textId="77777777" w:rsidR="00AC541F" w:rsidRPr="005200E6" w:rsidRDefault="00AC541F" w:rsidP="00442A1F">
            <w:pPr>
              <w:rPr>
                <w:rFonts w:eastAsiaTheme="minorEastAsia" w:hint="eastAsia"/>
                <w:bCs/>
                <w:lang w:eastAsia="zh-CN"/>
              </w:rPr>
            </w:pPr>
            <w:r>
              <w:rPr>
                <w:rFonts w:eastAsiaTheme="minorEastAsia" w:hint="eastAsia"/>
                <w:bCs/>
                <w:lang w:eastAsia="zh-CN"/>
              </w:rPr>
              <w:t>Support</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A287C19"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w:t>
            </w:r>
            <w:r>
              <w:rPr>
                <w:rFonts w:eastAsia="KaiTi"/>
                <w:szCs w:val="20"/>
                <w:lang w:eastAsia="zh-CN"/>
              </w:rPr>
              <w:lastRenderedPageBreak/>
              <w:t>codebook and the second sub-codebook.</w:t>
            </w:r>
          </w:p>
          <w:p w14:paraId="1E80BD28"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442A1F">
            <w:pPr>
              <w:rPr>
                <w:rFonts w:eastAsiaTheme="minorEastAsia" w:hint="eastAsia"/>
                <w:lang w:eastAsia="zh-CN"/>
              </w:rPr>
            </w:pPr>
            <w:r>
              <w:rPr>
                <w:rFonts w:eastAsiaTheme="minorEastAsia" w:hint="eastAsia"/>
                <w:lang w:eastAsia="zh-CN"/>
              </w:rPr>
              <w:t>CATT</w:t>
            </w:r>
          </w:p>
        </w:tc>
        <w:tc>
          <w:tcPr>
            <w:tcW w:w="7353" w:type="dxa"/>
          </w:tcPr>
          <w:p w14:paraId="26A0C166" w14:textId="77777777" w:rsidR="00AC541F" w:rsidRPr="005102F3" w:rsidRDefault="00AC541F" w:rsidP="00442A1F">
            <w:pPr>
              <w:rPr>
                <w:rFonts w:eastAsiaTheme="minorEastAsia" w:hint="eastAsia"/>
                <w:bCs/>
                <w:lang w:eastAsia="zh-CN"/>
              </w:rPr>
            </w:pPr>
            <w:r>
              <w:rPr>
                <w:rFonts w:eastAsiaTheme="minorEastAsia" w:hint="eastAsia"/>
                <w:bCs/>
                <w:lang w:eastAsia="zh-CN"/>
              </w:rPr>
              <w:t>OK</w:t>
            </w:r>
          </w:p>
        </w:tc>
      </w:tr>
    </w:tbl>
    <w:p w14:paraId="6EB3C78B" w14:textId="77777777" w:rsidR="0032026E" w:rsidRDefault="0032026E">
      <w:pPr>
        <w:rPr>
          <w:lang w:eastAsia="en-US"/>
        </w:rPr>
      </w:pPr>
      <w:bookmarkStart w:id="120" w:name="_GoBack"/>
      <w:bookmarkEnd w:id="120"/>
    </w:p>
    <w:p w14:paraId="01FB1ECE" w14:textId="77777777" w:rsidR="0032026E" w:rsidRDefault="0032026E">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5713A3">
      <w:pPr>
        <w:pStyle w:val="a"/>
        <w:numPr>
          <w:ilvl w:val="0"/>
          <w:numId w:val="25"/>
        </w:numPr>
        <w:rPr>
          <w:lang w:eastAsia="zh-CN"/>
        </w:rPr>
      </w:pPr>
      <w:hyperlink r:id="rId10" w:history="1">
        <w:r w:rsidR="00095215">
          <w:rPr>
            <w:rStyle w:val="af5"/>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5713A3">
      <w:pPr>
        <w:pStyle w:val="a"/>
        <w:numPr>
          <w:ilvl w:val="0"/>
          <w:numId w:val="25"/>
        </w:numPr>
        <w:rPr>
          <w:lang w:eastAsia="zh-CN"/>
        </w:rPr>
      </w:pPr>
      <w:hyperlink r:id="rId11" w:history="1">
        <w:r w:rsidR="00095215">
          <w:rPr>
            <w:rStyle w:val="af5"/>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5713A3">
      <w:pPr>
        <w:pStyle w:val="a"/>
        <w:numPr>
          <w:ilvl w:val="0"/>
          <w:numId w:val="25"/>
        </w:numPr>
        <w:rPr>
          <w:lang w:eastAsia="zh-CN"/>
        </w:rPr>
      </w:pPr>
      <w:hyperlink r:id="rId12" w:history="1">
        <w:r w:rsidR="00095215">
          <w:rPr>
            <w:rStyle w:val="af5"/>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5713A3">
      <w:pPr>
        <w:pStyle w:val="a"/>
        <w:numPr>
          <w:ilvl w:val="0"/>
          <w:numId w:val="25"/>
        </w:numPr>
        <w:rPr>
          <w:lang w:eastAsia="zh-CN"/>
        </w:rPr>
      </w:pPr>
      <w:hyperlink r:id="rId13" w:history="1">
        <w:r w:rsidR="00095215">
          <w:rPr>
            <w:rStyle w:val="af5"/>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5713A3">
      <w:pPr>
        <w:pStyle w:val="a"/>
        <w:numPr>
          <w:ilvl w:val="0"/>
          <w:numId w:val="25"/>
        </w:numPr>
        <w:rPr>
          <w:lang w:eastAsia="zh-CN"/>
        </w:rPr>
      </w:pPr>
      <w:hyperlink r:id="rId14" w:history="1">
        <w:r w:rsidR="00095215">
          <w:rPr>
            <w:rStyle w:val="af5"/>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5713A3">
      <w:pPr>
        <w:pStyle w:val="a"/>
        <w:numPr>
          <w:ilvl w:val="0"/>
          <w:numId w:val="25"/>
        </w:numPr>
        <w:rPr>
          <w:lang w:eastAsia="zh-CN"/>
        </w:rPr>
      </w:pPr>
      <w:hyperlink r:id="rId15" w:history="1">
        <w:r w:rsidR="00095215">
          <w:rPr>
            <w:rStyle w:val="af5"/>
          </w:rPr>
          <w:t>R1-2203583</w:t>
        </w:r>
      </w:hyperlink>
      <w:r w:rsidR="00095215">
        <w:rPr>
          <w:lang w:eastAsia="zh-CN"/>
        </w:rPr>
        <w:tab/>
        <w:t>Discussion on multi-cell scheduling</w:t>
      </w:r>
      <w:r w:rsidR="00095215">
        <w:rPr>
          <w:lang w:eastAsia="zh-CN"/>
        </w:rPr>
        <w:tab/>
        <w:t>vivo</w:t>
      </w:r>
    </w:p>
    <w:p w14:paraId="5380CBED" w14:textId="77777777" w:rsidR="0032026E" w:rsidRDefault="005713A3">
      <w:pPr>
        <w:pStyle w:val="a"/>
        <w:numPr>
          <w:ilvl w:val="0"/>
          <w:numId w:val="25"/>
        </w:numPr>
        <w:rPr>
          <w:lang w:eastAsia="zh-CN"/>
        </w:rPr>
      </w:pPr>
      <w:hyperlink r:id="rId16" w:history="1">
        <w:r w:rsidR="00095215">
          <w:rPr>
            <w:rStyle w:val="af5"/>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5713A3">
      <w:pPr>
        <w:pStyle w:val="a"/>
        <w:numPr>
          <w:ilvl w:val="0"/>
          <w:numId w:val="25"/>
        </w:numPr>
        <w:rPr>
          <w:lang w:eastAsia="zh-CN"/>
        </w:rPr>
      </w:pPr>
      <w:hyperlink r:id="rId17" w:history="1">
        <w:r w:rsidR="00095215">
          <w:rPr>
            <w:rStyle w:val="af5"/>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5713A3">
      <w:pPr>
        <w:pStyle w:val="a"/>
        <w:numPr>
          <w:ilvl w:val="0"/>
          <w:numId w:val="25"/>
        </w:numPr>
        <w:rPr>
          <w:lang w:eastAsia="zh-CN"/>
        </w:rPr>
      </w:pPr>
      <w:hyperlink r:id="rId18" w:history="1">
        <w:r w:rsidR="00095215">
          <w:rPr>
            <w:rStyle w:val="af5"/>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5713A3">
      <w:pPr>
        <w:pStyle w:val="a"/>
        <w:numPr>
          <w:ilvl w:val="0"/>
          <w:numId w:val="25"/>
        </w:numPr>
        <w:rPr>
          <w:lang w:eastAsia="zh-CN"/>
        </w:rPr>
      </w:pPr>
      <w:hyperlink r:id="rId19" w:history="1">
        <w:r w:rsidR="00095215">
          <w:rPr>
            <w:rStyle w:val="af5"/>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5713A3">
      <w:pPr>
        <w:pStyle w:val="a"/>
        <w:numPr>
          <w:ilvl w:val="0"/>
          <w:numId w:val="25"/>
        </w:numPr>
        <w:rPr>
          <w:lang w:eastAsia="zh-CN"/>
        </w:rPr>
      </w:pPr>
      <w:hyperlink r:id="rId20" w:history="1">
        <w:r w:rsidR="00095215">
          <w:rPr>
            <w:rStyle w:val="af5"/>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5713A3">
      <w:pPr>
        <w:pStyle w:val="a"/>
        <w:numPr>
          <w:ilvl w:val="0"/>
          <w:numId w:val="25"/>
        </w:numPr>
        <w:rPr>
          <w:lang w:eastAsia="zh-CN"/>
        </w:rPr>
      </w:pPr>
      <w:hyperlink r:id="rId21" w:history="1">
        <w:r w:rsidR="00095215">
          <w:rPr>
            <w:rStyle w:val="af5"/>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5713A3">
      <w:pPr>
        <w:pStyle w:val="a"/>
        <w:numPr>
          <w:ilvl w:val="0"/>
          <w:numId w:val="25"/>
        </w:numPr>
        <w:rPr>
          <w:lang w:eastAsia="zh-CN"/>
        </w:rPr>
      </w:pPr>
      <w:hyperlink r:id="rId22" w:history="1">
        <w:r w:rsidR="00095215">
          <w:rPr>
            <w:rStyle w:val="af5"/>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5713A3">
      <w:pPr>
        <w:pStyle w:val="a"/>
        <w:numPr>
          <w:ilvl w:val="0"/>
          <w:numId w:val="25"/>
        </w:numPr>
        <w:rPr>
          <w:lang w:eastAsia="zh-CN"/>
        </w:rPr>
      </w:pPr>
      <w:hyperlink r:id="rId23" w:history="1">
        <w:r w:rsidR="00095215">
          <w:rPr>
            <w:rStyle w:val="af5"/>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5713A3">
      <w:pPr>
        <w:pStyle w:val="a"/>
        <w:numPr>
          <w:ilvl w:val="0"/>
          <w:numId w:val="25"/>
        </w:numPr>
        <w:rPr>
          <w:lang w:eastAsia="zh-CN"/>
        </w:rPr>
      </w:pPr>
      <w:hyperlink r:id="rId24" w:history="1">
        <w:r w:rsidR="00095215">
          <w:rPr>
            <w:rStyle w:val="af5"/>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5713A3">
      <w:pPr>
        <w:pStyle w:val="a"/>
        <w:numPr>
          <w:ilvl w:val="0"/>
          <w:numId w:val="25"/>
        </w:numPr>
        <w:rPr>
          <w:lang w:eastAsia="zh-CN"/>
        </w:rPr>
      </w:pPr>
      <w:hyperlink r:id="rId25" w:history="1">
        <w:r w:rsidR="00095215">
          <w:rPr>
            <w:rStyle w:val="af5"/>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5713A3">
      <w:pPr>
        <w:pStyle w:val="a"/>
        <w:numPr>
          <w:ilvl w:val="0"/>
          <w:numId w:val="25"/>
        </w:numPr>
        <w:rPr>
          <w:lang w:eastAsia="zh-CN"/>
        </w:rPr>
      </w:pPr>
      <w:hyperlink r:id="rId26" w:history="1">
        <w:r w:rsidR="00095215">
          <w:rPr>
            <w:rStyle w:val="af5"/>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5713A3">
      <w:pPr>
        <w:pStyle w:val="a"/>
        <w:numPr>
          <w:ilvl w:val="0"/>
          <w:numId w:val="25"/>
        </w:numPr>
        <w:rPr>
          <w:lang w:eastAsia="zh-CN"/>
        </w:rPr>
      </w:pPr>
      <w:hyperlink r:id="rId27" w:history="1">
        <w:r w:rsidR="00095215">
          <w:rPr>
            <w:rStyle w:val="af5"/>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5713A3">
      <w:pPr>
        <w:pStyle w:val="a"/>
        <w:numPr>
          <w:ilvl w:val="0"/>
          <w:numId w:val="25"/>
        </w:numPr>
        <w:rPr>
          <w:lang w:eastAsia="zh-CN"/>
        </w:rPr>
      </w:pPr>
      <w:hyperlink r:id="rId28" w:history="1">
        <w:r w:rsidR="00095215">
          <w:rPr>
            <w:rStyle w:val="af5"/>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5713A3">
      <w:pPr>
        <w:pStyle w:val="a"/>
        <w:numPr>
          <w:ilvl w:val="0"/>
          <w:numId w:val="25"/>
        </w:numPr>
        <w:rPr>
          <w:lang w:eastAsia="zh-CN"/>
        </w:rPr>
      </w:pPr>
      <w:hyperlink r:id="rId29" w:history="1">
        <w:r w:rsidR="00095215">
          <w:rPr>
            <w:rStyle w:val="af5"/>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5713A3">
      <w:pPr>
        <w:pStyle w:val="a"/>
        <w:numPr>
          <w:ilvl w:val="0"/>
          <w:numId w:val="25"/>
        </w:numPr>
        <w:rPr>
          <w:lang w:eastAsia="zh-CN"/>
        </w:rPr>
      </w:pPr>
      <w:hyperlink r:id="rId30" w:history="1">
        <w:r w:rsidR="00095215">
          <w:rPr>
            <w:rStyle w:val="af5"/>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5713A3">
      <w:pPr>
        <w:pStyle w:val="a"/>
        <w:numPr>
          <w:ilvl w:val="0"/>
          <w:numId w:val="25"/>
        </w:numPr>
        <w:rPr>
          <w:lang w:eastAsia="zh-CN"/>
        </w:rPr>
      </w:pPr>
      <w:hyperlink r:id="rId31" w:history="1">
        <w:r w:rsidR="00095215">
          <w:rPr>
            <w:rStyle w:val="af5"/>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5713A3">
      <w:pPr>
        <w:pStyle w:val="a"/>
        <w:numPr>
          <w:ilvl w:val="0"/>
          <w:numId w:val="25"/>
        </w:numPr>
        <w:rPr>
          <w:lang w:eastAsia="zh-CN"/>
        </w:rPr>
      </w:pPr>
      <w:hyperlink r:id="rId32" w:history="1">
        <w:r w:rsidR="00095215">
          <w:rPr>
            <w:rStyle w:val="af5"/>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5713A3">
      <w:pPr>
        <w:pStyle w:val="a"/>
        <w:numPr>
          <w:ilvl w:val="0"/>
          <w:numId w:val="25"/>
        </w:numPr>
        <w:rPr>
          <w:lang w:eastAsia="zh-CN"/>
        </w:rPr>
      </w:pPr>
      <w:hyperlink r:id="rId33" w:history="1">
        <w:r w:rsidR="00095215">
          <w:rPr>
            <w:rStyle w:val="af5"/>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5713A3">
      <w:pPr>
        <w:pStyle w:val="a"/>
        <w:numPr>
          <w:ilvl w:val="0"/>
          <w:numId w:val="25"/>
        </w:numPr>
        <w:rPr>
          <w:lang w:eastAsia="zh-CN"/>
        </w:rPr>
      </w:pPr>
      <w:hyperlink r:id="rId34" w:history="1">
        <w:r w:rsidR="00095215">
          <w:rPr>
            <w:rStyle w:val="af5"/>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5713A3">
      <w:pPr>
        <w:pStyle w:val="a"/>
        <w:numPr>
          <w:ilvl w:val="0"/>
          <w:numId w:val="25"/>
        </w:numPr>
        <w:rPr>
          <w:lang w:eastAsia="zh-CN"/>
        </w:rPr>
      </w:pPr>
      <w:hyperlink r:id="rId35" w:history="1">
        <w:r w:rsidR="00095215">
          <w:rPr>
            <w:rStyle w:val="af5"/>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05A32E3E" w14:textId="77777777" w:rsidR="0032026E" w:rsidRDefault="0032026E">
      <w:pPr>
        <w:rPr>
          <w:lang w:eastAsia="en-US"/>
        </w:rPr>
      </w:pPr>
    </w:p>
    <w:sectPr w:rsidR="0032026E">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5E95" w14:textId="77777777" w:rsidR="005713A3" w:rsidRDefault="005713A3">
      <w:pPr>
        <w:spacing w:after="0"/>
      </w:pPr>
      <w:r>
        <w:separator/>
      </w:r>
    </w:p>
  </w:endnote>
  <w:endnote w:type="continuationSeparator" w:id="0">
    <w:p w14:paraId="7349A23F" w14:textId="77777777" w:rsidR="005713A3" w:rsidRDefault="00571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00000000"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F7F52" w14:textId="77777777" w:rsidR="00254235" w:rsidRDefault="00254235">
    <w:pPr>
      <w:pStyle w:val="ab"/>
      <w:rPr>
        <w:rStyle w:val="af3"/>
      </w:rPr>
    </w:pPr>
    <w:r>
      <w:rPr>
        <w:rStyle w:val="af3"/>
      </w:rPr>
      <w:fldChar w:fldCharType="begin"/>
    </w:r>
    <w:r>
      <w:rPr>
        <w:rStyle w:val="af3"/>
      </w:rPr>
      <w:instrText xml:space="preserve">PAGE  </w:instrText>
    </w:r>
    <w:r>
      <w:rPr>
        <w:rStyle w:val="af3"/>
      </w:rPr>
      <w:fldChar w:fldCharType="end"/>
    </w:r>
  </w:p>
  <w:p w14:paraId="0D241B2C" w14:textId="77777777" w:rsidR="00254235" w:rsidRDefault="00254235">
    <w:pPr>
      <w:pStyle w:val="ab"/>
    </w:pPr>
  </w:p>
  <w:p w14:paraId="3D332B2B" w14:textId="77777777" w:rsidR="00254235" w:rsidRDefault="00254235"/>
  <w:p w14:paraId="6F0BF5B2" w14:textId="77777777" w:rsidR="00254235" w:rsidRDefault="002542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4CD20" w14:textId="143D8A34" w:rsidR="00254235" w:rsidRDefault="00254235">
    <w:pPr>
      <w:pStyle w:val="ab"/>
      <w:rPr>
        <w:rStyle w:val="af3"/>
      </w:rPr>
    </w:pPr>
    <w:r>
      <w:rPr>
        <w:rStyle w:val="af3"/>
      </w:rPr>
      <w:fldChar w:fldCharType="begin"/>
    </w:r>
    <w:r>
      <w:rPr>
        <w:rStyle w:val="af3"/>
      </w:rPr>
      <w:instrText xml:space="preserve">PAGE  </w:instrText>
    </w:r>
    <w:r>
      <w:rPr>
        <w:rStyle w:val="af3"/>
      </w:rPr>
      <w:fldChar w:fldCharType="separate"/>
    </w:r>
    <w:r w:rsidR="00AC541F">
      <w:rPr>
        <w:rStyle w:val="af3"/>
        <w:noProof/>
      </w:rPr>
      <w:t>64</w:t>
    </w:r>
    <w:r>
      <w:rPr>
        <w:rStyle w:val="af3"/>
      </w:rPr>
      <w:fldChar w:fldCharType="end"/>
    </w:r>
  </w:p>
  <w:p w14:paraId="068DFE53" w14:textId="77777777" w:rsidR="00254235" w:rsidRDefault="00254235">
    <w:pPr>
      <w:pStyle w:val="ab"/>
    </w:pPr>
  </w:p>
  <w:p w14:paraId="10626463" w14:textId="77777777" w:rsidR="00254235" w:rsidRDefault="00254235"/>
  <w:p w14:paraId="29B1E037" w14:textId="77777777" w:rsidR="00254235" w:rsidRDefault="002542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BA330" w14:textId="77777777" w:rsidR="005713A3" w:rsidRDefault="005713A3">
      <w:pPr>
        <w:spacing w:after="0"/>
      </w:pPr>
      <w:r>
        <w:separator/>
      </w:r>
    </w:p>
  </w:footnote>
  <w:footnote w:type="continuationSeparator" w:id="0">
    <w:p w14:paraId="6BE95897" w14:textId="77777777" w:rsidR="005713A3" w:rsidRDefault="005713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3"/>
  </w:num>
  <w:num w:numId="2">
    <w:abstractNumId w:val="31"/>
  </w:num>
  <w:num w:numId="3">
    <w:abstractNumId w:val="8"/>
  </w:num>
  <w:num w:numId="4">
    <w:abstractNumId w:val="30"/>
  </w:num>
  <w:num w:numId="5">
    <w:abstractNumId w:val="7"/>
  </w:num>
  <w:num w:numId="6">
    <w:abstractNumId w:val="17"/>
  </w:num>
  <w:num w:numId="7">
    <w:abstractNumId w:val="9"/>
  </w:num>
  <w:num w:numId="8">
    <w:abstractNumId w:val="18"/>
  </w:num>
  <w:num w:numId="9">
    <w:abstractNumId w:val="20"/>
  </w:num>
  <w:num w:numId="10">
    <w:abstractNumId w:val="12"/>
  </w:num>
  <w:num w:numId="11">
    <w:abstractNumId w:val="14"/>
  </w:num>
  <w:num w:numId="12">
    <w:abstractNumId w:val="16"/>
  </w:num>
  <w:num w:numId="13">
    <w:abstractNumId w:val="15"/>
  </w:num>
  <w:num w:numId="14">
    <w:abstractNumId w:val="23"/>
  </w:num>
  <w:num w:numId="15">
    <w:abstractNumId w:val="22"/>
  </w:num>
  <w:num w:numId="16">
    <w:abstractNumId w:val="19"/>
  </w:num>
  <w:num w:numId="17">
    <w:abstractNumId w:val="11"/>
  </w:num>
  <w:num w:numId="18">
    <w:abstractNumId w:val="3"/>
  </w:num>
  <w:num w:numId="19">
    <w:abstractNumId w:val="27"/>
  </w:num>
  <w:num w:numId="20">
    <w:abstractNumId w:val="24"/>
  </w:num>
  <w:num w:numId="21">
    <w:abstractNumId w:val="32"/>
  </w:num>
  <w:num w:numId="22">
    <w:abstractNumId w:val="10"/>
  </w:num>
  <w:num w:numId="23">
    <w:abstractNumId w:val="0"/>
  </w:num>
  <w:num w:numId="24">
    <w:abstractNumId w:val="1"/>
  </w:num>
  <w:num w:numId="25">
    <w:abstractNumId w:val="26"/>
  </w:num>
  <w:num w:numId="26">
    <w:abstractNumId w:val="2"/>
  </w:num>
  <w:num w:numId="27">
    <w:abstractNumId w:val="5"/>
  </w:num>
  <w:num w:numId="28">
    <w:abstractNumId w:val="21"/>
  </w:num>
  <w:num w:numId="29">
    <w:abstractNumId w:val="29"/>
  </w:num>
  <w:num w:numId="30">
    <w:abstractNumId w:val="25"/>
  </w:num>
  <w:num w:numId="31">
    <w:abstractNumId w:val="28"/>
  </w:num>
  <w:num w:numId="32">
    <w:abstractNumId w:val="4"/>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
    <w:name w:val="Mention"/>
    <w:basedOn w:val="a2"/>
    <w:uiPriority w:val="99"/>
    <w:unhideWhenUsed/>
    <w:rsid w:val="003D1884"/>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
    <w:name w:val="Mention"/>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64</Pages>
  <Words>24417</Words>
  <Characters>139178</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Min Zhu</cp:lastModifiedBy>
  <cp:revision>3</cp:revision>
  <cp:lastPrinted>2019-01-10T03:30:00Z</cp:lastPrinted>
  <dcterms:created xsi:type="dcterms:W3CDTF">2022-05-11T00:46:00Z</dcterms:created>
  <dcterms:modified xsi:type="dcterms:W3CDTF">2022-05-11T00:50:00Z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