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 xml:space="preserve">Generally </w:t>
            </w:r>
            <w:r>
              <w:rPr>
                <w:rFonts w:eastAsia="MS Mincho"/>
                <w:bCs/>
                <w:lang w:eastAsia="ja-JP"/>
              </w:rPr>
              <w:t>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5840F9" w14:paraId="70A0F037" w14:textId="77777777">
        <w:tc>
          <w:tcPr>
            <w:tcW w:w="2009" w:type="dxa"/>
          </w:tcPr>
          <w:p w14:paraId="2D83A20E" w14:textId="77777777" w:rsidR="005840F9" w:rsidRDefault="005840F9" w:rsidP="005840F9">
            <w:pPr>
              <w:jc w:val="left"/>
              <w:rPr>
                <w:bCs/>
                <w:lang w:eastAsia="zh-CN"/>
              </w:rPr>
            </w:pPr>
          </w:p>
        </w:tc>
        <w:tc>
          <w:tcPr>
            <w:tcW w:w="7353" w:type="dxa"/>
          </w:tcPr>
          <w:p w14:paraId="2DECCDD3" w14:textId="77777777" w:rsidR="005840F9" w:rsidRDefault="005840F9" w:rsidP="005840F9">
            <w:pPr>
              <w:jc w:val="left"/>
              <w:rPr>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lastRenderedPageBreak/>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530E9F" w14:paraId="27400350" w14:textId="77777777">
        <w:tc>
          <w:tcPr>
            <w:tcW w:w="2009" w:type="dxa"/>
          </w:tcPr>
          <w:p w14:paraId="4276CFB1" w14:textId="77777777" w:rsidR="00530E9F" w:rsidRDefault="00530E9F" w:rsidP="00530E9F">
            <w:pPr>
              <w:jc w:val="left"/>
              <w:rPr>
                <w:bCs/>
                <w:lang w:eastAsia="zh-CN"/>
              </w:rPr>
            </w:pPr>
          </w:p>
        </w:tc>
        <w:tc>
          <w:tcPr>
            <w:tcW w:w="7353" w:type="dxa"/>
          </w:tcPr>
          <w:p w14:paraId="630A8FEB" w14:textId="77777777" w:rsidR="00530E9F" w:rsidRDefault="00530E9F" w:rsidP="00530E9F">
            <w:pPr>
              <w:jc w:val="left"/>
              <w:rPr>
                <w:bCs/>
                <w:lang w:eastAsia="zh-CN"/>
              </w:rPr>
            </w:pP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ss-</w:t>
      </w:r>
      <w:r>
        <w:rPr>
          <w:rFonts w:eastAsiaTheme="minorEastAsia"/>
          <w:lang w:eastAsia="zh-CN"/>
        </w:rPr>
        <w:lastRenderedPageBreak/>
        <w:t>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lastRenderedPageBreak/>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3017D9">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3017D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3017D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10C3547E" w14:textId="77777777" w:rsidR="00E612C6" w:rsidRDefault="00E612C6" w:rsidP="003017D9">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3017D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3017D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3017D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3017D9">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3017D9">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3017D9">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3017D9">
            <w:pPr>
              <w:jc w:val="left"/>
              <w:rPr>
                <w:rFonts w:eastAsiaTheme="minorEastAsia" w:hint="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3017D9">
            <w:pPr>
              <w:jc w:val="left"/>
              <w:rPr>
                <w:rFonts w:eastAsiaTheme="minorEastAsia" w:hint="eastAsia"/>
                <w:bCs/>
                <w:lang w:eastAsia="zh-CN"/>
              </w:rPr>
            </w:pPr>
            <w:r>
              <w:rPr>
                <w:rFonts w:eastAsiaTheme="minorEastAsia"/>
                <w:bCs/>
                <w:lang w:eastAsia="zh-CN"/>
              </w:rPr>
              <w:t>Support both Proposals.</w:t>
            </w: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w:t>
      </w:r>
      <w:r>
        <w:rPr>
          <w:lang w:eastAsia="zh-CN"/>
        </w:rPr>
        <w:lastRenderedPageBreak/>
        <w:t xml:space="preserve">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w:t>
            </w:r>
            <w:r>
              <w:rPr>
                <w:bCs/>
                <w:lang w:val="en-US" w:eastAsia="zh-CN"/>
              </w:rPr>
              <w:lastRenderedPageBreak/>
              <w:t xml:space="preserve">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66" w:author="Haipeng HP1 Lei" w:date="2022-05-10T23:12:00Z"/>
          <w:lang w:eastAsia="en-US"/>
        </w:rPr>
      </w:pPr>
      <w:del w:id="67" w:author="Haipeng HP1 Lei" w:date="2022-05-10T23:12:00Z">
        <w:r>
          <w:rPr>
            <w:lang w:eastAsia="en-US"/>
          </w:rPr>
          <w:lastRenderedPageBreak/>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530E9F" w14:paraId="60807B46" w14:textId="77777777">
        <w:tc>
          <w:tcPr>
            <w:tcW w:w="2009" w:type="dxa"/>
          </w:tcPr>
          <w:p w14:paraId="4B9D607F" w14:textId="77777777" w:rsidR="00530E9F" w:rsidRDefault="00530E9F" w:rsidP="00530E9F">
            <w:pPr>
              <w:jc w:val="left"/>
              <w:rPr>
                <w:bCs/>
                <w:lang w:eastAsia="zh-CN"/>
              </w:rPr>
            </w:pPr>
          </w:p>
        </w:tc>
        <w:tc>
          <w:tcPr>
            <w:tcW w:w="7353" w:type="dxa"/>
          </w:tcPr>
          <w:p w14:paraId="6F8BC7E4" w14:textId="77777777" w:rsidR="00530E9F" w:rsidRDefault="00530E9F" w:rsidP="00530E9F">
            <w:pPr>
              <w:jc w:val="left"/>
              <w:rPr>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lastRenderedPageBreak/>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84"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3017D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3017D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3017D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3017D9">
            <w:pPr>
              <w:rPr>
                <w:rFonts w:eastAsiaTheme="minorEastAsia" w:hint="eastAsia"/>
                <w:bCs/>
                <w:lang w:eastAsia="zh-CN"/>
              </w:rPr>
            </w:pPr>
            <w:r>
              <w:rPr>
                <w:rFonts w:eastAsiaTheme="minorEastAsia"/>
                <w:bCs/>
                <w:lang w:eastAsia="zh-CN"/>
              </w:rPr>
              <w:t>InterDigital</w:t>
            </w:r>
          </w:p>
        </w:tc>
        <w:tc>
          <w:tcPr>
            <w:tcW w:w="7657" w:type="dxa"/>
          </w:tcPr>
          <w:p w14:paraId="6CB63289" w14:textId="4DE0398F" w:rsidR="00176177" w:rsidRDefault="00176177" w:rsidP="003017D9">
            <w:pPr>
              <w:jc w:val="left"/>
              <w:rPr>
                <w:rFonts w:eastAsiaTheme="minorEastAsia"/>
                <w:bCs/>
                <w:lang w:eastAsia="zh-CN"/>
              </w:rPr>
            </w:pPr>
            <w:r>
              <w:rPr>
                <w:rFonts w:eastAsiaTheme="minorEastAsia"/>
                <w:bCs/>
                <w:lang w:eastAsia="zh-CN"/>
              </w:rPr>
              <w:t>Support FL proposal.</w:t>
            </w:r>
          </w:p>
        </w:tc>
      </w:tr>
    </w:tbl>
    <w:p w14:paraId="146FE089" w14:textId="77777777" w:rsidR="0032026E" w:rsidRPr="00E612C6"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3017D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3017D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3017D9">
            <w:pPr>
              <w:rPr>
                <w:rFonts w:eastAsiaTheme="minorEastAsia" w:hint="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3017D9">
            <w:pPr>
              <w:rPr>
                <w:rFonts w:eastAsiaTheme="minorEastAsia"/>
                <w:bCs/>
                <w:lang w:val="en-US" w:eastAsia="zh-CN"/>
              </w:rPr>
            </w:pPr>
            <w:r>
              <w:rPr>
                <w:rFonts w:eastAsiaTheme="minorEastAsia"/>
                <w:bCs/>
                <w:lang w:val="en-US" w:eastAsia="zh-CN"/>
              </w:rPr>
              <w:t>OK with proposal, but this may not be the most urgent issue.</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85" w:author="Haipeng HP1 Lei" w:date="2022-05-10T23:17:00Z"/>
          <w:rFonts w:eastAsia="KaiTi"/>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hint="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77777777" w:rsidR="00530E9F" w:rsidRDefault="00530E9F" w:rsidP="00530E9F">
            <w:pPr>
              <w:jc w:val="left"/>
              <w:rPr>
                <w:bCs/>
                <w:lang w:eastAsia="zh-CN"/>
              </w:rPr>
            </w:pPr>
          </w:p>
        </w:tc>
        <w:tc>
          <w:tcPr>
            <w:tcW w:w="7353" w:type="dxa"/>
          </w:tcPr>
          <w:p w14:paraId="51D26135" w14:textId="77777777" w:rsidR="00530E9F" w:rsidRDefault="00530E9F" w:rsidP="00530E9F">
            <w:pPr>
              <w:jc w:val="left"/>
              <w:rPr>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87"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87"/>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8" w:name="_Toc102136965"/>
            <w:r>
              <w:rPr>
                <w:rFonts w:eastAsia="KaiTi"/>
                <w:i/>
                <w:szCs w:val="20"/>
                <w:lang w:val="en-AU" w:eastAsia="zh-CN"/>
              </w:rPr>
              <w:t>Downlink assignment index</w:t>
            </w:r>
            <w:bookmarkEnd w:id="88"/>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6"/>
            <w:r>
              <w:rPr>
                <w:rFonts w:eastAsia="KaiTi"/>
                <w:i/>
                <w:szCs w:val="20"/>
                <w:lang w:val="en-AU" w:eastAsia="zh-CN"/>
              </w:rPr>
              <w:t>TPC command for scheduled PUCCH</w:t>
            </w:r>
            <w:bookmarkEnd w:id="89"/>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7"/>
            <w:r>
              <w:rPr>
                <w:rFonts w:eastAsia="KaiTi"/>
                <w:i/>
                <w:szCs w:val="20"/>
                <w:lang w:val="en-AU" w:eastAsia="zh-CN"/>
              </w:rPr>
              <w:t>PUCCH resource indicator</w:t>
            </w:r>
            <w:bookmarkEnd w:id="90"/>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8"/>
            <w:r>
              <w:rPr>
                <w:rFonts w:eastAsia="KaiTi"/>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lastRenderedPageBreak/>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3017D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3017D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lastRenderedPageBreak/>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lastRenderedPageBreak/>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lastRenderedPageBreak/>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lastRenderedPageBreak/>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97" w:author="琴艳 蒋" w:date="2022-05-10T18:09:00Z"/>
                <w:rFonts w:eastAsia="KaiTi"/>
                <w:szCs w:val="20"/>
                <w:lang w:eastAsia="zh-CN"/>
              </w:rPr>
            </w:pPr>
            <w:ins w:id="98" w:author="琴艳 蒋" w:date="2022-05-10T18:06:00Z">
              <w:r>
                <w:rPr>
                  <w:rFonts w:eastAsia="KaiTi"/>
                  <w:szCs w:val="20"/>
                  <w:lang w:eastAsia="zh-CN"/>
                </w:rPr>
                <w:t xml:space="preserve">A CIF value </w:t>
              </w:r>
            </w:ins>
            <w:ins w:id="99" w:author="琴艳 蒋" w:date="2022-05-10T18:07:00Z">
              <w:r>
                <w:rPr>
                  <w:rFonts w:eastAsia="KaiTi"/>
                  <w:szCs w:val="20"/>
                  <w:lang w:eastAsia="zh-CN"/>
                </w:rPr>
                <w:t>corresponds to a set of co-scheduled cells.</w:t>
              </w:r>
            </w:ins>
            <w:del w:id="10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10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2" w:author="琴艳 蒋" w:date="2022-05-10T18:11:00Z">
              <w:r>
                <w:rPr>
                  <w:rFonts w:eastAsia="KaiTi"/>
                  <w:szCs w:val="20"/>
                  <w:lang w:eastAsia="zh-CN"/>
                </w:rPr>
                <w:t>bitmap,</w:t>
              </w:r>
            </w:ins>
            <w:ins w:id="103" w:author="琴艳 蒋" w:date="2022-05-10T18:10:00Z">
              <w:r>
                <w:rPr>
                  <w:rFonts w:eastAsia="KaiTi"/>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ListParagraph"/>
              <w:numPr>
                <w:ilvl w:val="0"/>
                <w:numId w:val="18"/>
              </w:numPr>
              <w:rPr>
                <w:ins w:id="106" w:author="琴艳 蒋" w:date="2022-05-10T18:11:00Z"/>
                <w:rFonts w:eastAsia="KaiTi"/>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08" w:author="琴艳 蒋" w:date="2022-05-10T18:09:00Z"/>
                <w:rFonts w:eastAsia="KaiTi"/>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3017D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3017D9">
            <w:pPr>
              <w:jc w:val="left"/>
              <w:rPr>
                <w:rFonts w:eastAsia="PMingLiU"/>
                <w:lang w:eastAsia="zh-TW"/>
              </w:rPr>
            </w:pPr>
            <w:r>
              <w:rPr>
                <w:rFonts w:hint="eastAsia"/>
                <w:bCs/>
                <w:lang w:val="en-US" w:eastAsia="zh-CN"/>
              </w:rPr>
              <w:t>We are open to the proposal</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114"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Vivo</w:t>
            </w:r>
          </w:p>
          <w:p w14:paraId="3AD575A0" w14:textId="77777777" w:rsidR="0032026E" w:rsidRDefault="00095215">
            <w:pPr>
              <w:pStyle w:val="ListParagraph"/>
              <w:numPr>
                <w:ilvl w:val="0"/>
                <w:numId w:val="18"/>
              </w:numPr>
              <w:rPr>
                <w:rFonts w:eastAsia="KaiTi"/>
                <w:i/>
                <w:iCs/>
                <w:szCs w:val="20"/>
                <w:lang w:val="en-US" w:eastAsia="zh-CN"/>
              </w:rPr>
            </w:pPr>
            <w:bookmarkStart w:id="11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11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ListParagraph"/>
              <w:numPr>
                <w:ilvl w:val="0"/>
                <w:numId w:val="18"/>
              </w:numPr>
              <w:rPr>
                <w:rFonts w:eastAsia="KaiTi"/>
                <w:bCs/>
                <w:i/>
                <w:szCs w:val="20"/>
                <w:lang w:val="en-US"/>
              </w:rPr>
            </w:pPr>
            <w:bookmarkStart w:id="11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ListParagraph"/>
              <w:numPr>
                <w:ilvl w:val="0"/>
                <w:numId w:val="18"/>
              </w:numPr>
              <w:rPr>
                <w:rFonts w:eastAsia="KaiTi"/>
                <w:bCs/>
                <w:i/>
                <w:szCs w:val="20"/>
                <w:lang w:val="en-US"/>
              </w:rPr>
            </w:pPr>
            <w:bookmarkStart w:id="11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8"/>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11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lastRenderedPageBreak/>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3017D9">
            <w:pPr>
              <w:rPr>
                <w:rFonts w:eastAsia="PMingLiU"/>
                <w:bCs/>
                <w:lang w:eastAsia="zh-TW"/>
              </w:rPr>
            </w:pPr>
            <w:r>
              <w:rPr>
                <w:rFonts w:eastAsia="MS Mincho"/>
                <w:bCs/>
                <w:lang w:eastAsia="ja-JP"/>
              </w:rPr>
              <w:t>vivo</w:t>
            </w:r>
          </w:p>
        </w:tc>
        <w:tc>
          <w:tcPr>
            <w:tcW w:w="7353" w:type="dxa"/>
          </w:tcPr>
          <w:p w14:paraId="76FCE024" w14:textId="77777777" w:rsidR="000B1153" w:rsidRDefault="000B1153" w:rsidP="003017D9">
            <w:pPr>
              <w:rPr>
                <w:rFonts w:eastAsia="PMingLiU"/>
                <w:bCs/>
                <w:lang w:eastAsia="zh-TW"/>
              </w:rPr>
            </w:pPr>
            <w:r w:rsidRPr="0008392C">
              <w:rPr>
                <w:rFonts w:eastAsia="MS Mincho"/>
                <w:bCs/>
                <w:lang w:eastAsia="ja-JP"/>
              </w:rPr>
              <w:t>We support this proposal.</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3017D9">
            <w:pPr>
              <w:jc w:val="left"/>
              <w:rPr>
                <w:bCs/>
                <w:lang w:eastAsia="zh-CN"/>
              </w:rPr>
            </w:pPr>
            <w:r>
              <w:rPr>
                <w:rFonts w:eastAsia="MS Mincho"/>
                <w:bCs/>
                <w:lang w:eastAsia="ja-JP"/>
              </w:rPr>
              <w:t>vivo</w:t>
            </w:r>
          </w:p>
        </w:tc>
        <w:tc>
          <w:tcPr>
            <w:tcW w:w="7353" w:type="dxa"/>
          </w:tcPr>
          <w:p w14:paraId="6FC397CB" w14:textId="77777777" w:rsidR="000B1153" w:rsidRDefault="000B1153" w:rsidP="003017D9">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3017D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3017D9">
            <w:pPr>
              <w:rPr>
                <w:rFonts w:eastAsia="PMingLiU"/>
                <w:bCs/>
                <w:lang w:eastAsia="zh-TW"/>
              </w:rPr>
            </w:pPr>
            <w:r>
              <w:rPr>
                <w:rFonts w:eastAsia="PMingLiU" w:hint="eastAsia"/>
                <w:bCs/>
                <w:lang w:eastAsia="zh-TW"/>
              </w:rPr>
              <w:t>S</w:t>
            </w:r>
            <w:r>
              <w:rPr>
                <w:rFonts w:eastAsia="PMingLiU"/>
                <w:bCs/>
                <w:lang w:eastAsia="zh-TW"/>
              </w:rPr>
              <w:t>upport</w:t>
            </w:r>
          </w:p>
        </w:tc>
      </w:tr>
    </w:tbl>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lastRenderedPageBreak/>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lastRenderedPageBreak/>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3017D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3017D9">
            <w:pPr>
              <w:rPr>
                <w:rFonts w:eastAsia="PMingLiU"/>
                <w:bCs/>
                <w:lang w:eastAsia="zh-TW"/>
              </w:rPr>
            </w:pPr>
            <w:r>
              <w:rPr>
                <w:rFonts w:eastAsia="PMingLiU" w:hint="eastAsia"/>
                <w:bCs/>
                <w:lang w:eastAsia="zh-TW"/>
              </w:rPr>
              <w:t>S</w:t>
            </w:r>
            <w:r>
              <w:rPr>
                <w:rFonts w:eastAsia="PMingLiU"/>
                <w:bCs/>
                <w:lang w:eastAsia="zh-TW"/>
              </w:rPr>
              <w:t>upport</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FE4EC9">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FE4EC9">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FE4EC9">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FE4EC9">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FE4EC9">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FE4EC9">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FE4EC9">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FE4EC9">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FE4EC9">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FE4EC9">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FE4EC9">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FE4EC9">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FE4EC9">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FE4EC9">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t>InterDigital, Inc.</w:t>
      </w:r>
    </w:p>
    <w:p w14:paraId="5E72D485" w14:textId="77777777" w:rsidR="0032026E" w:rsidRDefault="00FE4EC9">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FE4EC9">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FE4EC9">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FE4EC9">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FE4EC9">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FE4EC9">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FE4EC9">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FE4EC9">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FE4EC9">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FE4EC9">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FE4EC9">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FE4EC9">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D68F" w14:textId="77777777" w:rsidR="00FE4EC9" w:rsidRDefault="00FE4EC9">
      <w:pPr>
        <w:spacing w:after="0"/>
      </w:pPr>
      <w:r>
        <w:separator/>
      </w:r>
    </w:p>
  </w:endnote>
  <w:endnote w:type="continuationSeparator" w:id="0">
    <w:p w14:paraId="5338C295" w14:textId="77777777" w:rsidR="00FE4EC9" w:rsidRDefault="00FE4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32026E" w:rsidRDefault="0032026E">
    <w:pPr>
      <w:pStyle w:val="Footer"/>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143D8A34"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F4">
      <w:rPr>
        <w:rStyle w:val="PageNumber"/>
        <w:noProof/>
      </w:rPr>
      <w:t>35</w:t>
    </w:r>
    <w:r>
      <w:rPr>
        <w:rStyle w:val="PageNumber"/>
      </w:rPr>
      <w:fldChar w:fldCharType="end"/>
    </w:r>
  </w:p>
  <w:p w14:paraId="068DFE53" w14:textId="77777777" w:rsidR="0032026E" w:rsidRDefault="0032026E">
    <w:pPr>
      <w:pStyle w:val="Footer"/>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C6F1" w14:textId="77777777" w:rsidR="00FE4EC9" w:rsidRDefault="00FE4EC9">
      <w:pPr>
        <w:spacing w:after="0"/>
      </w:pPr>
      <w:r>
        <w:separator/>
      </w:r>
    </w:p>
  </w:footnote>
  <w:footnote w:type="continuationSeparator" w:id="0">
    <w:p w14:paraId="0417FF01" w14:textId="77777777" w:rsidR="00FE4EC9" w:rsidRDefault="00FE4E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44715670">
    <w:abstractNumId w:val="11"/>
  </w:num>
  <w:num w:numId="2" w16cid:durableId="378896218">
    <w:abstractNumId w:val="29"/>
  </w:num>
  <w:num w:numId="3" w16cid:durableId="346641581">
    <w:abstractNumId w:val="6"/>
  </w:num>
  <w:num w:numId="4" w16cid:durableId="938835449">
    <w:abstractNumId w:val="28"/>
  </w:num>
  <w:num w:numId="5" w16cid:durableId="1935631432">
    <w:abstractNumId w:val="5"/>
  </w:num>
  <w:num w:numId="6" w16cid:durableId="1254237900">
    <w:abstractNumId w:val="15"/>
  </w:num>
  <w:num w:numId="7" w16cid:durableId="1448545970">
    <w:abstractNumId w:val="7"/>
  </w:num>
  <w:num w:numId="8" w16cid:durableId="56975282">
    <w:abstractNumId w:val="16"/>
  </w:num>
  <w:num w:numId="9" w16cid:durableId="827792646">
    <w:abstractNumId w:val="18"/>
  </w:num>
  <w:num w:numId="10" w16cid:durableId="1052580762">
    <w:abstractNumId w:val="10"/>
  </w:num>
  <w:num w:numId="11" w16cid:durableId="1493981797">
    <w:abstractNumId w:val="12"/>
  </w:num>
  <w:num w:numId="12" w16cid:durableId="1338189436">
    <w:abstractNumId w:val="14"/>
  </w:num>
  <w:num w:numId="13" w16cid:durableId="392122169">
    <w:abstractNumId w:val="13"/>
  </w:num>
  <w:num w:numId="14" w16cid:durableId="1694840338">
    <w:abstractNumId w:val="21"/>
  </w:num>
  <w:num w:numId="15" w16cid:durableId="104666098">
    <w:abstractNumId w:val="20"/>
  </w:num>
  <w:num w:numId="16" w16cid:durableId="1228417621">
    <w:abstractNumId w:val="17"/>
  </w:num>
  <w:num w:numId="17" w16cid:durableId="1137840622">
    <w:abstractNumId w:val="9"/>
  </w:num>
  <w:num w:numId="18" w16cid:durableId="1481581088">
    <w:abstractNumId w:val="3"/>
  </w:num>
  <w:num w:numId="19" w16cid:durableId="415905767">
    <w:abstractNumId w:val="25"/>
  </w:num>
  <w:num w:numId="20" w16cid:durableId="2126732723">
    <w:abstractNumId w:val="22"/>
  </w:num>
  <w:num w:numId="21" w16cid:durableId="1897618848">
    <w:abstractNumId w:val="30"/>
  </w:num>
  <w:num w:numId="22" w16cid:durableId="239143828">
    <w:abstractNumId w:val="8"/>
  </w:num>
  <w:num w:numId="23" w16cid:durableId="1290938347">
    <w:abstractNumId w:val="0"/>
  </w:num>
  <w:num w:numId="24" w16cid:durableId="1505051573">
    <w:abstractNumId w:val="1"/>
  </w:num>
  <w:num w:numId="25" w16cid:durableId="120155542">
    <w:abstractNumId w:val="24"/>
  </w:num>
  <w:num w:numId="26" w16cid:durableId="1734501415">
    <w:abstractNumId w:val="2"/>
  </w:num>
  <w:num w:numId="27" w16cid:durableId="1455758206">
    <w:abstractNumId w:val="4"/>
  </w:num>
  <w:num w:numId="28" w16cid:durableId="901257006">
    <w:abstractNumId w:val="19"/>
  </w:num>
  <w:num w:numId="29" w16cid:durableId="480315550">
    <w:abstractNumId w:val="27"/>
  </w:num>
  <w:num w:numId="30" w16cid:durableId="1196625779">
    <w:abstractNumId w:val="23"/>
  </w:num>
  <w:num w:numId="31" w16cid:durableId="13553014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styleId="Mention">
    <w:name w:val="Mention"/>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59</Pages>
  <Words>22285</Words>
  <Characters>127029</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Paul Marinier</cp:lastModifiedBy>
  <cp:revision>3</cp:revision>
  <cp:lastPrinted>2019-01-10T03:30:00Z</cp:lastPrinted>
  <dcterms:created xsi:type="dcterms:W3CDTF">2022-05-10T19:19:00Z</dcterms:created>
  <dcterms:modified xsi:type="dcterms:W3CDTF">2022-05-10T20:03:00Z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