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Huawei, HiSilicon</w:t>
            </w:r>
          </w:p>
          <w:p w14:paraId="2A5B426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3F6848BB" w14:textId="77777777" w:rsidR="0032026E" w:rsidRDefault="00095215">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楷体"/>
                <w:szCs w:val="20"/>
                <w:lang w:eastAsia="en-US"/>
              </w:rPr>
            </w:pPr>
          </w:p>
          <w:p w14:paraId="43F481D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Lenovo</w:t>
            </w:r>
          </w:p>
          <w:p w14:paraId="582F75C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InterDigital</w:t>
            </w:r>
          </w:p>
          <w:p w14:paraId="32C0C18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19F9D843" w14:textId="77777777" w:rsidR="0032026E" w:rsidRDefault="00095215">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w:t>
            </w:r>
            <w:proofErr w:type="gramEnd"/>
            <w:r>
              <w:t xml:space="preserv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FA08649" w14:textId="77777777" w:rsidR="0032026E" w:rsidRDefault="00095215">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sidRPr="008F5591">
                <w:rPr>
                  <w:rFonts w:eastAsia="楷体" w:hint="eastAsia"/>
                  <w:bCs/>
                  <w:strike/>
                  <w:color w:val="FF0000"/>
                  <w:szCs w:val="20"/>
                </w:rPr>
                <w:delText>s</w:delText>
              </w:r>
            </w:del>
            <w:ins w:id="49" w:author="Haipeng HP1 Lei" w:date="2022-05-10T21:50:00Z">
              <w:r w:rsidRPr="008F5591">
                <w:rPr>
                  <w:rFonts w:eastAsia="楷体"/>
                  <w:bCs/>
                  <w:strike/>
                  <w:color w:val="FF0000"/>
                  <w:szCs w:val="20"/>
                </w:rPr>
                <w:t>S</w:t>
              </w:r>
            </w:ins>
            <w:r w:rsidRPr="008F5591">
              <w:rPr>
                <w:rFonts w:eastAsia="楷体" w:hint="eastAsia"/>
                <w:bCs/>
                <w:strike/>
                <w:color w:val="FF0000"/>
                <w:szCs w:val="20"/>
              </w:rPr>
              <w:t>upport different SCS configuration</w:t>
            </w:r>
            <w:r w:rsidRPr="008F5591">
              <w:rPr>
                <w:rFonts w:eastAsia="楷体"/>
                <w:bCs/>
                <w:strike/>
                <w:color w:val="FF0000"/>
                <w:szCs w:val="20"/>
              </w:rPr>
              <w:t>s</w:t>
            </w:r>
            <w:r w:rsidRPr="008F5591">
              <w:rPr>
                <w:rFonts w:eastAsia="楷体"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A874B19" w14:textId="77777777" w:rsidR="008F5591" w:rsidRDefault="008F5591" w:rsidP="008F5591">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楷体"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楷体"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楷体"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楷体"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w:t>
            </w:r>
            <w:r>
              <w:rPr>
                <w:rFonts w:asciiTheme="minorHAnsi" w:eastAsiaTheme="minorEastAsia" w:hAnsiTheme="minorHAnsi" w:cstheme="minorHAnsi"/>
                <w:bCs/>
                <w:lang w:eastAsia="zh-CN"/>
              </w:rPr>
              <w:t xml:space="preserve">,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w:t>
            </w:r>
            <w:r w:rsidR="00E612C6">
              <w:rPr>
                <w:rFonts w:asciiTheme="minorHAnsi" w:eastAsiaTheme="minorEastAsia" w:hAnsiTheme="minorHAnsi" w:cstheme="minorHAnsi"/>
                <w:bCs/>
                <w:lang w:eastAsia="zh-CN"/>
              </w:rPr>
              <w:t>in multi-cell scheduling</w:t>
            </w:r>
            <w:r w:rsidR="00E612C6">
              <w:rPr>
                <w:rFonts w:asciiTheme="minorHAnsi" w:eastAsiaTheme="minorEastAsia" w:hAnsiTheme="minorHAnsi" w:cstheme="minorHAnsi"/>
                <w:bCs/>
                <w:lang w:eastAsia="zh-CN"/>
              </w:rPr>
              <w:t xml:space="preserve"> can be configured with two scheduling </w:t>
            </w:r>
            <w:proofErr w:type="gramStart"/>
            <w:r w:rsidR="00E612C6">
              <w:rPr>
                <w:rFonts w:asciiTheme="minorHAnsi" w:eastAsiaTheme="minorEastAsia" w:hAnsiTheme="minorHAnsi" w:cstheme="minorHAnsi"/>
                <w:bCs/>
                <w:lang w:eastAsia="zh-CN"/>
              </w:rPr>
              <w:t>cell</w:t>
            </w:r>
            <w:proofErr w:type="gramEnd"/>
            <w:r w:rsidR="00E612C6">
              <w:rPr>
                <w:rFonts w:asciiTheme="minorHAnsi" w:eastAsiaTheme="minorEastAsia" w:hAnsiTheme="minorHAnsi" w:cstheme="minorHAnsi"/>
                <w:bCs/>
                <w:lang w:eastAsia="zh-CN"/>
              </w:rPr>
              <w:t>.</w:t>
            </w:r>
          </w:p>
        </w:tc>
      </w:tr>
      <w:tr w:rsidR="00530E9F" w14:paraId="1DBF5ADF" w14:textId="77777777">
        <w:tc>
          <w:tcPr>
            <w:tcW w:w="2009" w:type="dxa"/>
          </w:tcPr>
          <w:p w14:paraId="049E7B12" w14:textId="77777777" w:rsidR="00530E9F" w:rsidRDefault="00530E9F" w:rsidP="00530E9F">
            <w:pPr>
              <w:jc w:val="left"/>
              <w:rPr>
                <w:bCs/>
                <w:lang w:eastAsia="zh-CN"/>
              </w:rPr>
            </w:pPr>
          </w:p>
        </w:tc>
        <w:tc>
          <w:tcPr>
            <w:tcW w:w="7353" w:type="dxa"/>
          </w:tcPr>
          <w:p w14:paraId="4EE40C79" w14:textId="77777777" w:rsidR="00530E9F" w:rsidRDefault="00530E9F" w:rsidP="00530E9F">
            <w:pPr>
              <w:jc w:val="left"/>
              <w:rPr>
                <w:bCs/>
                <w:lang w:eastAsia="zh-CN"/>
              </w:rPr>
            </w:pP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lastRenderedPageBreak/>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Huawei, HiSilicon</w:t>
            </w:r>
          </w:p>
          <w:p w14:paraId="3D8746E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23548BA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ListParagraph"/>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lastRenderedPageBreak/>
              <w:t>NEC</w:t>
            </w:r>
          </w:p>
          <w:p w14:paraId="3B05D4E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楷体"/>
                <w:b/>
                <w:bCs/>
                <w:sz w:val="22"/>
                <w:lang w:eastAsia="zh-CN"/>
              </w:rPr>
            </w:pPr>
          </w:p>
          <w:p w14:paraId="2E4D754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楷体"/>
                <w:b/>
                <w:bCs/>
                <w:sz w:val="22"/>
                <w:lang w:eastAsia="zh-CN"/>
              </w:rPr>
            </w:pPr>
          </w:p>
          <w:p w14:paraId="5EBFAC65"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could </w:t>
            </w:r>
            <w:proofErr w:type="gramStart"/>
            <w:r>
              <w:rPr>
                <w:rFonts w:eastAsia="楷体"/>
                <w:i/>
                <w:szCs w:val="20"/>
                <w:lang w:val="en-AU" w:eastAsia="zh-CN"/>
              </w:rPr>
              <w:t>actually schedule</w:t>
            </w:r>
            <w:proofErr w:type="gramEnd"/>
            <w:r>
              <w:rPr>
                <w:rFonts w:eastAsia="楷体"/>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InterDigital</w:t>
            </w:r>
          </w:p>
          <w:p w14:paraId="4265B24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38458B3" w14:textId="77777777" w:rsidR="0032026E" w:rsidRDefault="0032026E">
            <w:pPr>
              <w:rPr>
                <w:rFonts w:eastAsia="楷体"/>
                <w:b/>
                <w:bCs/>
                <w:sz w:val="22"/>
                <w:lang w:eastAsia="zh-CN"/>
              </w:rPr>
            </w:pPr>
          </w:p>
          <w:p w14:paraId="274B955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lastRenderedPageBreak/>
              <w:t>LG Electronics</w:t>
            </w:r>
          </w:p>
          <w:p w14:paraId="734165A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5082B7F4" w14:textId="77777777" w:rsidR="0032026E" w:rsidRDefault="0032026E">
            <w:pPr>
              <w:rPr>
                <w:rFonts w:eastAsia="楷体"/>
                <w:b/>
                <w:bCs/>
                <w:sz w:val="22"/>
                <w:lang w:eastAsia="zh-CN"/>
              </w:rPr>
            </w:pPr>
          </w:p>
          <w:p w14:paraId="41D7D9A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楷体"/>
                <w:b/>
                <w:bCs/>
                <w:sz w:val="22"/>
                <w:lang w:eastAsia="zh-CN"/>
              </w:rPr>
            </w:pPr>
          </w:p>
          <w:p w14:paraId="29F44EF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Intel</w:t>
            </w:r>
          </w:p>
          <w:p w14:paraId="1C8638F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EEB5B77"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ListParagraph"/>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lastRenderedPageBreak/>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611D3D6" w14:textId="77777777" w:rsidR="0032026E" w:rsidRDefault="00095215">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ListParagraph"/>
              <w:numPr>
                <w:ilvl w:val="0"/>
                <w:numId w:val="0"/>
              </w:numPr>
              <w:rPr>
                <w:rFonts w:eastAsia="楷体"/>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ListParagraph"/>
        <w:numPr>
          <w:ilvl w:val="0"/>
          <w:numId w:val="17"/>
        </w:numPr>
        <w:rPr>
          <w:rFonts w:eastAsia="楷体"/>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ListParagraph"/>
        <w:numPr>
          <w:ilvl w:val="0"/>
          <w:numId w:val="17"/>
        </w:numPr>
        <w:rPr>
          <w:rFonts w:eastAsia="楷体"/>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hint="eastAsia"/>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楷体"/>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rPr>
                <w:rFonts w:eastAsia="楷体"/>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77777777" w:rsidR="00530E9F" w:rsidRDefault="00530E9F" w:rsidP="00530E9F">
            <w:pPr>
              <w:jc w:val="left"/>
              <w:rPr>
                <w:bCs/>
                <w:lang w:eastAsia="zh-CN"/>
              </w:rPr>
            </w:pPr>
          </w:p>
        </w:tc>
        <w:tc>
          <w:tcPr>
            <w:tcW w:w="7353" w:type="dxa"/>
          </w:tcPr>
          <w:p w14:paraId="5A122483" w14:textId="77777777" w:rsidR="00530E9F" w:rsidRDefault="00530E9F" w:rsidP="00530E9F">
            <w:pPr>
              <w:jc w:val="left"/>
              <w:rPr>
                <w:bCs/>
                <w:lang w:eastAsia="zh-CN"/>
              </w:rPr>
            </w:pPr>
          </w:p>
        </w:tc>
      </w:tr>
      <w:tr w:rsidR="00530E9F" w14:paraId="27400350" w14:textId="77777777">
        <w:tc>
          <w:tcPr>
            <w:tcW w:w="2009" w:type="dxa"/>
          </w:tcPr>
          <w:p w14:paraId="4276CFB1" w14:textId="77777777" w:rsidR="00530E9F" w:rsidRDefault="00530E9F" w:rsidP="00530E9F">
            <w:pPr>
              <w:jc w:val="left"/>
              <w:rPr>
                <w:bCs/>
                <w:lang w:eastAsia="zh-CN"/>
              </w:rPr>
            </w:pPr>
          </w:p>
        </w:tc>
        <w:tc>
          <w:tcPr>
            <w:tcW w:w="7353" w:type="dxa"/>
          </w:tcPr>
          <w:p w14:paraId="630A8FEB" w14:textId="77777777" w:rsidR="00530E9F" w:rsidRDefault="00530E9F" w:rsidP="00530E9F">
            <w:pPr>
              <w:jc w:val="left"/>
              <w:rPr>
                <w:bCs/>
                <w:lang w:eastAsia="zh-CN"/>
              </w:rPr>
            </w:pPr>
          </w:p>
        </w:tc>
      </w:tr>
    </w:tbl>
    <w:p w14:paraId="5DCBDED7" w14:textId="77777777" w:rsidR="0032026E"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Spreadtrum Communications</w:t>
            </w:r>
          </w:p>
          <w:p w14:paraId="20B3C89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ListParagraph"/>
              <w:numPr>
                <w:ilvl w:val="0"/>
                <w:numId w:val="18"/>
              </w:numPr>
              <w:rPr>
                <w:rFonts w:eastAsia="楷体"/>
                <w:b/>
                <w:bCs/>
                <w:i/>
                <w:iCs/>
                <w:szCs w:val="20"/>
                <w:lang w:eastAsia="zh-CN"/>
              </w:rPr>
            </w:pPr>
            <w:bookmarkStart w:id="57"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number of cells that can be scheduled by a single DCI is no larger than 8 and is configurable.</w:t>
            </w:r>
          </w:p>
          <w:p w14:paraId="68764E4E"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PCell in addition to PCell self-scheduling so that PCell can have two scheduling cells. For Rel-18 multi-cell scheduling, it could be easier if the principle that there is only one scheduling cell for each scheduled cell </w:t>
      </w:r>
      <w:r>
        <w:rPr>
          <w:rFonts w:eastAsiaTheme="minorEastAsia"/>
          <w:lang w:eastAsia="zh-CN"/>
        </w:rPr>
        <w:lastRenderedPageBreak/>
        <w:t>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lastRenderedPageBreak/>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3017D9">
            <w:pPr>
              <w:jc w:val="left"/>
              <w:rPr>
                <w:rFonts w:eastAsia="PMingLiU" w:hint="eastAsia"/>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3017D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3017D9">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10C3547E" w14:textId="77777777" w:rsidR="00E612C6" w:rsidRDefault="00E612C6" w:rsidP="003017D9">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3017D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3017D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3017D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3017D9">
            <w:pPr>
              <w:pStyle w:val="ListParagraph"/>
              <w:numPr>
                <w:ilvl w:val="0"/>
                <w:numId w:val="17"/>
              </w:numPr>
              <w:rPr>
                <w:rFonts w:eastAsia="楷体"/>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3017D9">
            <w:pPr>
              <w:pStyle w:val="ListParagraph"/>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3017D9">
            <w:pPr>
              <w:pStyle w:val="ListParagraph"/>
              <w:numPr>
                <w:ilvl w:val="0"/>
                <w:numId w:val="17"/>
              </w:numPr>
              <w:rPr>
                <w:rFonts w:eastAsia="楷体" w:hint="eastAsia"/>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Huawei, HiSilicon</w:t>
            </w:r>
          </w:p>
          <w:p w14:paraId="14CFABEF"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6367A8D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ListParagraph"/>
              <w:numPr>
                <w:ilvl w:val="0"/>
                <w:numId w:val="18"/>
              </w:numPr>
              <w:rPr>
                <w:rFonts w:eastAsia="楷体"/>
                <w:bCs/>
                <w:i/>
                <w:szCs w:val="20"/>
                <w:lang w:val="en-US"/>
              </w:rPr>
            </w:pPr>
            <w:bookmarkStart w:id="58"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楷体"/>
                <w:bCs/>
                <w:i/>
                <w:szCs w:val="20"/>
                <w:lang w:val="en-US"/>
              </w:rPr>
            </w:pPr>
            <w:r>
              <w:rPr>
                <w:rFonts w:eastAsia="楷体"/>
                <w:bCs/>
                <w:i/>
                <w:szCs w:val="20"/>
                <w:lang w:val="en-US"/>
              </w:rPr>
              <w:lastRenderedPageBreak/>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078EBEA7"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CAICT</w:t>
            </w:r>
          </w:p>
          <w:p w14:paraId="5E9359F9"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w:t>
      </w:r>
      <w:r>
        <w:rPr>
          <w:lang w:val="en-AU" w:eastAsia="zh-CN"/>
        </w:rPr>
        <w:lastRenderedPageBreak/>
        <w:t xml:space="preserve">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w:t>
            </w:r>
            <w:r>
              <w:rPr>
                <w:bCs/>
                <w:lang w:val="en-US" w:eastAsia="zh-CN"/>
              </w:rPr>
              <w:lastRenderedPageBreak/>
              <w:t>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楷体"/>
          <w:szCs w:val="20"/>
          <w:lang w:eastAsia="zh-CN"/>
        </w:rPr>
      </w:pPr>
      <w:ins w:id="59" w:author="Haipeng HP1 Lei" w:date="2022-05-10T23:09:00Z">
        <w:r>
          <w:rPr>
            <w:rFonts w:eastAsia="楷体"/>
            <w:szCs w:val="20"/>
            <w:lang w:eastAsia="zh-CN"/>
          </w:rPr>
          <w:t xml:space="preserve">FFS: Whether </w:t>
        </w:r>
      </w:ins>
      <w:del w:id="60" w:author="Haipeng HP1 Lei" w:date="2022-05-10T23:09:00Z">
        <w:r>
          <w:rPr>
            <w:rFonts w:eastAsia="楷体"/>
            <w:szCs w:val="20"/>
            <w:lang w:eastAsia="zh-CN"/>
          </w:rPr>
          <w:delText>T</w:delText>
        </w:r>
      </w:del>
      <w:ins w:id="61" w:author="Haipeng HP1 Lei" w:date="2022-05-10T23:09:00Z">
        <w:r>
          <w:rPr>
            <w:rFonts w:eastAsia="楷体"/>
            <w:szCs w:val="20"/>
            <w:lang w:eastAsia="zh-CN"/>
          </w:rPr>
          <w:t>t</w:t>
        </w:r>
      </w:ins>
      <w:r>
        <w:rPr>
          <w:rFonts w:eastAsia="楷体"/>
          <w:szCs w:val="20"/>
          <w:lang w:eastAsia="zh-CN"/>
        </w:rPr>
        <w:t xml:space="preserve">he new DCI formats </w:t>
      </w:r>
      <w:del w:id="62" w:author="Haipeng HP1 Lei" w:date="2022-05-10T23:09:00Z">
        <w:r>
          <w:rPr>
            <w:rFonts w:eastAsia="楷体"/>
            <w:szCs w:val="20"/>
            <w:lang w:eastAsia="zh-CN"/>
          </w:rPr>
          <w:delText>are not</w:delText>
        </w:r>
      </w:del>
      <w:ins w:id="6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ListParagraph"/>
        <w:numPr>
          <w:ilvl w:val="0"/>
          <w:numId w:val="18"/>
        </w:numPr>
        <w:rPr>
          <w:del w:id="64" w:author="Haipeng HP1 Lei" w:date="2022-05-10T23:12:00Z"/>
          <w:rFonts w:eastAsia="楷体"/>
          <w:szCs w:val="20"/>
          <w:lang w:eastAsia="zh-CN"/>
        </w:rPr>
      </w:pPr>
      <w:del w:id="65" w:author="Haipeng HP1 Lei" w:date="2022-05-10T23:12:00Z">
        <w:r>
          <w:rPr>
            <w:rFonts w:eastAsia="楷体"/>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66" w:author="Haipeng HP1 Lei" w:date="2022-05-10T23:12:00Z"/>
          <w:lang w:eastAsia="en-US"/>
        </w:rPr>
      </w:pPr>
      <w:del w:id="6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楷体"/>
                <w:szCs w:val="20"/>
                <w:lang w:eastAsia="zh-CN"/>
              </w:rPr>
            </w:pPr>
            <w:ins w:id="68" w:author="Haipeng HP1 Lei" w:date="2022-05-10T23:09:00Z">
              <w:r w:rsidRPr="00FD715F">
                <w:rPr>
                  <w:rFonts w:eastAsia="楷体"/>
                  <w:strike/>
                  <w:color w:val="FF0000"/>
                  <w:szCs w:val="20"/>
                  <w:lang w:eastAsia="zh-CN"/>
                </w:rPr>
                <w:t>FFS: Whether</w:t>
              </w:r>
              <w:r w:rsidRPr="00FD715F">
                <w:rPr>
                  <w:rFonts w:eastAsia="楷体"/>
                  <w:color w:val="FF0000"/>
                  <w:szCs w:val="20"/>
                  <w:lang w:eastAsia="zh-CN"/>
                </w:rPr>
                <w:t xml:space="preserve"> </w:t>
              </w:r>
            </w:ins>
            <w:del w:id="69" w:author="Haipeng HP1 Lei" w:date="2022-05-10T23:09:00Z">
              <w:r>
                <w:rPr>
                  <w:rFonts w:eastAsia="楷体"/>
                  <w:szCs w:val="20"/>
                  <w:lang w:eastAsia="zh-CN"/>
                </w:rPr>
                <w:delText>T</w:delText>
              </w:r>
            </w:del>
            <w:ins w:id="70" w:author="Haipeng HP1 Lei" w:date="2022-05-10T23:09:00Z">
              <w:r>
                <w:rPr>
                  <w:rFonts w:eastAsia="楷体"/>
                  <w:szCs w:val="20"/>
                  <w:lang w:eastAsia="zh-CN"/>
                </w:rPr>
                <w:t>t</w:t>
              </w:r>
            </w:ins>
            <w:r>
              <w:rPr>
                <w:rFonts w:eastAsia="楷体"/>
                <w:szCs w:val="20"/>
                <w:lang w:eastAsia="zh-CN"/>
              </w:rPr>
              <w:t xml:space="preserve">he new DCI formats </w:t>
            </w:r>
            <w:del w:id="71" w:author="Haipeng HP1 Lei" w:date="2022-05-10T23:09:00Z">
              <w:r>
                <w:rPr>
                  <w:rFonts w:eastAsia="楷体"/>
                  <w:szCs w:val="20"/>
                  <w:lang w:eastAsia="zh-CN"/>
                </w:rPr>
                <w:delText>are not</w:delText>
              </w:r>
            </w:del>
            <w:ins w:id="7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73" w:author="Haipeng HP1 Lei" w:date="2022-05-10T23:12:00Z"/>
                <w:rFonts w:eastAsia="楷体"/>
                <w:szCs w:val="20"/>
                <w:lang w:eastAsia="zh-CN"/>
              </w:rPr>
            </w:pPr>
            <w:del w:id="74" w:author="Haipeng HP1 Lei" w:date="2022-05-10T23:12:00Z">
              <w:r>
                <w:rPr>
                  <w:rFonts w:eastAsia="楷体"/>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77777777" w:rsidR="00530E9F" w:rsidRDefault="00530E9F" w:rsidP="00530E9F">
            <w:pPr>
              <w:jc w:val="left"/>
              <w:rPr>
                <w:bCs/>
                <w:lang w:eastAsia="zh-CN"/>
              </w:rPr>
            </w:pPr>
          </w:p>
        </w:tc>
        <w:tc>
          <w:tcPr>
            <w:tcW w:w="7353" w:type="dxa"/>
          </w:tcPr>
          <w:p w14:paraId="6AD4065C" w14:textId="77777777" w:rsidR="00530E9F" w:rsidRDefault="00530E9F" w:rsidP="00530E9F">
            <w:pPr>
              <w:jc w:val="left"/>
              <w:rPr>
                <w:bCs/>
                <w:lang w:eastAsia="zh-CN"/>
              </w:rPr>
            </w:pPr>
          </w:p>
        </w:tc>
      </w:tr>
      <w:tr w:rsidR="00530E9F" w14:paraId="60807B46" w14:textId="77777777">
        <w:tc>
          <w:tcPr>
            <w:tcW w:w="2009" w:type="dxa"/>
          </w:tcPr>
          <w:p w14:paraId="4B9D607F" w14:textId="77777777" w:rsidR="00530E9F" w:rsidRDefault="00530E9F" w:rsidP="00530E9F">
            <w:pPr>
              <w:jc w:val="left"/>
              <w:rPr>
                <w:bCs/>
                <w:lang w:eastAsia="zh-CN"/>
              </w:rPr>
            </w:pPr>
          </w:p>
        </w:tc>
        <w:tc>
          <w:tcPr>
            <w:tcW w:w="7353" w:type="dxa"/>
          </w:tcPr>
          <w:p w14:paraId="6F8BC7E4" w14:textId="77777777" w:rsidR="00530E9F" w:rsidRDefault="00530E9F" w:rsidP="00530E9F">
            <w:pPr>
              <w:jc w:val="left"/>
              <w:rPr>
                <w:bCs/>
                <w:lang w:eastAsia="zh-CN"/>
              </w:rPr>
            </w:pP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Huawei, HiSilicon</w:t>
            </w:r>
          </w:p>
          <w:p w14:paraId="65F0AC1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ListParagraph"/>
              <w:numPr>
                <w:ilvl w:val="0"/>
                <w:numId w:val="18"/>
              </w:numPr>
              <w:rPr>
                <w:rFonts w:eastAsia="楷体"/>
                <w:bCs/>
                <w:i/>
                <w:szCs w:val="20"/>
                <w:lang w:val="en-US"/>
              </w:rPr>
            </w:pPr>
            <w:bookmarkStart w:id="7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楷体"/>
                <w:bCs/>
                <w:i/>
                <w:szCs w:val="20"/>
                <w:lang w:val="en-US"/>
              </w:rPr>
              <w:t>the gNB will guarantee that across the K cells applicable for multi-cell DCI scheduling that the total budget of 3*K DCI sizes is not exceeded</w:t>
            </w:r>
            <w:bookmarkEnd w:id="78"/>
            <w:r>
              <w:rPr>
                <w:rFonts w:eastAsia="楷体"/>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Spreadtrum Communications</w:t>
            </w:r>
          </w:p>
          <w:p w14:paraId="519D7E5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Apple</w:t>
            </w:r>
          </w:p>
          <w:p w14:paraId="3999535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楷体"/>
                <w:bCs/>
                <w:i/>
                <w:szCs w:val="20"/>
                <w:lang w:val="en-US"/>
              </w:rPr>
            </w:pPr>
            <w:bookmarkStart w:id="7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w:t>
            </w:r>
            <w:bookmarkStart w:id="8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3D6451D9" w14:textId="77777777" w:rsidR="0032026E" w:rsidRDefault="00095215">
            <w:pPr>
              <w:pStyle w:val="ListParagraph"/>
              <w:numPr>
                <w:ilvl w:val="0"/>
                <w:numId w:val="18"/>
              </w:numPr>
              <w:rPr>
                <w:rFonts w:eastAsia="楷体"/>
                <w:bCs/>
                <w:i/>
                <w:szCs w:val="20"/>
                <w:lang w:val="en-US"/>
              </w:rPr>
            </w:pPr>
            <w:bookmarkStart w:id="81" w:name="_Toc102136961"/>
            <w:r>
              <w:rPr>
                <w:rFonts w:eastAsia="楷体"/>
                <w:bCs/>
                <w:i/>
                <w:szCs w:val="20"/>
                <w:lang w:val="en-US"/>
              </w:rPr>
              <w:t>Proposal 6: When mc-DCI is configured for scheduling PUSCH/PDSCH on multiple cells, existing Rel-17 DCI size budget is maintained for each scheduled cell.</w:t>
            </w:r>
            <w:bookmarkEnd w:id="81"/>
            <w:r>
              <w:rPr>
                <w:rFonts w:eastAsia="楷体"/>
                <w:bCs/>
                <w:i/>
                <w:szCs w:val="20"/>
                <w:lang w:val="en-US"/>
              </w:rPr>
              <w:t xml:space="preserve"> </w:t>
            </w:r>
          </w:p>
          <w:p w14:paraId="4CA4C6BA" w14:textId="77777777" w:rsidR="0032026E" w:rsidRDefault="00095215">
            <w:pPr>
              <w:pStyle w:val="ListParagraph"/>
              <w:numPr>
                <w:ilvl w:val="0"/>
                <w:numId w:val="18"/>
              </w:numPr>
              <w:rPr>
                <w:rFonts w:eastAsia="楷体"/>
                <w:bCs/>
                <w:i/>
                <w:szCs w:val="20"/>
                <w:lang w:val="en-US"/>
              </w:rPr>
            </w:pPr>
            <w:bookmarkStart w:id="82" w:name="_Toc102136962"/>
            <w:r>
              <w:rPr>
                <w:rFonts w:eastAsia="楷体"/>
                <w:bCs/>
                <w:i/>
                <w:szCs w:val="20"/>
                <w:lang w:val="en-US"/>
              </w:rPr>
              <w:t>Proposal 7: Size of mc-DCI is explicitly configured by higher layers.</w:t>
            </w:r>
            <w:bookmarkEnd w:id="82"/>
            <w:r>
              <w:rPr>
                <w:rFonts w:eastAsia="楷体"/>
                <w:bCs/>
                <w:i/>
                <w:szCs w:val="20"/>
                <w:lang w:val="en-US"/>
              </w:rPr>
              <w:t xml:space="preserve"> </w:t>
            </w:r>
          </w:p>
          <w:p w14:paraId="68689FB1" w14:textId="77777777" w:rsidR="0032026E" w:rsidRDefault="00095215">
            <w:pPr>
              <w:pStyle w:val="ListParagraph"/>
              <w:numPr>
                <w:ilvl w:val="0"/>
                <w:numId w:val="18"/>
              </w:numPr>
              <w:rPr>
                <w:rFonts w:eastAsia="楷体"/>
                <w:bCs/>
                <w:i/>
                <w:szCs w:val="20"/>
                <w:lang w:val="en-US"/>
              </w:rPr>
            </w:pPr>
            <w:bookmarkStart w:id="83" w:name="_Toc102136963"/>
            <w:r>
              <w:rPr>
                <w:rFonts w:eastAsia="楷体"/>
                <w:bCs/>
                <w:i/>
                <w:szCs w:val="20"/>
                <w:lang w:val="en-US"/>
              </w:rPr>
              <w:t>Proposal 8: Support independent configuration of mc-DCI for PUSCH and PDSCH.</w:t>
            </w:r>
            <w:bookmarkEnd w:id="83"/>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ListParagraph"/>
              <w:numPr>
                <w:ilvl w:val="0"/>
                <w:numId w:val="18"/>
              </w:numPr>
              <w:rPr>
                <w:rFonts w:eastAsia="楷体"/>
                <w:bCs/>
                <w:i/>
                <w:szCs w:val="20"/>
                <w:lang w:val="en-US"/>
              </w:rPr>
            </w:pPr>
            <w:r>
              <w:rPr>
                <w:rFonts w:eastAsia="楷体"/>
                <w:bCs/>
                <w:i/>
                <w:szCs w:val="20"/>
                <w:lang w:val="en-US"/>
              </w:rPr>
              <w:lastRenderedPageBreak/>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楷体"/>
                <w:b/>
                <w:bCs/>
                <w:sz w:val="22"/>
                <w:lang w:eastAsia="zh-CN"/>
              </w:rPr>
              <w:t>Fujitsu</w:t>
            </w:r>
          </w:p>
          <w:p w14:paraId="306DDFD9"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84" w:name="_Hlk103008251"/>
      <w:r>
        <w:rPr>
          <w:rFonts w:eastAsia="宋体"/>
          <w:snapToGrid/>
          <w:kern w:val="0"/>
          <w:szCs w:val="20"/>
          <w:lang w:eastAsia="zh-CN"/>
        </w:rPr>
        <w:t>Proposal 2-7:</w:t>
      </w:r>
    </w:p>
    <w:p w14:paraId="10E8598E" w14:textId="77777777" w:rsidR="0032026E" w:rsidRDefault="00095215">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lastRenderedPageBreak/>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lastRenderedPageBreak/>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lastRenderedPageBreak/>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3017D9">
            <w:pPr>
              <w:rPr>
                <w:rFonts w:eastAsia="PMingLiU" w:hint="eastAsia"/>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3017D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3017D9">
            <w:pPr>
              <w:jc w:val="left"/>
              <w:rPr>
                <w:rFonts w:eastAsiaTheme="minorEastAsia" w:hint="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bl>
    <w:p w14:paraId="146FE089" w14:textId="77777777" w:rsidR="0032026E" w:rsidRPr="00E612C6"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3017D9">
            <w:pPr>
              <w:rPr>
                <w:rFonts w:eastAsiaTheme="minorEastAsia" w:hint="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3017D9">
            <w:pPr>
              <w:rPr>
                <w:rFonts w:eastAsiaTheme="minorEastAsia" w:hint="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楷体"/>
                <w:i/>
                <w:iCs/>
                <w:szCs w:val="20"/>
                <w:lang w:val="en-AU" w:eastAsia="zh-CN"/>
              </w:rPr>
              <w:t>actually scheduled</w:t>
            </w:r>
            <w:proofErr w:type="gramEnd"/>
            <w:r>
              <w:rPr>
                <w:rFonts w:eastAsia="楷体"/>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InterDigital</w:t>
            </w:r>
          </w:p>
          <w:p w14:paraId="6865E3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MediaTek</w:t>
            </w:r>
          </w:p>
          <w:p w14:paraId="7E994B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Looking at how much time we have available, agreeing on the details of two-stage DCI format seems to be not possible – besides the negative effects of two-state DCI on decodi</w:t>
            </w:r>
            <w:r>
              <w:rPr>
                <w:bCs/>
                <w:lang w:eastAsia="zh-CN"/>
              </w:rPr>
              <w:lastRenderedPageBreak/>
              <w:t xml:space="preserve">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85" w:author="Haipeng HP1 Lei" w:date="2022-05-10T23:17:00Z"/>
          <w:rFonts w:eastAsia="楷体"/>
          <w:szCs w:val="20"/>
          <w:lang w:eastAsia="zh-CN"/>
        </w:rPr>
      </w:pPr>
      <w:del w:id="86"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530E9F" w14:paraId="0EE81489" w14:textId="77777777">
        <w:tc>
          <w:tcPr>
            <w:tcW w:w="2009" w:type="dxa"/>
          </w:tcPr>
          <w:p w14:paraId="2A9283AE" w14:textId="77777777" w:rsidR="00530E9F" w:rsidRDefault="00530E9F" w:rsidP="00530E9F">
            <w:pPr>
              <w:jc w:val="left"/>
              <w:rPr>
                <w:bCs/>
                <w:lang w:eastAsia="zh-CN"/>
              </w:rPr>
            </w:pPr>
          </w:p>
        </w:tc>
        <w:tc>
          <w:tcPr>
            <w:tcW w:w="7353" w:type="dxa"/>
          </w:tcPr>
          <w:p w14:paraId="51D26135" w14:textId="77777777" w:rsidR="00530E9F" w:rsidRDefault="00530E9F" w:rsidP="00530E9F">
            <w:pPr>
              <w:jc w:val="left"/>
              <w:rPr>
                <w:bCs/>
                <w:lang w:eastAsia="zh-CN"/>
              </w:rPr>
            </w:pP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Spreadtrum Communications</w:t>
            </w:r>
          </w:p>
          <w:p w14:paraId="0E97E75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2E01314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775302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CAICT</w:t>
            </w:r>
          </w:p>
          <w:p w14:paraId="169B5B4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楷体"/>
                <w:b/>
                <w:bCs/>
                <w:sz w:val="22"/>
                <w:lang w:eastAsia="zh-CN"/>
              </w:rPr>
            </w:pPr>
          </w:p>
          <w:p w14:paraId="50D91C1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lastRenderedPageBreak/>
              <w:t>NTT DOCOMO</w:t>
            </w:r>
          </w:p>
          <w:p w14:paraId="4585F44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ListParagraph"/>
              <w:numPr>
                <w:ilvl w:val="0"/>
                <w:numId w:val="18"/>
              </w:numPr>
              <w:rPr>
                <w:rFonts w:eastAsia="楷体"/>
                <w:i/>
                <w:iCs/>
                <w:szCs w:val="20"/>
                <w:lang w:val="en-US" w:eastAsia="zh-CN"/>
              </w:rPr>
            </w:pPr>
            <w:bookmarkStart w:id="87" w:name="_Toc102136964"/>
            <w:r>
              <w:rPr>
                <w:rFonts w:eastAsia="楷体"/>
                <w:i/>
                <w:iCs/>
                <w:szCs w:val="20"/>
                <w:lang w:val="en-US" w:eastAsia="zh-CN"/>
              </w:rPr>
              <w:t>Proposal 9: For mc-DCI scheduling PDSCH on multiple cells, at least the following fields are common for the multiple scheduled PDSCHs</w:t>
            </w:r>
            <w:bookmarkEnd w:id="87"/>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88" w:name="_Toc102136965"/>
            <w:r>
              <w:rPr>
                <w:rFonts w:eastAsia="楷体"/>
                <w:i/>
                <w:szCs w:val="20"/>
                <w:lang w:val="en-AU" w:eastAsia="zh-CN"/>
              </w:rPr>
              <w:t>Downlink assignment index</w:t>
            </w:r>
            <w:bookmarkEnd w:id="88"/>
            <w:r>
              <w:rPr>
                <w:rFonts w:eastAsia="楷体"/>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89" w:name="_Toc102136966"/>
            <w:r>
              <w:rPr>
                <w:rFonts w:eastAsia="楷体"/>
                <w:i/>
                <w:szCs w:val="20"/>
                <w:lang w:val="en-AU" w:eastAsia="zh-CN"/>
              </w:rPr>
              <w:t>TPC command for scheduled PUCCH</w:t>
            </w:r>
            <w:bookmarkEnd w:id="89"/>
            <w:r>
              <w:rPr>
                <w:rFonts w:eastAsia="楷体"/>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90" w:name="_Toc102136967"/>
            <w:r>
              <w:rPr>
                <w:rFonts w:eastAsia="楷体"/>
                <w:i/>
                <w:szCs w:val="20"/>
                <w:lang w:val="en-AU" w:eastAsia="zh-CN"/>
              </w:rPr>
              <w:t>PUCCH resource indicator</w:t>
            </w:r>
            <w:bookmarkEnd w:id="90"/>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91" w:name="_Toc102136968"/>
            <w:r>
              <w:rPr>
                <w:rFonts w:eastAsia="楷体"/>
                <w:i/>
                <w:szCs w:val="20"/>
                <w:lang w:val="en-AU" w:eastAsia="zh-CN"/>
              </w:rPr>
              <w:t>PDSCH-to-HARQ-feedback timing indicator</w:t>
            </w:r>
            <w:bookmarkEnd w:id="91"/>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lastRenderedPageBreak/>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There may be a mixture type of Type-1 field and Type-2 field. That is separate field for a</w:t>
            </w:r>
            <w:r>
              <w:rPr>
                <w:rFonts w:hint="eastAsia"/>
                <w:bCs/>
                <w:lang w:val="en-US" w:eastAsia="zh-CN"/>
              </w:rPr>
              <w:lastRenderedPageBreak/>
              <w:t xml:space="preserve">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3017D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3017D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楷体"/>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ListParagraph"/>
        <w:numPr>
          <w:ilvl w:val="1"/>
          <w:numId w:val="24"/>
        </w:numPr>
        <w:rPr>
          <w:rFonts w:eastAsia="楷体"/>
          <w:szCs w:val="20"/>
          <w:lang w:eastAsia="zh-CN"/>
        </w:rPr>
      </w:pPr>
      <w:r>
        <w:rPr>
          <w:rFonts w:eastAsia="楷体"/>
          <w:szCs w:val="20"/>
          <w:lang w:eastAsia="zh-CN"/>
        </w:rPr>
        <w:t>Carrier indicator</w:t>
      </w:r>
    </w:p>
    <w:p w14:paraId="2A39A3E5" w14:textId="77777777" w:rsidR="0032026E" w:rsidRDefault="00095215">
      <w:pPr>
        <w:pStyle w:val="ListParagraph"/>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ListParagraph"/>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ListParagraph"/>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ListParagraph"/>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ListParagraph"/>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ListParagraph"/>
        <w:numPr>
          <w:ilvl w:val="1"/>
          <w:numId w:val="24"/>
        </w:numPr>
        <w:rPr>
          <w:rFonts w:eastAsia="楷体"/>
          <w:szCs w:val="20"/>
          <w:lang w:eastAsia="zh-CN"/>
        </w:rPr>
      </w:pPr>
      <w:r>
        <w:rPr>
          <w:rFonts w:eastAsia="楷体"/>
          <w:szCs w:val="20"/>
          <w:lang w:eastAsia="zh-CN"/>
        </w:rPr>
        <w:t>Redundancy version</w:t>
      </w:r>
    </w:p>
    <w:p w14:paraId="0E9331FA" w14:textId="77777777" w:rsidR="0032026E" w:rsidRDefault="00095215">
      <w:pPr>
        <w:pStyle w:val="ListParagraph"/>
        <w:numPr>
          <w:ilvl w:val="0"/>
          <w:numId w:val="18"/>
        </w:numPr>
        <w:rPr>
          <w:lang w:eastAsia="en-US"/>
        </w:rPr>
      </w:pPr>
      <w:r>
        <w:rPr>
          <w:rFonts w:eastAsia="楷体"/>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ListParagraph"/>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ListParagraph"/>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ListParagraph"/>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ListParagraph"/>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ListParagraph"/>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ListParagraph"/>
        <w:numPr>
          <w:ilvl w:val="1"/>
          <w:numId w:val="24"/>
        </w:numPr>
        <w:rPr>
          <w:rFonts w:eastAsia="楷体"/>
          <w:szCs w:val="20"/>
          <w:lang w:eastAsia="zh-CN"/>
        </w:rPr>
      </w:pPr>
      <w:r>
        <w:rPr>
          <w:rFonts w:eastAsia="楷体"/>
          <w:szCs w:val="20"/>
          <w:lang w:eastAsia="zh-CN"/>
        </w:rPr>
        <w:lastRenderedPageBreak/>
        <w:t>DMRS sequence initialization</w:t>
      </w:r>
    </w:p>
    <w:p w14:paraId="12CC5B9F" w14:textId="77777777" w:rsidR="0032026E" w:rsidRDefault="00095215">
      <w:pPr>
        <w:pStyle w:val="ListParagraph"/>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ListParagraph"/>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ListParagraph"/>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ListParagraph"/>
        <w:numPr>
          <w:ilvl w:val="1"/>
          <w:numId w:val="24"/>
        </w:numPr>
        <w:rPr>
          <w:rFonts w:eastAsia="楷体"/>
          <w:szCs w:val="20"/>
          <w:lang w:eastAsia="zh-CN"/>
        </w:rPr>
      </w:pPr>
      <w:r>
        <w:rPr>
          <w:rFonts w:eastAsia="楷体"/>
          <w:szCs w:val="20"/>
          <w:lang w:eastAsia="zh-CN"/>
        </w:rPr>
        <w:t>Frequency domain resource assignment</w:t>
      </w:r>
    </w:p>
    <w:p w14:paraId="0205F811" w14:textId="77777777" w:rsidR="0032026E" w:rsidRDefault="00095215">
      <w:pPr>
        <w:pStyle w:val="ListParagraph"/>
        <w:numPr>
          <w:ilvl w:val="1"/>
          <w:numId w:val="24"/>
        </w:numPr>
        <w:rPr>
          <w:rFonts w:eastAsia="楷体"/>
          <w:szCs w:val="20"/>
          <w:lang w:eastAsia="zh-CN"/>
        </w:rPr>
      </w:pPr>
      <w:r>
        <w:rPr>
          <w:rFonts w:eastAsia="楷体"/>
          <w:szCs w:val="20"/>
          <w:lang w:eastAsia="zh-CN"/>
        </w:rPr>
        <w:t>VRB-to-PRB mapping</w:t>
      </w:r>
    </w:p>
    <w:p w14:paraId="3A0A613E" w14:textId="77777777" w:rsidR="0032026E" w:rsidRDefault="00095215">
      <w:pPr>
        <w:pStyle w:val="ListParagraph"/>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ListParagraph"/>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楷体"/>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楷体"/>
                <w:b/>
                <w:bCs/>
                <w:sz w:val="22"/>
                <w:lang w:eastAsia="zh-CN"/>
              </w:rPr>
            </w:pPr>
          </w:p>
          <w:p w14:paraId="0D00B14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7877288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InterDigital</w:t>
            </w:r>
          </w:p>
          <w:p w14:paraId="2E6570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lastRenderedPageBreak/>
              <w:t>CMCC</w:t>
            </w:r>
          </w:p>
          <w:p w14:paraId="59C485D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楷体"/>
                <w:b/>
                <w:bCs/>
                <w:sz w:val="22"/>
                <w:lang w:eastAsia="zh-CN"/>
              </w:rPr>
            </w:pPr>
          </w:p>
          <w:p w14:paraId="32C3362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4F6F2875" w14:textId="77777777" w:rsidR="0032026E" w:rsidRDefault="00095215">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楷体"/>
          <w:szCs w:val="20"/>
          <w:lang w:eastAsia="zh-CN"/>
        </w:rPr>
      </w:pPr>
      <w:r>
        <w:rPr>
          <w:rFonts w:eastAsia="楷体"/>
          <w:szCs w:val="20"/>
          <w:lang w:eastAsia="zh-CN"/>
        </w:rPr>
        <w:t>The table is configured by RRC signaling.</w:t>
      </w:r>
    </w:p>
    <w:p w14:paraId="3F4C9E51" w14:textId="77777777" w:rsidR="0032026E" w:rsidRDefault="00095215">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ListParagraph"/>
              <w:numPr>
                <w:ilvl w:val="0"/>
                <w:numId w:val="17"/>
              </w:numPr>
              <w:rPr>
                <w:rFonts w:eastAsia="楷体"/>
                <w:szCs w:val="20"/>
                <w:lang w:eastAsia="zh-CN"/>
              </w:rPr>
            </w:pPr>
            <w:r>
              <w:rPr>
                <w:lang w:eastAsia="en-US"/>
              </w:rPr>
              <w:t xml:space="preserve">For multi-cell scheduling, </w:t>
            </w:r>
            <w:ins w:id="92" w:author="琴艳 蒋" w:date="2022-05-10T18:05:00Z">
              <w:r>
                <w:rPr>
                  <w:lang w:eastAsia="en-US"/>
                </w:rPr>
                <w:t xml:space="preserve">CIF field in DCI format </w:t>
              </w:r>
            </w:ins>
            <w:ins w:id="93" w:author="琴艳 蒋" w:date="2022-05-10T18:06:00Z">
              <w:r>
                <w:rPr>
                  <w:lang w:eastAsia="en-US"/>
                </w:rPr>
                <w:t>0-X/</w:t>
              </w:r>
            </w:ins>
            <w:ins w:id="94" w:author="琴艳 蒋" w:date="2022-05-10T18:05:00Z">
              <w:r>
                <w:rPr>
                  <w:lang w:eastAsia="en-US"/>
                </w:rPr>
                <w:t>1-</w:t>
              </w:r>
            </w:ins>
            <w:ins w:id="95" w:author="琴艳 蒋" w:date="2022-05-10T18:06:00Z">
              <w:r>
                <w:rPr>
                  <w:lang w:eastAsia="en-US"/>
                </w:rPr>
                <w:t>X are used for indicating scheduled cells per DCI.</w:t>
              </w:r>
            </w:ins>
            <w:del w:id="9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97" w:author="琴艳 蒋" w:date="2022-05-10T18:09:00Z"/>
                <w:rFonts w:eastAsia="楷体"/>
                <w:szCs w:val="20"/>
                <w:lang w:eastAsia="zh-CN"/>
              </w:rPr>
            </w:pPr>
            <w:ins w:id="98" w:author="琴艳 蒋" w:date="2022-05-10T18:06:00Z">
              <w:r>
                <w:rPr>
                  <w:rFonts w:eastAsia="楷体"/>
                  <w:szCs w:val="20"/>
                  <w:lang w:eastAsia="zh-CN"/>
                </w:rPr>
                <w:t xml:space="preserve">A CIF value </w:t>
              </w:r>
            </w:ins>
            <w:ins w:id="99" w:author="琴艳 蒋" w:date="2022-05-10T18:07:00Z">
              <w:r>
                <w:rPr>
                  <w:rFonts w:eastAsia="楷体"/>
                  <w:szCs w:val="20"/>
                  <w:lang w:eastAsia="zh-CN"/>
                </w:rPr>
                <w:t>corresponds to a set of co-scheduled cells.</w:t>
              </w:r>
            </w:ins>
            <w:del w:id="100"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ListParagraph"/>
              <w:numPr>
                <w:ilvl w:val="0"/>
                <w:numId w:val="18"/>
              </w:numPr>
              <w:rPr>
                <w:rFonts w:eastAsia="楷体"/>
                <w:szCs w:val="20"/>
                <w:lang w:eastAsia="zh-CN"/>
              </w:rPr>
            </w:pPr>
            <w:ins w:id="101"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2" w:author="琴艳 蒋" w:date="2022-05-10T18:11:00Z">
              <w:r>
                <w:rPr>
                  <w:rFonts w:eastAsia="楷体"/>
                  <w:szCs w:val="20"/>
                  <w:lang w:eastAsia="zh-CN"/>
                </w:rPr>
                <w:t>bitmap,</w:t>
              </w:r>
            </w:ins>
            <w:ins w:id="103" w:author="琴艳 蒋" w:date="2022-05-10T18:10:00Z">
              <w:r>
                <w:rPr>
                  <w:rFonts w:eastAsia="楷体"/>
                  <w:szCs w:val="20"/>
                  <w:lang w:eastAsia="zh-CN"/>
                </w:rPr>
                <w:t xml:space="preserve"> or a row indicator based on a</w:t>
              </w:r>
              <w:r>
                <w:rPr>
                  <w:lang w:eastAsia="en-US"/>
                </w:rPr>
                <w:t xml:space="preserve"> table defining combinations of </w:t>
              </w:r>
            </w:ins>
            <w:ins w:id="104" w:author="琴艳 蒋" w:date="2022-05-10T18:11:00Z">
              <w:r>
                <w:rPr>
                  <w:lang w:eastAsia="en-US"/>
                </w:rPr>
                <w:t>co-</w:t>
              </w:r>
            </w:ins>
            <w:ins w:id="105" w:author="琴艳 蒋" w:date="2022-05-10T18:10:00Z">
              <w:r>
                <w:rPr>
                  <w:lang w:eastAsia="en-US"/>
                </w:rPr>
                <w:t>scheduled cells</w:t>
              </w:r>
            </w:ins>
          </w:p>
          <w:p w14:paraId="75617423" w14:textId="77777777" w:rsidR="0032026E" w:rsidRDefault="00095215">
            <w:pPr>
              <w:pStyle w:val="ListParagraph"/>
              <w:numPr>
                <w:ilvl w:val="0"/>
                <w:numId w:val="18"/>
              </w:numPr>
              <w:rPr>
                <w:ins w:id="106" w:author="琴艳 蒋" w:date="2022-05-10T18:11:00Z"/>
                <w:rFonts w:eastAsia="楷体"/>
                <w:szCs w:val="20"/>
                <w:lang w:eastAsia="zh-CN"/>
              </w:rPr>
            </w:pPr>
            <w:del w:id="10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108" w:author="琴艳 蒋" w:date="2022-05-10T18:09:00Z"/>
                <w:rFonts w:eastAsia="楷体"/>
                <w:szCs w:val="20"/>
                <w:lang w:eastAsia="zh-CN"/>
              </w:rPr>
            </w:pPr>
            <w:ins w:id="109" w:author="琴艳 蒋" w:date="2022-05-10T18:11:00Z">
              <w:r>
                <w:rPr>
                  <w:rFonts w:eastAsiaTheme="minorEastAsia" w:hint="eastAsia"/>
                  <w:lang w:eastAsia="zh-CN"/>
                </w:rPr>
                <w:t>F</w:t>
              </w:r>
              <w:r>
                <w:rPr>
                  <w:rFonts w:eastAsiaTheme="minorEastAsia"/>
                  <w:lang w:eastAsia="zh-CN"/>
                </w:rPr>
                <w:t xml:space="preserve">FS: </w:t>
              </w:r>
            </w:ins>
            <w:ins w:id="110" w:author="琴艳 蒋" w:date="2022-05-10T18:12:00Z">
              <w:r>
                <w:rPr>
                  <w:rFonts w:eastAsiaTheme="minorEastAsia"/>
                  <w:lang w:eastAsia="zh-CN"/>
                </w:rPr>
                <w:t xml:space="preserve">how to define/configure the mapping between CIF values and </w:t>
              </w:r>
            </w:ins>
            <w:ins w:id="111"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楷体"/>
                <w:szCs w:val="20"/>
                <w:lang w:eastAsia="zh-CN"/>
              </w:rPr>
            </w:pPr>
            <w:ins w:id="112" w:author="琴艳 蒋" w:date="2022-05-10T18:07:00Z">
              <w:r>
                <w:rPr>
                  <w:lang w:val="en-US" w:eastAsia="en-US"/>
                </w:rPr>
                <w:t xml:space="preserve">FFS: whether </w:t>
              </w:r>
            </w:ins>
            <w:ins w:id="11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w:t>
            </w:r>
            <w:proofErr w:type="gramStart"/>
            <w:r w:rsidRPr="00793AE0">
              <w:rPr>
                <w:lang w:eastAsia="en-US"/>
              </w:rPr>
              <w:t>e.g.</w:t>
            </w:r>
            <w:proofErr w:type="gramEnd"/>
            <w:r w:rsidRPr="00793AE0">
              <w:rPr>
                <w:lang w:eastAsia="en-US"/>
              </w:rPr>
              <w:t xml:space="preserve">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ListParagraph"/>
              <w:numPr>
                <w:ilvl w:val="0"/>
                <w:numId w:val="17"/>
              </w:numPr>
              <w:rPr>
                <w:rFonts w:eastAsia="楷体"/>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楷体"/>
                <w:szCs w:val="20"/>
                <w:lang w:eastAsia="x-none"/>
              </w:rPr>
            </w:pPr>
            <w:r>
              <w:rPr>
                <w:rFonts w:eastAsia="楷体"/>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楷体"/>
                <w:color w:val="FF0000"/>
                <w:szCs w:val="20"/>
                <w:u w:val="single"/>
                <w:lang w:eastAsia="x-none"/>
              </w:rPr>
            </w:pPr>
            <w:r w:rsidRPr="007E345D">
              <w:rPr>
                <w:rFonts w:eastAsia="楷体"/>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楷体"/>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3017D9">
            <w:pPr>
              <w:rPr>
                <w:rFonts w:eastAsia="PMingLiU" w:hint="eastAsia"/>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3017D9">
            <w:pPr>
              <w:jc w:val="left"/>
              <w:rPr>
                <w:rFonts w:eastAsia="PMingLiU" w:hint="eastAsia"/>
                <w:lang w:eastAsia="zh-TW"/>
              </w:rPr>
            </w:pPr>
            <w:r>
              <w:rPr>
                <w:rFonts w:hint="eastAsia"/>
                <w:bCs/>
                <w:lang w:val="en-US" w:eastAsia="zh-CN"/>
              </w:rPr>
              <w:t>We are open to the proposal</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楷体"/>
                <w:b/>
                <w:bCs/>
                <w:sz w:val="22"/>
                <w:lang w:eastAsia="zh-CN"/>
              </w:rPr>
            </w:pPr>
            <w:bookmarkStart w:id="114" w:name="_Hlk102720095"/>
            <w:r>
              <w:rPr>
                <w:rFonts w:eastAsia="楷体"/>
                <w:b/>
                <w:bCs/>
                <w:sz w:val="22"/>
                <w:lang w:eastAsia="zh-CN"/>
              </w:rPr>
              <w:t>ZTE</w:t>
            </w:r>
          </w:p>
          <w:p w14:paraId="6355AC5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32DF010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Spreadtrum Communications</w:t>
            </w:r>
          </w:p>
          <w:p w14:paraId="38B0491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3AD575A0" w14:textId="77777777" w:rsidR="0032026E" w:rsidRDefault="00095215">
            <w:pPr>
              <w:pStyle w:val="ListParagraph"/>
              <w:numPr>
                <w:ilvl w:val="0"/>
                <w:numId w:val="18"/>
              </w:numPr>
              <w:rPr>
                <w:rFonts w:eastAsia="楷体"/>
                <w:i/>
                <w:iCs/>
                <w:szCs w:val="20"/>
                <w:lang w:val="en-US" w:eastAsia="zh-CN"/>
              </w:rPr>
            </w:pPr>
            <w:bookmarkStart w:id="11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15"/>
          </w:p>
          <w:p w14:paraId="2A0E3E43" w14:textId="77777777" w:rsidR="0032026E" w:rsidRDefault="0032026E">
            <w:pPr>
              <w:rPr>
                <w:rFonts w:eastAsia="楷体"/>
                <w:b/>
                <w:bCs/>
                <w:sz w:val="22"/>
                <w:lang w:val="en-US" w:eastAsia="zh-CN"/>
              </w:rPr>
            </w:pPr>
          </w:p>
          <w:p w14:paraId="7F77609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楷体"/>
                <w:b/>
                <w:bCs/>
                <w:sz w:val="22"/>
                <w:lang w:eastAsia="zh-CN"/>
              </w:rPr>
            </w:pPr>
          </w:p>
          <w:p w14:paraId="243DE44A"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756BA4C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proofErr w:type="gramStart"/>
            <w:r>
              <w:rPr>
                <w:rFonts w:eastAsia="楷体"/>
                <w:i/>
                <w:szCs w:val="20"/>
                <w:lang w:val="en-AU" w:eastAsia="zh-CN"/>
              </w:rPr>
              <w:t>A number of</w:t>
            </w:r>
            <w:proofErr w:type="gramEnd"/>
            <w:r>
              <w:rPr>
                <w:rFonts w:eastAsia="楷体"/>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114"/>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Huawei, HiSilicon</w:t>
            </w:r>
          </w:p>
          <w:p w14:paraId="52AEFBFA" w14:textId="77777777" w:rsidR="0032026E" w:rsidRDefault="00095215">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楷体"/>
                <w:b/>
                <w:bCs/>
                <w:sz w:val="22"/>
                <w:lang w:eastAsia="zh-CN"/>
              </w:rPr>
              <w:t>ZTE</w:t>
            </w:r>
          </w:p>
          <w:p w14:paraId="53A7201B"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ListParagraph"/>
              <w:numPr>
                <w:ilvl w:val="0"/>
                <w:numId w:val="18"/>
              </w:numPr>
              <w:rPr>
                <w:rFonts w:eastAsia="楷体"/>
                <w:bCs/>
                <w:i/>
                <w:szCs w:val="20"/>
                <w:lang w:val="en-US"/>
              </w:rPr>
            </w:pPr>
            <w:bookmarkStart w:id="11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6"/>
          </w:p>
          <w:p w14:paraId="2FB07F04" w14:textId="77777777" w:rsidR="0032026E" w:rsidRDefault="00095215">
            <w:pPr>
              <w:pStyle w:val="ListParagraph"/>
              <w:numPr>
                <w:ilvl w:val="0"/>
                <w:numId w:val="18"/>
              </w:numPr>
              <w:rPr>
                <w:rFonts w:eastAsia="楷体"/>
                <w:bCs/>
                <w:i/>
                <w:szCs w:val="20"/>
                <w:lang w:val="en-US"/>
              </w:rPr>
            </w:pPr>
            <w:bookmarkStart w:id="117" w:name="_Ref102134277"/>
            <w:r>
              <w:rPr>
                <w:rFonts w:eastAsia="楷体"/>
                <w:bCs/>
                <w:i/>
                <w:szCs w:val="20"/>
                <w:lang w:val="en-US"/>
              </w:rPr>
              <w:lastRenderedPageBreak/>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17"/>
          </w:p>
          <w:p w14:paraId="21057FBE" w14:textId="77777777" w:rsidR="0032026E" w:rsidRDefault="00095215">
            <w:pPr>
              <w:pStyle w:val="ListParagraph"/>
              <w:numPr>
                <w:ilvl w:val="0"/>
                <w:numId w:val="18"/>
              </w:numPr>
              <w:rPr>
                <w:rFonts w:eastAsia="楷体"/>
                <w:bCs/>
                <w:i/>
                <w:szCs w:val="20"/>
                <w:lang w:val="en-US"/>
              </w:rPr>
            </w:pPr>
            <w:bookmarkStart w:id="11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18"/>
            <w:r>
              <w:rPr>
                <w:rFonts w:eastAsia="楷体"/>
                <w:bCs/>
                <w:i/>
                <w:szCs w:val="20"/>
                <w:lang w:val="en-US"/>
              </w:rPr>
              <w:t xml:space="preserve"> </w:t>
            </w:r>
          </w:p>
          <w:p w14:paraId="6B0253D8" w14:textId="77777777" w:rsidR="0032026E" w:rsidRDefault="00095215">
            <w:pPr>
              <w:pStyle w:val="ListParagraph"/>
              <w:numPr>
                <w:ilvl w:val="0"/>
                <w:numId w:val="18"/>
              </w:numPr>
              <w:rPr>
                <w:rFonts w:eastAsia="楷体"/>
                <w:bCs/>
                <w:i/>
                <w:szCs w:val="20"/>
                <w:lang w:val="en-US"/>
              </w:rPr>
            </w:pPr>
            <w:bookmarkStart w:id="11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9"/>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楷体"/>
                <w:bCs/>
                <w:i/>
                <w:szCs w:val="20"/>
                <w:lang w:val="en-US"/>
              </w:rPr>
            </w:pPr>
            <w:r>
              <w:rPr>
                <w:rFonts w:eastAsia="楷体"/>
                <w:bCs/>
                <w:i/>
                <w:szCs w:val="20"/>
                <w:lang w:val="en-US"/>
              </w:rPr>
              <w:lastRenderedPageBreak/>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 xml:space="preserve">Regarding HARQ-ACK feedback timing determination, if a single field of PDSCH-to-HARQ_ACK feedback timing indicator is included in the multi-cell scheduling DCI, it is not clear which one of the co-scheduled PDSCHs is regarded </w:t>
      </w:r>
      <w:r>
        <w:lastRenderedPageBreak/>
        <w:t>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lastRenderedPageBreak/>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3017D9">
            <w:pPr>
              <w:rPr>
                <w:rFonts w:eastAsia="PMingLiU" w:hint="eastAsia"/>
                <w:bCs/>
                <w:lang w:eastAsia="zh-TW"/>
              </w:rPr>
            </w:pPr>
            <w:r>
              <w:rPr>
                <w:rFonts w:eastAsia="MS Mincho"/>
                <w:bCs/>
                <w:lang w:eastAsia="ja-JP"/>
              </w:rPr>
              <w:t>vivo</w:t>
            </w:r>
          </w:p>
        </w:tc>
        <w:tc>
          <w:tcPr>
            <w:tcW w:w="7353" w:type="dxa"/>
          </w:tcPr>
          <w:p w14:paraId="76FCE024" w14:textId="77777777" w:rsidR="000B1153" w:rsidRDefault="000B1153" w:rsidP="003017D9">
            <w:pPr>
              <w:rPr>
                <w:rFonts w:eastAsia="PMingLiU" w:hint="eastAsia"/>
                <w:bCs/>
                <w:lang w:eastAsia="zh-TW"/>
              </w:rPr>
            </w:pPr>
            <w:r w:rsidRPr="0008392C">
              <w:rPr>
                <w:rFonts w:eastAsia="MS Mincho"/>
                <w:bCs/>
                <w:lang w:eastAsia="ja-JP"/>
              </w:rPr>
              <w:t>We support this proposal.</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3017D9">
            <w:pPr>
              <w:jc w:val="left"/>
              <w:rPr>
                <w:bCs/>
                <w:lang w:eastAsia="zh-CN"/>
              </w:rPr>
            </w:pPr>
            <w:r>
              <w:rPr>
                <w:rFonts w:eastAsia="MS Mincho"/>
                <w:bCs/>
                <w:lang w:eastAsia="ja-JP"/>
              </w:rPr>
              <w:t>vivo</w:t>
            </w:r>
          </w:p>
        </w:tc>
        <w:tc>
          <w:tcPr>
            <w:tcW w:w="7353" w:type="dxa"/>
          </w:tcPr>
          <w:p w14:paraId="6FC397CB" w14:textId="77777777" w:rsidR="000B1153" w:rsidRDefault="000B1153" w:rsidP="003017D9">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w:t>
            </w:r>
            <w:r>
              <w:rPr>
                <w:bCs/>
                <w:lang w:val="en-US" w:eastAsia="zh-CN"/>
              </w:rPr>
              <w:lastRenderedPageBreak/>
              <w:t>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3017D9">
            <w:pPr>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3017D9">
            <w:pPr>
              <w:rPr>
                <w:rFonts w:eastAsia="PMingLiU" w:hint="eastAsia"/>
                <w:bCs/>
                <w:lang w:eastAsia="zh-TW"/>
              </w:rPr>
            </w:pPr>
            <w:r>
              <w:rPr>
                <w:rFonts w:eastAsia="PMingLiU" w:hint="eastAsia"/>
                <w:bCs/>
                <w:lang w:eastAsia="zh-TW"/>
              </w:rPr>
              <w:t>S</w:t>
            </w:r>
            <w:r>
              <w:rPr>
                <w:rFonts w:eastAsia="PMingLiU"/>
                <w:bCs/>
                <w:lang w:eastAsia="zh-TW"/>
              </w:rPr>
              <w:t>upport</w:t>
            </w:r>
          </w:p>
        </w:tc>
      </w:tr>
    </w:tbl>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楷体"/>
                <w:szCs w:val="20"/>
                <w:lang w:eastAsia="zh-CN"/>
              </w:rPr>
            </w:pPr>
            <w:r>
              <w:rPr>
                <w:rFonts w:eastAsia="楷体"/>
                <w:szCs w:val="20"/>
                <w:lang w:eastAsia="zh-CN"/>
              </w:rPr>
              <w:lastRenderedPageBreak/>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3017D9">
            <w:pPr>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3017D9">
            <w:pPr>
              <w:rPr>
                <w:rFonts w:eastAsia="PMingLiU" w:hint="eastAsia"/>
                <w:bCs/>
                <w:lang w:eastAsia="zh-TW"/>
              </w:rPr>
            </w:pPr>
            <w:r>
              <w:rPr>
                <w:rFonts w:eastAsia="PMingLiU" w:hint="eastAsia"/>
                <w:bCs/>
                <w:lang w:eastAsia="zh-TW"/>
              </w:rPr>
              <w:t>S</w:t>
            </w:r>
            <w:r>
              <w:rPr>
                <w:rFonts w:eastAsia="PMingLiU"/>
                <w:bCs/>
                <w:lang w:eastAsia="zh-TW"/>
              </w:rPr>
              <w:t>upport</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B53C1E">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B53C1E">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B53C1E">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B53C1E">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B53C1E">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B53C1E">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B53C1E">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B53C1E">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B53C1E">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B53C1E">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B53C1E">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B53C1E">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B53C1E">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B53C1E">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t>InterDigital, Inc.</w:t>
      </w:r>
    </w:p>
    <w:p w14:paraId="5E72D485" w14:textId="77777777" w:rsidR="0032026E" w:rsidRDefault="00B53C1E">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B53C1E">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B53C1E">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B53C1E">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B53C1E">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B53C1E">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B53C1E">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B53C1E">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B53C1E">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B53C1E">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B53C1E">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B53C1E">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7037" w14:textId="77777777" w:rsidR="00B53C1E" w:rsidRDefault="00B53C1E">
      <w:pPr>
        <w:spacing w:after="0"/>
      </w:pPr>
      <w:r>
        <w:separator/>
      </w:r>
    </w:p>
  </w:endnote>
  <w:endnote w:type="continuationSeparator" w:id="0">
    <w:p w14:paraId="772D04FA" w14:textId="77777777" w:rsidR="00B53C1E" w:rsidRDefault="00B53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32026E" w:rsidRDefault="0032026E">
    <w:pPr>
      <w:pStyle w:val="Footer"/>
    </w:pPr>
  </w:p>
  <w:p w14:paraId="3D332B2B" w14:textId="77777777" w:rsidR="0032026E" w:rsidRDefault="0032026E"/>
  <w:p w14:paraId="6F0BF5B2" w14:textId="77777777" w:rsidR="0032026E" w:rsidRDefault="003202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143D8A34"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1AF4">
      <w:rPr>
        <w:rStyle w:val="PageNumber"/>
        <w:noProof/>
      </w:rPr>
      <w:t>35</w:t>
    </w:r>
    <w:r>
      <w:rPr>
        <w:rStyle w:val="PageNumber"/>
      </w:rPr>
      <w:fldChar w:fldCharType="end"/>
    </w:r>
  </w:p>
  <w:p w14:paraId="068DFE53" w14:textId="77777777" w:rsidR="0032026E" w:rsidRDefault="0032026E">
    <w:pPr>
      <w:pStyle w:val="Footer"/>
    </w:pPr>
  </w:p>
  <w:p w14:paraId="10626463" w14:textId="77777777" w:rsidR="0032026E" w:rsidRDefault="0032026E"/>
  <w:p w14:paraId="29B1E037" w14:textId="77777777" w:rsidR="0032026E" w:rsidRDefault="00320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C870" w14:textId="77777777" w:rsidR="00B53C1E" w:rsidRDefault="00B53C1E">
      <w:pPr>
        <w:spacing w:after="0"/>
      </w:pPr>
      <w:r>
        <w:separator/>
      </w:r>
    </w:p>
  </w:footnote>
  <w:footnote w:type="continuationSeparator" w:id="0">
    <w:p w14:paraId="4380510F" w14:textId="77777777" w:rsidR="00B53C1E" w:rsidRDefault="00B53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744715670">
    <w:abstractNumId w:val="11"/>
  </w:num>
  <w:num w:numId="2" w16cid:durableId="378896218">
    <w:abstractNumId w:val="29"/>
  </w:num>
  <w:num w:numId="3" w16cid:durableId="346641581">
    <w:abstractNumId w:val="6"/>
  </w:num>
  <w:num w:numId="4" w16cid:durableId="938835449">
    <w:abstractNumId w:val="28"/>
  </w:num>
  <w:num w:numId="5" w16cid:durableId="1935631432">
    <w:abstractNumId w:val="5"/>
  </w:num>
  <w:num w:numId="6" w16cid:durableId="1254237900">
    <w:abstractNumId w:val="15"/>
  </w:num>
  <w:num w:numId="7" w16cid:durableId="1448545970">
    <w:abstractNumId w:val="7"/>
  </w:num>
  <w:num w:numId="8" w16cid:durableId="56975282">
    <w:abstractNumId w:val="16"/>
  </w:num>
  <w:num w:numId="9" w16cid:durableId="827792646">
    <w:abstractNumId w:val="18"/>
  </w:num>
  <w:num w:numId="10" w16cid:durableId="1052580762">
    <w:abstractNumId w:val="10"/>
  </w:num>
  <w:num w:numId="11" w16cid:durableId="1493981797">
    <w:abstractNumId w:val="12"/>
  </w:num>
  <w:num w:numId="12" w16cid:durableId="1338189436">
    <w:abstractNumId w:val="14"/>
  </w:num>
  <w:num w:numId="13" w16cid:durableId="392122169">
    <w:abstractNumId w:val="13"/>
  </w:num>
  <w:num w:numId="14" w16cid:durableId="1694840338">
    <w:abstractNumId w:val="21"/>
  </w:num>
  <w:num w:numId="15" w16cid:durableId="104666098">
    <w:abstractNumId w:val="20"/>
  </w:num>
  <w:num w:numId="16" w16cid:durableId="1228417621">
    <w:abstractNumId w:val="17"/>
  </w:num>
  <w:num w:numId="17" w16cid:durableId="1137840622">
    <w:abstractNumId w:val="9"/>
  </w:num>
  <w:num w:numId="18" w16cid:durableId="1481581088">
    <w:abstractNumId w:val="3"/>
  </w:num>
  <w:num w:numId="19" w16cid:durableId="415905767">
    <w:abstractNumId w:val="25"/>
  </w:num>
  <w:num w:numId="20" w16cid:durableId="2126732723">
    <w:abstractNumId w:val="22"/>
  </w:num>
  <w:num w:numId="21" w16cid:durableId="1897618848">
    <w:abstractNumId w:val="30"/>
  </w:num>
  <w:num w:numId="22" w16cid:durableId="239143828">
    <w:abstractNumId w:val="8"/>
  </w:num>
  <w:num w:numId="23" w16cid:durableId="1290938347">
    <w:abstractNumId w:val="0"/>
  </w:num>
  <w:num w:numId="24" w16cid:durableId="1505051573">
    <w:abstractNumId w:val="1"/>
  </w:num>
  <w:num w:numId="25" w16cid:durableId="120155542">
    <w:abstractNumId w:val="24"/>
  </w:num>
  <w:num w:numId="26" w16cid:durableId="1734501415">
    <w:abstractNumId w:val="2"/>
  </w:num>
  <w:num w:numId="27" w16cid:durableId="1455758206">
    <w:abstractNumId w:val="4"/>
  </w:num>
  <w:num w:numId="28" w16cid:durableId="901257006">
    <w:abstractNumId w:val="19"/>
  </w:num>
  <w:num w:numId="29" w16cid:durableId="480315550">
    <w:abstractNumId w:val="27"/>
  </w:num>
  <w:num w:numId="30" w16cid:durableId="1196625779">
    <w:abstractNumId w:val="23"/>
  </w:num>
  <w:num w:numId="31" w16cid:durableId="13553014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列出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styleId="Mention">
    <w:name w:val="Mention"/>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59</Pages>
  <Words>22189</Words>
  <Characters>126479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37</cp:revision>
  <cp:lastPrinted>2019-01-10T03:30:00Z</cp:lastPrinted>
  <dcterms:created xsi:type="dcterms:W3CDTF">2022-05-10T16:10:00Z</dcterms:created>
  <dcterms:modified xsi:type="dcterms:W3CDTF">2022-05-10T18:25:00Z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