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ja-JP"/>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711ECEB"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Heading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mTRP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Heading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667EBA" w14:paraId="51F624DE" w14:textId="77777777" w:rsidTr="00A279CB">
        <w:trPr>
          <w:trHeight w:val="273"/>
        </w:trPr>
        <w:tc>
          <w:tcPr>
            <w:tcW w:w="2830" w:type="dxa"/>
            <w:shd w:val="clear" w:color="auto" w:fill="00B0F0"/>
          </w:tcPr>
          <w:p w14:paraId="4A66DB0A" w14:textId="77777777" w:rsidR="00667EBA" w:rsidRDefault="0079723A">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66EDF5A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134BD96E" w14:textId="77777777" w:rsidTr="00A279CB">
        <w:tc>
          <w:tcPr>
            <w:tcW w:w="2830" w:type="dxa"/>
          </w:tcPr>
          <w:p w14:paraId="6AF135A2"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42A371A7" w14:textId="77777777" w:rsidR="00667EBA" w:rsidRDefault="0079723A">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667EBA" w14:paraId="6E7878CC" w14:textId="77777777" w:rsidTr="00A279CB">
        <w:tc>
          <w:tcPr>
            <w:tcW w:w="2830" w:type="dxa"/>
          </w:tcPr>
          <w:p w14:paraId="5FE1088E" w14:textId="77777777" w:rsidR="00667EBA" w:rsidRDefault="0079723A">
            <w:pPr>
              <w:spacing w:before="120" w:afterLines="50"/>
              <w:rPr>
                <w:rFonts w:eastAsia="Microsoft YaHei"/>
                <w:sz w:val="20"/>
                <w:szCs w:val="20"/>
              </w:rPr>
            </w:pPr>
            <w:r>
              <w:rPr>
                <w:rFonts w:eastAsia="Microsoft YaHei"/>
                <w:sz w:val="20"/>
                <w:szCs w:val="20"/>
              </w:rPr>
              <w:t>QC</w:t>
            </w:r>
          </w:p>
        </w:tc>
        <w:tc>
          <w:tcPr>
            <w:tcW w:w="6520" w:type="dxa"/>
          </w:tcPr>
          <w:p w14:paraId="5712273F" w14:textId="77777777" w:rsidR="00667EBA" w:rsidRDefault="0079723A">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667EBA" w14:paraId="620A906A" w14:textId="77777777" w:rsidTr="00A279CB">
        <w:tc>
          <w:tcPr>
            <w:tcW w:w="2830" w:type="dxa"/>
          </w:tcPr>
          <w:p w14:paraId="1EBF0CF1" w14:textId="77777777" w:rsidR="00667EBA" w:rsidRDefault="0079723A">
            <w:pPr>
              <w:spacing w:before="120" w:afterLines="50"/>
              <w:rPr>
                <w:rFonts w:eastAsia="Microsoft YaHei"/>
                <w:sz w:val="20"/>
                <w:szCs w:val="20"/>
              </w:rPr>
            </w:pPr>
            <w:r>
              <w:rPr>
                <w:rFonts w:eastAsia="Microsoft YaHei"/>
                <w:sz w:val="20"/>
                <w:szCs w:val="20"/>
              </w:rPr>
              <w:t>Intel</w:t>
            </w:r>
          </w:p>
        </w:tc>
        <w:tc>
          <w:tcPr>
            <w:tcW w:w="6520" w:type="dxa"/>
          </w:tcPr>
          <w:p w14:paraId="22604382" w14:textId="77777777" w:rsidR="00667EBA" w:rsidRDefault="0079723A">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667EBA" w14:paraId="73D3451C" w14:textId="77777777" w:rsidTr="00A279CB">
        <w:tc>
          <w:tcPr>
            <w:tcW w:w="2830" w:type="dxa"/>
          </w:tcPr>
          <w:p w14:paraId="4A532992" w14:textId="77777777" w:rsidR="00667EBA" w:rsidRDefault="0079723A">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667EBA" w14:paraId="31640345" w14:textId="77777777" w:rsidTr="00A279CB">
        <w:tc>
          <w:tcPr>
            <w:tcW w:w="2830" w:type="dxa"/>
          </w:tcPr>
          <w:p w14:paraId="0B0F307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60C42C36"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60E0F6AC"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667EBA" w14:paraId="47E7B89B" w14:textId="77777777" w:rsidTr="00A279CB">
        <w:tc>
          <w:tcPr>
            <w:tcW w:w="2830" w:type="dxa"/>
          </w:tcPr>
          <w:p w14:paraId="64DE3F4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3D2ECFD3"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667EBA" w14:paraId="3DB2D88C" w14:textId="77777777" w:rsidTr="00A279CB">
        <w:tc>
          <w:tcPr>
            <w:tcW w:w="2830" w:type="dxa"/>
          </w:tcPr>
          <w:p w14:paraId="1FA1DBD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1F7A9BAC" w14:textId="77777777" w:rsidR="00667EBA" w:rsidRDefault="0079723A">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667EBA" w14:paraId="7360D354" w14:textId="77777777" w:rsidTr="00A279CB">
        <w:tc>
          <w:tcPr>
            <w:tcW w:w="2830" w:type="dxa"/>
          </w:tcPr>
          <w:p w14:paraId="112A3C24"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51FD48" w14:textId="77777777" w:rsidR="00667EBA" w:rsidRDefault="0079723A">
            <w:pPr>
              <w:spacing w:before="120" w:afterLines="50"/>
              <w:rPr>
                <w:rFonts w:eastAsia="Microsoft YaHei"/>
                <w:sz w:val="20"/>
                <w:szCs w:val="20"/>
              </w:rPr>
            </w:pPr>
            <w:r>
              <w:rPr>
                <w:rFonts w:eastAsia="Microsoft YaHei"/>
                <w:sz w:val="20"/>
                <w:szCs w:val="20"/>
              </w:rPr>
              <w:t>Q1: Yes.</w:t>
            </w:r>
          </w:p>
          <w:p w14:paraId="106E8295" w14:textId="77777777" w:rsidR="00667EBA" w:rsidRDefault="0079723A">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7A94564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27BF054A"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667EBA" w14:paraId="72C6199E" w14:textId="77777777" w:rsidTr="00A279CB">
        <w:tc>
          <w:tcPr>
            <w:tcW w:w="2830" w:type="dxa"/>
          </w:tcPr>
          <w:p w14:paraId="649840DD"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FFD482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400EEF" w14:paraId="79360A99" w14:textId="77777777" w:rsidTr="00A279CB">
        <w:tc>
          <w:tcPr>
            <w:tcW w:w="2830" w:type="dxa"/>
          </w:tcPr>
          <w:p w14:paraId="30C37938" w14:textId="31DE017A" w:rsidR="00400EEF" w:rsidRDefault="00400EEF">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60E2F36" w14:textId="6B39E7FF" w:rsidR="00400EEF" w:rsidRDefault="00400EEF">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279CB" w14:paraId="35F34C5D" w14:textId="77777777" w:rsidTr="00A279CB">
        <w:tc>
          <w:tcPr>
            <w:tcW w:w="2830" w:type="dxa"/>
            <w:hideMark/>
          </w:tcPr>
          <w:p w14:paraId="1875A35D" w14:textId="77777777" w:rsidR="00A279CB" w:rsidRDefault="00A279CB">
            <w:pPr>
              <w:spacing w:before="120" w:afterLines="50"/>
              <w:rPr>
                <w:rFonts w:eastAsia="Microsoft YaHei"/>
                <w:sz w:val="20"/>
                <w:szCs w:val="20"/>
                <w:lang w:eastAsia="zh-CN"/>
              </w:rPr>
            </w:pPr>
            <w:r>
              <w:rPr>
                <w:rFonts w:eastAsia="Microsoft YaHei"/>
                <w:sz w:val="20"/>
                <w:szCs w:val="20"/>
                <w:lang w:eastAsia="zh-CN"/>
              </w:rPr>
              <w:t>KDDI</w:t>
            </w:r>
          </w:p>
        </w:tc>
        <w:tc>
          <w:tcPr>
            <w:tcW w:w="6520" w:type="dxa"/>
            <w:hideMark/>
          </w:tcPr>
          <w:p w14:paraId="7408F30F" w14:textId="77777777" w:rsidR="00A279CB" w:rsidRDefault="00A279C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16618335" w14:textId="77777777" w:rsidR="00A279CB" w:rsidRDefault="00A279C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6F6BD7" w14:paraId="0D3C06AD" w14:textId="77777777" w:rsidTr="00A279CB">
        <w:tc>
          <w:tcPr>
            <w:tcW w:w="2830" w:type="dxa"/>
          </w:tcPr>
          <w:p w14:paraId="5D59FE15" w14:textId="56CB86EC" w:rsidR="006F6BD7" w:rsidRDefault="006F6BD7" w:rsidP="006F6BD7">
            <w:pPr>
              <w:spacing w:before="120" w:afterLines="50"/>
              <w:rPr>
                <w:rFonts w:eastAsia="Microsoft YaHei"/>
                <w:sz w:val="20"/>
                <w:szCs w:val="20"/>
                <w:lang w:eastAsia="zh-CN"/>
              </w:rPr>
            </w:pPr>
            <w:r>
              <w:rPr>
                <w:rFonts w:eastAsia="Microsoft YaHei"/>
                <w:sz w:val="20"/>
                <w:szCs w:val="20"/>
                <w:lang w:eastAsia="zh-CN"/>
              </w:rPr>
              <w:lastRenderedPageBreak/>
              <w:t>Ericson</w:t>
            </w:r>
          </w:p>
        </w:tc>
        <w:tc>
          <w:tcPr>
            <w:tcW w:w="6520" w:type="dxa"/>
          </w:tcPr>
          <w:p w14:paraId="60754099" w14:textId="589CC303" w:rsidR="006F6BD7" w:rsidRPr="006F6BD7" w:rsidRDefault="006F6BD7" w:rsidP="006F6BD7">
            <w:pPr>
              <w:pStyle w:val="listauto1"/>
              <w:numPr>
                <w:ilvl w:val="0"/>
                <w:numId w:val="0"/>
              </w:numPr>
              <w:autoSpaceDE w:val="0"/>
              <w:autoSpaceDN w:val="0"/>
              <w:adjustRightInd w:val="0"/>
              <w:ind w:left="450" w:hanging="450"/>
              <w:rPr>
                <w:b w:val="0"/>
                <w:bCs w:val="0"/>
                <w:sz w:val="21"/>
                <w:lang w:eastAsia="zh-CN"/>
              </w:rPr>
            </w:pPr>
            <w:r w:rsidRPr="006F6BD7">
              <w:rPr>
                <w:rFonts w:eastAsia="Microsoft YaHei"/>
                <w:b w:val="0"/>
                <w:bCs w:val="0"/>
                <w:sz w:val="20"/>
                <w:lang w:eastAsia="zh-CN"/>
              </w:rPr>
              <w:t>Q1:  Rel-17 EVM can be a starting point.</w:t>
            </w:r>
            <w:r>
              <w:rPr>
                <w:rFonts w:eastAsia="Microsoft YaHei"/>
                <w:b w:val="0"/>
                <w:bCs w:val="0"/>
                <w:sz w:val="20"/>
                <w:lang w:eastAsia="zh-CN"/>
              </w:rPr>
              <w:t xml:space="preserve">  We are open to further refinements of the EVM assumption.</w:t>
            </w:r>
          </w:p>
        </w:tc>
      </w:tr>
    </w:tbl>
    <w:p w14:paraId="34D1C29A" w14:textId="77777777" w:rsidR="00667EBA" w:rsidRDefault="00667EBA">
      <w:pPr>
        <w:snapToGrid/>
        <w:spacing w:after="0" w:line="276" w:lineRule="auto"/>
        <w:rPr>
          <w:iCs/>
          <w:szCs w:val="20"/>
        </w:rPr>
      </w:pPr>
    </w:p>
    <w:p w14:paraId="6E235FB1" w14:textId="5389A15E" w:rsidR="00667EBA" w:rsidRDefault="00667EBA">
      <w:pPr>
        <w:rPr>
          <w:lang w:eastAsia="zh-CN"/>
        </w:rPr>
      </w:pPr>
    </w:p>
    <w:p w14:paraId="45847608" w14:textId="77777777" w:rsidR="001B5A0A" w:rsidRDefault="001B5A0A" w:rsidP="001B5A0A">
      <w:pPr>
        <w:rPr>
          <w:lang w:eastAsia="zh-CN"/>
        </w:rPr>
      </w:pPr>
    </w:p>
    <w:p w14:paraId="05B0DF36" w14:textId="77777777" w:rsidR="001B5A0A" w:rsidRPr="00006427" w:rsidRDefault="001B5A0A" w:rsidP="001B5A0A">
      <w:pPr>
        <w:pStyle w:val="Heading2"/>
        <w:numPr>
          <w:ilvl w:val="0"/>
          <w:numId w:val="0"/>
        </w:numPr>
        <w:rPr>
          <w:rFonts w:ascii="Times New Roman" w:hAnsi="Times New Roman"/>
          <w:u w:val="single"/>
          <w:lang w:eastAsia="zh-CN"/>
        </w:rPr>
      </w:pPr>
      <w:r w:rsidRPr="00006427">
        <w:rPr>
          <w:rFonts w:ascii="Times New Roman" w:hAnsi="Times New Roman"/>
          <w:u w:val="single"/>
          <w:lang w:eastAsia="zh-CN"/>
        </w:rPr>
        <w:t xml:space="preserve">FL </w:t>
      </w:r>
      <w:r w:rsidRPr="00006427">
        <w:rPr>
          <w:rFonts w:ascii="Times New Roman" w:hAnsi="Times New Roman"/>
          <w:sz w:val="22"/>
          <w:u w:val="single"/>
          <w:lang w:eastAsia="zh-CN"/>
        </w:rPr>
        <w:t>update</w:t>
      </w:r>
    </w:p>
    <w:p w14:paraId="6D6FC6F9" w14:textId="77777777" w:rsidR="001B5A0A" w:rsidRPr="003F542C" w:rsidRDefault="001B5A0A" w:rsidP="001B5A0A">
      <w:pPr>
        <w:spacing w:before="120" w:afterLines="50"/>
        <w:rPr>
          <w:rFonts w:eastAsia="Microsoft YaHei"/>
        </w:rPr>
      </w:pPr>
      <w:r w:rsidRPr="003F542C">
        <w:rPr>
          <w:rFonts w:eastAsia="Microsoft YaHei"/>
        </w:rPr>
        <w:t>Thank you all for the useful inputs.</w:t>
      </w:r>
    </w:p>
    <w:p w14:paraId="74312CAC" w14:textId="77777777" w:rsidR="001B5A0A" w:rsidRPr="003F542C" w:rsidRDefault="001B5A0A" w:rsidP="001B5A0A">
      <w:pPr>
        <w:spacing w:before="120" w:afterLines="50"/>
        <w:rPr>
          <w:rFonts w:eastAsia="Microsoft YaHei"/>
        </w:rPr>
      </w:pPr>
      <w:r w:rsidRPr="003F542C">
        <w:rPr>
          <w:rFonts w:eastAsia="Microsoft YaHei"/>
          <w:b/>
          <w:bCs/>
        </w:rPr>
        <w:t>Regarding a starting point of EVM</w:t>
      </w:r>
      <w:r w:rsidRPr="003F542C">
        <w:rPr>
          <w:rFonts w:eastAsia="Microsoft YaHei"/>
        </w:rPr>
        <w:t xml:space="preserve">: </w:t>
      </w:r>
    </w:p>
    <w:p w14:paraId="1D8BCA2F" w14:textId="77777777" w:rsidR="001B5A0A" w:rsidRDefault="001B5A0A" w:rsidP="001B5A0A">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16D81EC1" w14:textId="7E3537D3" w:rsidR="001B5A0A" w:rsidRPr="00472B1A" w:rsidRDefault="001B5A0A" w:rsidP="001B5A0A">
      <w:pPr>
        <w:pStyle w:val="ListParagraph"/>
        <w:numPr>
          <w:ilvl w:val="0"/>
          <w:numId w:val="8"/>
        </w:numPr>
        <w:spacing w:before="120" w:afterLines="50" w:after="120"/>
        <w:jc w:val="both"/>
        <w:rPr>
          <w:rFonts w:ascii="Times New Roman" w:eastAsia="Microsoft YaHei" w:hAnsi="Times New Roman"/>
        </w:rPr>
      </w:pPr>
      <w:r w:rsidRPr="00472B1A">
        <w:rPr>
          <w:rFonts w:ascii="Times New Roman" w:eastAsia="Microsoft YaHei" w:hAnsi="Times New Roman"/>
        </w:rPr>
        <w:t xml:space="preserve">Most companies are fine with reusing Rel-17 EVM. Agreed Rel-17 EVM can be used, especially Rel-17 SRS EVM. Some </w:t>
      </w:r>
      <w:r w:rsidR="00654BB5" w:rsidRPr="00472B1A">
        <w:rPr>
          <w:rFonts w:ascii="Times New Roman" w:eastAsia="Microsoft YaHei" w:hAnsi="Times New Roman"/>
        </w:rPr>
        <w:t xml:space="preserve">Rel-17 EVM </w:t>
      </w:r>
      <w:r w:rsidRPr="00472B1A">
        <w:rPr>
          <w:rFonts w:ascii="Times New Roman" w:eastAsia="Microsoft YaHei" w:hAnsi="Times New Roman"/>
        </w:rPr>
        <w:t>examples are provided in Appendix 1</w:t>
      </w:r>
      <w:r w:rsidR="00AE40EE">
        <w:rPr>
          <w:rFonts w:ascii="Times New Roman" w:eastAsia="Microsoft YaHei" w:hAnsi="Times New Roman"/>
        </w:rPr>
        <w:t xml:space="preserve"> for reference</w:t>
      </w:r>
      <w:r w:rsidRPr="00472B1A">
        <w:rPr>
          <w:rFonts w:ascii="Times New Roman" w:eastAsia="Microsoft YaHei" w:hAnsi="Times New Roman"/>
        </w:rPr>
        <w:t>.</w:t>
      </w:r>
      <w:r w:rsidR="00654BB5" w:rsidRPr="00472B1A">
        <w:rPr>
          <w:rFonts w:ascii="Times New Roman" w:eastAsia="Microsoft YaHei" w:hAnsi="Times New Roman"/>
        </w:rPr>
        <w:t xml:space="preserve"> </w:t>
      </w:r>
    </w:p>
    <w:p w14:paraId="0B05B6D3" w14:textId="74D49E21" w:rsidR="00472B1A" w:rsidRPr="00472B1A" w:rsidRDefault="001B5A0A" w:rsidP="001B5A0A">
      <w:pPr>
        <w:pStyle w:val="ListParagraph"/>
        <w:numPr>
          <w:ilvl w:val="0"/>
          <w:numId w:val="8"/>
        </w:numPr>
        <w:spacing w:before="120" w:afterLines="50" w:after="120"/>
        <w:jc w:val="both"/>
        <w:rPr>
          <w:rFonts w:ascii="Times New Roman" w:eastAsia="Microsoft YaHei" w:hAnsi="Times New Roman"/>
        </w:rPr>
      </w:pPr>
      <w:r w:rsidRPr="00472B1A">
        <w:rPr>
          <w:rFonts w:ascii="Times New Roman" w:eastAsia="Microsoft YaHei" w:hAnsi="Times New Roman"/>
        </w:rPr>
        <w:t xml:space="preserve">Furthermore, any Rel-18 EVM, if agreed and relevant, can also be used. For example, Rel-18 FDD CJT have </w:t>
      </w:r>
      <w:r w:rsidR="009D39DB" w:rsidRPr="00472B1A">
        <w:rPr>
          <w:rFonts w:ascii="Times New Roman" w:eastAsia="Microsoft YaHei" w:hAnsi="Times New Roman"/>
        </w:rPr>
        <w:t xml:space="preserve">just </w:t>
      </w:r>
      <w:r w:rsidRPr="00472B1A">
        <w:rPr>
          <w:rFonts w:ascii="Times New Roman" w:eastAsia="Microsoft YaHei" w:hAnsi="Times New Roman"/>
        </w:rPr>
        <w:t>been agreed in agenda item 9.1.2; see Appendix 2</w:t>
      </w:r>
      <w:r w:rsidR="00AE40EE">
        <w:rPr>
          <w:rFonts w:ascii="Times New Roman" w:eastAsia="Microsoft YaHei" w:hAnsi="Times New Roman"/>
        </w:rPr>
        <w:t xml:space="preserve"> for reference</w:t>
      </w:r>
      <w:r w:rsidRPr="00472B1A">
        <w:rPr>
          <w:rFonts w:ascii="Times New Roman" w:eastAsia="Microsoft YaHei" w:hAnsi="Times New Roman"/>
        </w:rPr>
        <w:t xml:space="preserve">. The relevant parts can be adopted for TDD CJT </w:t>
      </w:r>
      <w:r w:rsidR="009D39DB" w:rsidRPr="00472B1A">
        <w:rPr>
          <w:rFonts w:ascii="Times New Roman" w:eastAsia="Microsoft YaHei" w:hAnsi="Times New Roman"/>
        </w:rPr>
        <w:t>when properly combined with SRS EVM</w:t>
      </w:r>
      <w:r w:rsidR="00472B1A" w:rsidRPr="00472B1A">
        <w:rPr>
          <w:rFonts w:ascii="Times New Roman" w:eastAsia="Microsoft YaHei" w:hAnsi="Times New Roman"/>
        </w:rPr>
        <w:t>.</w:t>
      </w:r>
    </w:p>
    <w:p w14:paraId="3D9DA4B0" w14:textId="66A3A087" w:rsidR="001549C2" w:rsidRDefault="001549C2" w:rsidP="001549C2">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w:t>
      </w:r>
      <w:r w:rsidRPr="00472B1A">
        <w:rPr>
          <w:rFonts w:ascii="Times New Roman" w:eastAsia="Microsoft YaHei" w:hAnsi="Times New Roman"/>
        </w:rPr>
        <w:t xml:space="preserve"> merged version of the relevant agreed R17 SRS EVM and R18 CJT EVMs for TDD CJT </w:t>
      </w:r>
      <w:r>
        <w:rPr>
          <w:rFonts w:ascii="Times New Roman" w:eastAsia="Microsoft YaHei" w:hAnsi="Times New Roman"/>
        </w:rPr>
        <w:t>S</w:t>
      </w:r>
      <w:r w:rsidRPr="00472B1A">
        <w:rPr>
          <w:rFonts w:ascii="Times New Roman" w:eastAsia="Microsoft YaHei" w:hAnsi="Times New Roman"/>
        </w:rPr>
        <w:t xml:space="preserve">LS is provided in Appendix </w:t>
      </w:r>
      <w:r>
        <w:rPr>
          <w:rFonts w:ascii="Times New Roman" w:eastAsia="Microsoft YaHei" w:hAnsi="Times New Roman"/>
        </w:rPr>
        <w:t>3</w:t>
      </w:r>
      <w:r w:rsidRPr="00472B1A">
        <w:rPr>
          <w:rFonts w:ascii="Times New Roman" w:eastAsia="Microsoft YaHei" w:hAnsi="Times New Roman"/>
        </w:rPr>
        <w:t xml:space="preserve">, which can be used as a starting point for TDD CJT </w:t>
      </w:r>
      <w:r>
        <w:rPr>
          <w:rFonts w:ascii="Times New Roman" w:eastAsia="Microsoft YaHei" w:hAnsi="Times New Roman"/>
        </w:rPr>
        <w:t>S</w:t>
      </w:r>
      <w:r w:rsidRPr="00472B1A">
        <w:rPr>
          <w:rFonts w:ascii="Times New Roman" w:eastAsia="Microsoft YaHei" w:hAnsi="Times New Roman"/>
        </w:rPr>
        <w:t>LS.</w:t>
      </w:r>
    </w:p>
    <w:p w14:paraId="52A63978" w14:textId="25CE90BA" w:rsidR="00472B1A" w:rsidRPr="00472B1A" w:rsidRDefault="00472B1A" w:rsidP="00BA608C">
      <w:pPr>
        <w:pStyle w:val="ListParagraph"/>
        <w:numPr>
          <w:ilvl w:val="1"/>
          <w:numId w:val="8"/>
        </w:numPr>
        <w:spacing w:before="120" w:afterLines="50" w:after="120"/>
        <w:jc w:val="both"/>
        <w:rPr>
          <w:rFonts w:ascii="Times New Roman" w:eastAsia="Microsoft YaHei" w:hAnsi="Times New Roman"/>
        </w:rPr>
      </w:pPr>
      <w:r w:rsidRPr="00472B1A">
        <w:rPr>
          <w:rFonts w:ascii="Times New Roman" w:eastAsia="Microsoft YaHei" w:hAnsi="Times New Roman"/>
        </w:rPr>
        <w:t xml:space="preserve">A straightforward adaptation of the relevant agreed R17 SRS EVM and R18 CJT EVMs for TDD CJT LLS is provided in Appendix </w:t>
      </w:r>
      <w:r w:rsidR="001549C2">
        <w:rPr>
          <w:rFonts w:ascii="Times New Roman" w:eastAsia="Microsoft YaHei" w:hAnsi="Times New Roman"/>
        </w:rPr>
        <w:t>4</w:t>
      </w:r>
      <w:r w:rsidRPr="00472B1A">
        <w:rPr>
          <w:rFonts w:ascii="Times New Roman" w:eastAsia="Microsoft YaHei" w:hAnsi="Times New Roman"/>
        </w:rPr>
        <w:t>, which can be used as a starting point for TDD CJT LLS.</w:t>
      </w:r>
    </w:p>
    <w:p w14:paraId="7C2095FF" w14:textId="0162105A" w:rsidR="001B5A0A" w:rsidRPr="00472B1A" w:rsidRDefault="005241E5" w:rsidP="00472B1A">
      <w:pPr>
        <w:pStyle w:val="ListParagraph"/>
        <w:numPr>
          <w:ilvl w:val="1"/>
          <w:numId w:val="8"/>
        </w:numPr>
        <w:spacing w:before="120" w:afterLines="50" w:after="120"/>
        <w:jc w:val="both"/>
        <w:rPr>
          <w:rFonts w:ascii="Times New Roman" w:eastAsia="Microsoft YaHei" w:hAnsi="Times New Roman"/>
        </w:rPr>
      </w:pPr>
      <w:r w:rsidRPr="00472B1A">
        <w:rPr>
          <w:rFonts w:ascii="Times New Roman" w:eastAsia="Microsoft YaHei" w:hAnsi="Times New Roman"/>
        </w:rPr>
        <w:t>Other new agreements from Rel-18 can also be adopted as needed</w:t>
      </w:r>
      <w:r w:rsidR="0056050C">
        <w:rPr>
          <w:rFonts w:ascii="Times New Roman" w:eastAsia="Microsoft YaHei" w:hAnsi="Times New Roman"/>
        </w:rPr>
        <w:t xml:space="preserve">, and any new additions to </w:t>
      </w:r>
      <w:r w:rsidR="0056050C" w:rsidRPr="00472B1A">
        <w:rPr>
          <w:rFonts w:ascii="Times New Roman" w:eastAsia="Microsoft YaHei" w:hAnsi="Times New Roman"/>
        </w:rPr>
        <w:t xml:space="preserve">Appendix </w:t>
      </w:r>
      <w:r w:rsidR="0056050C">
        <w:rPr>
          <w:rFonts w:ascii="Times New Roman" w:eastAsia="Microsoft YaHei" w:hAnsi="Times New Roman"/>
        </w:rPr>
        <w:t xml:space="preserve">3 and </w:t>
      </w:r>
      <w:r w:rsidR="0056050C" w:rsidRPr="00472B1A">
        <w:rPr>
          <w:rFonts w:ascii="Times New Roman" w:eastAsia="Microsoft YaHei" w:hAnsi="Times New Roman"/>
        </w:rPr>
        <w:t xml:space="preserve">Appendix </w:t>
      </w:r>
      <w:r w:rsidR="0056050C">
        <w:rPr>
          <w:rFonts w:ascii="Times New Roman" w:eastAsia="Microsoft YaHei" w:hAnsi="Times New Roman"/>
        </w:rPr>
        <w:t>4 can also be discussed and adopted as needed.</w:t>
      </w:r>
    </w:p>
    <w:p w14:paraId="09274735" w14:textId="091C1829" w:rsidR="001B5A0A" w:rsidRPr="003F542C" w:rsidRDefault="001B5A0A" w:rsidP="001B5A0A">
      <w:pPr>
        <w:pStyle w:val="ListParagraph"/>
        <w:numPr>
          <w:ilvl w:val="0"/>
          <w:numId w:val="8"/>
        </w:numPr>
        <w:spacing w:before="120" w:afterLines="50" w:after="120"/>
        <w:jc w:val="both"/>
        <w:rPr>
          <w:rFonts w:ascii="Times New Roman" w:eastAsia="Microsoft YaHei" w:hAnsi="Times New Roman"/>
        </w:rPr>
      </w:pPr>
      <w:r w:rsidRPr="00472B1A">
        <w:rPr>
          <w:rFonts w:ascii="Times New Roman" w:eastAsia="Microsoft YaHei" w:hAnsi="Times New Roman"/>
        </w:rPr>
        <w:t>Agreed EVM earlier</w:t>
      </w:r>
      <w:r w:rsidRPr="003F542C">
        <w:rPr>
          <w:rFonts w:ascii="Times New Roman" w:eastAsia="Microsoft YaHei" w:hAnsi="Times New Roman"/>
        </w:rPr>
        <w:t xml:space="preserve"> than R</w:t>
      </w:r>
      <w:r>
        <w:rPr>
          <w:rFonts w:ascii="Times New Roman" w:eastAsia="Microsoft YaHei" w:hAnsi="Times New Roman"/>
        </w:rPr>
        <w:t>el-</w:t>
      </w:r>
      <w:r w:rsidRPr="003F542C">
        <w:rPr>
          <w:rFonts w:ascii="Times New Roman" w:eastAsia="Microsoft YaHei" w:hAnsi="Times New Roman"/>
        </w:rPr>
        <w:t xml:space="preserve">17, if relevant, </w:t>
      </w:r>
      <w:r w:rsidR="00922B60">
        <w:rPr>
          <w:rFonts w:ascii="Times New Roman" w:eastAsia="Microsoft YaHei" w:hAnsi="Times New Roman"/>
        </w:rPr>
        <w:t>is not precluded</w:t>
      </w:r>
      <w:r w:rsidRPr="003F542C">
        <w:rPr>
          <w:rFonts w:ascii="Times New Roman" w:eastAsia="Microsoft YaHei" w:hAnsi="Times New Roman"/>
        </w:rPr>
        <w:t xml:space="preserve">. </w:t>
      </w:r>
    </w:p>
    <w:p w14:paraId="2CEE4BD4" w14:textId="77777777" w:rsidR="001B5A0A" w:rsidRPr="003F542C" w:rsidRDefault="001B5A0A" w:rsidP="001B5A0A">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4CDFC7AD" w14:textId="77777777" w:rsidR="001B5A0A" w:rsidRPr="003F542C" w:rsidRDefault="001B5A0A" w:rsidP="001B5A0A">
      <w:pPr>
        <w:pStyle w:val="ListParagraph"/>
        <w:widowControl w:val="0"/>
        <w:numPr>
          <w:ilvl w:val="0"/>
          <w:numId w:val="8"/>
        </w:numPr>
        <w:spacing w:before="120" w:afterLines="50" w:after="120"/>
        <w:jc w:val="both"/>
        <w:rPr>
          <w:rFonts w:ascii="Times New Roman" w:eastAsia="Microsoft YaHei" w:hAnsi="Times New Roman"/>
        </w:rPr>
      </w:pPr>
      <w:r w:rsidRPr="003F542C">
        <w:rPr>
          <w:rFonts w:ascii="Times New Roman" w:eastAsia="Microsoft YaHei" w:hAnsi="Times New Roman"/>
        </w:rPr>
        <w:t>It is strongly encouraged that companies clearly indicate the simulation assumptions when submitting results</w:t>
      </w:r>
      <w:r>
        <w:rPr>
          <w:rFonts w:ascii="Times New Roman" w:eastAsia="Microsoft YaHei" w:hAnsi="Times New Roman"/>
        </w:rPr>
        <w:t>, especially if different from the starting point.</w:t>
      </w:r>
    </w:p>
    <w:p w14:paraId="3FFC1283" w14:textId="345FD699" w:rsidR="001B5A0A" w:rsidRDefault="001B5A0A" w:rsidP="001B5A0A">
      <w:pPr>
        <w:spacing w:before="120" w:afterLines="50"/>
        <w:rPr>
          <w:rFonts w:eastAsia="Microsoft YaHei"/>
          <w:b/>
          <w:bCs/>
        </w:rPr>
      </w:pPr>
    </w:p>
    <w:p w14:paraId="5BB876CF" w14:textId="566B1377" w:rsidR="00081D0A" w:rsidRPr="00081D0A" w:rsidRDefault="00081D0A" w:rsidP="001B5A0A">
      <w:pPr>
        <w:spacing w:before="120" w:afterLines="50"/>
        <w:rPr>
          <w:rFonts w:eastAsia="Microsoft YaHei"/>
        </w:rPr>
      </w:pPr>
      <w:r w:rsidRPr="00081D0A">
        <w:rPr>
          <w:rFonts w:eastAsia="Microsoft YaHei"/>
        </w:rPr>
        <w:t>The following proposal</w:t>
      </w:r>
      <w:r w:rsidR="00A92D2A">
        <w:rPr>
          <w:rFonts w:eastAsia="Microsoft YaHei"/>
        </w:rPr>
        <w:t xml:space="preserve"> i</w:t>
      </w:r>
      <w:r w:rsidRPr="00081D0A">
        <w:rPr>
          <w:rFonts w:eastAsia="Microsoft YaHei"/>
        </w:rPr>
        <w:t>s suggested.</w:t>
      </w:r>
    </w:p>
    <w:p w14:paraId="445EFD30" w14:textId="2E39C622" w:rsidR="001B5A0A" w:rsidRDefault="001B5A0A" w:rsidP="001B5A0A">
      <w:pPr>
        <w:spacing w:before="120" w:afterLines="50"/>
        <w:rPr>
          <w:rFonts w:eastAsia="Microsoft YaHei"/>
          <w:b/>
          <w:bCs/>
        </w:rPr>
      </w:pPr>
      <w:r w:rsidRPr="008210C5">
        <w:rPr>
          <w:rFonts w:eastAsia="Microsoft YaHei"/>
          <w:b/>
          <w:bCs/>
          <w:highlight w:val="yellow"/>
        </w:rPr>
        <w:t>Proposal 2-1</w:t>
      </w:r>
      <w:r w:rsidRPr="00CF3F4D">
        <w:rPr>
          <w:rFonts w:eastAsia="Microsoft YaHei"/>
          <w:b/>
          <w:bCs/>
        </w:rPr>
        <w:t xml:space="preserve">: </w:t>
      </w:r>
      <w:r>
        <w:rPr>
          <w:rFonts w:eastAsia="Microsoft YaHei"/>
          <w:b/>
          <w:bCs/>
        </w:rPr>
        <w:t xml:space="preserve">For SRS EVM, adopt </w:t>
      </w:r>
      <w:r w:rsidR="00516750">
        <w:rPr>
          <w:rFonts w:eastAsia="Microsoft YaHei"/>
          <w:b/>
          <w:bCs/>
        </w:rPr>
        <w:t xml:space="preserve">combined </w:t>
      </w:r>
      <w:r w:rsidR="00806558">
        <w:rPr>
          <w:rFonts w:eastAsia="Microsoft YaHei"/>
          <w:b/>
          <w:bCs/>
        </w:rPr>
        <w:t xml:space="preserve">relevant parts from </w:t>
      </w:r>
      <w:r w:rsidRPr="00422F13">
        <w:rPr>
          <w:rFonts w:eastAsia="Microsoft YaHei"/>
          <w:b/>
          <w:bCs/>
        </w:rPr>
        <w:t>Rel-17 SRS EVM</w:t>
      </w:r>
      <w:r w:rsidR="00654BB5">
        <w:rPr>
          <w:rFonts w:eastAsia="Microsoft YaHei"/>
          <w:b/>
          <w:bCs/>
        </w:rPr>
        <w:t xml:space="preserve"> </w:t>
      </w:r>
      <w:r w:rsidR="00516750">
        <w:rPr>
          <w:rFonts w:eastAsia="Microsoft YaHei"/>
          <w:b/>
          <w:bCs/>
        </w:rPr>
        <w:t xml:space="preserve">and </w:t>
      </w:r>
      <w:r w:rsidR="003819EA" w:rsidRPr="00422F13">
        <w:rPr>
          <w:rFonts w:eastAsia="Microsoft YaHei"/>
          <w:b/>
          <w:bCs/>
        </w:rPr>
        <w:t>Rel-18 FDD CJT EVM</w:t>
      </w:r>
      <w:r w:rsidR="003819EA">
        <w:rPr>
          <w:rFonts w:eastAsia="Microsoft YaHei"/>
          <w:b/>
          <w:bCs/>
        </w:rPr>
        <w:t xml:space="preserve"> </w:t>
      </w:r>
      <w:r w:rsidR="00654BB5">
        <w:rPr>
          <w:rFonts w:eastAsia="Microsoft YaHei"/>
          <w:b/>
          <w:bCs/>
        </w:rPr>
        <w:t>as starting point</w:t>
      </w:r>
    </w:p>
    <w:p w14:paraId="3D5CDBF0" w14:textId="3EFE655C" w:rsidR="00654BB5" w:rsidRPr="00516750" w:rsidRDefault="00654BB5" w:rsidP="00654BB5">
      <w:pPr>
        <w:pStyle w:val="ListParagraph"/>
        <w:numPr>
          <w:ilvl w:val="0"/>
          <w:numId w:val="8"/>
        </w:numPr>
        <w:spacing w:before="120" w:afterLines="50" w:after="120"/>
        <w:rPr>
          <w:rFonts w:ascii="Times New Roman" w:eastAsia="Microsoft YaHei" w:hAnsi="Times New Roman"/>
          <w:b/>
          <w:bCs/>
        </w:rPr>
      </w:pPr>
      <w:r w:rsidRPr="00516750">
        <w:rPr>
          <w:rFonts w:ascii="Times New Roman" w:eastAsia="Microsoft YaHei" w:hAnsi="Times New Roman"/>
          <w:b/>
          <w:bCs/>
        </w:rPr>
        <w:t>Details are provided in Appendix</w:t>
      </w:r>
      <w:r w:rsidR="003819EA" w:rsidRPr="00516750">
        <w:rPr>
          <w:rFonts w:ascii="Times New Roman" w:eastAsia="Microsoft YaHei" w:hAnsi="Times New Roman"/>
          <w:b/>
          <w:bCs/>
        </w:rPr>
        <w:t xml:space="preserve"> 3 for </w:t>
      </w:r>
      <w:r w:rsidR="001549C2" w:rsidRPr="00516750">
        <w:rPr>
          <w:rFonts w:ascii="Times New Roman" w:eastAsia="Microsoft YaHei" w:hAnsi="Times New Roman"/>
          <w:b/>
          <w:bCs/>
        </w:rPr>
        <w:t>system</w:t>
      </w:r>
      <w:r w:rsidR="003819EA" w:rsidRPr="00516750">
        <w:rPr>
          <w:rFonts w:ascii="Times New Roman" w:eastAsia="Microsoft YaHei" w:hAnsi="Times New Roman"/>
          <w:b/>
          <w:bCs/>
        </w:rPr>
        <w:t>-level simulations</w:t>
      </w:r>
    </w:p>
    <w:p w14:paraId="6DB76BD3" w14:textId="7F9C98D3" w:rsidR="003819EA" w:rsidRPr="00EE3533" w:rsidRDefault="003819EA" w:rsidP="00C765AB">
      <w:pPr>
        <w:pStyle w:val="ListParagraph"/>
        <w:numPr>
          <w:ilvl w:val="0"/>
          <w:numId w:val="8"/>
        </w:numPr>
        <w:spacing w:before="120" w:afterLines="50" w:after="120"/>
        <w:rPr>
          <w:rFonts w:eastAsia="Microsoft YaHei"/>
          <w:b/>
          <w:bCs/>
        </w:rPr>
      </w:pPr>
      <w:r w:rsidRPr="00EE3533">
        <w:rPr>
          <w:rFonts w:ascii="Times New Roman" w:eastAsia="Microsoft YaHei" w:hAnsi="Times New Roman"/>
          <w:b/>
          <w:bCs/>
        </w:rPr>
        <w:t>Details are provided in Appendix 4 for link-level simulations</w:t>
      </w:r>
      <w:r w:rsidR="00EE3533" w:rsidRPr="00EE3533">
        <w:rPr>
          <w:rFonts w:ascii="Times New Roman" w:eastAsia="Microsoft YaHei" w:hAnsi="Times New Roman"/>
          <w:b/>
          <w:bCs/>
        </w:rPr>
        <w:t>.</w:t>
      </w:r>
    </w:p>
    <w:p w14:paraId="7C428644" w14:textId="77777777" w:rsidR="001B5A0A" w:rsidRDefault="001B5A0A" w:rsidP="001B5A0A">
      <w:pPr>
        <w:widowControl w:val="0"/>
        <w:spacing w:before="120" w:afterLines="50"/>
        <w:rPr>
          <w:rFonts w:eastAsia="Microsoft YaHei"/>
        </w:rPr>
      </w:pPr>
    </w:p>
    <w:p w14:paraId="1F25D072" w14:textId="77777777" w:rsidR="001B5A0A" w:rsidRPr="003F542C" w:rsidRDefault="001B5A0A" w:rsidP="001B5A0A">
      <w:pPr>
        <w:widowControl w:val="0"/>
        <w:spacing w:before="120" w:afterLines="50"/>
        <w:rPr>
          <w:rFonts w:eastAsia="Microsoft YaHei"/>
        </w:rPr>
      </w:pPr>
      <w:r w:rsidRPr="003F542C">
        <w:rPr>
          <w:rFonts w:eastAsia="Microsoft YaHei" w:hint="eastAsia"/>
        </w:rPr>
        <w:t>C</w:t>
      </w:r>
      <w:r w:rsidRPr="003F542C">
        <w:rPr>
          <w:rFonts w:eastAsia="Microsoft YaHei"/>
        </w:rPr>
        <w:t xml:space="preserve">ompanies’ views on the </w:t>
      </w:r>
      <w:r>
        <w:rPr>
          <w:rFonts w:eastAsia="Microsoft YaHei"/>
        </w:rPr>
        <w:t>proposals</w:t>
      </w:r>
      <w:r w:rsidRPr="003F542C">
        <w:rPr>
          <w:rFonts w:eastAsia="Microsoft YaHei"/>
        </w:rPr>
        <w:t xml:space="preserve"> are collected as follows.</w:t>
      </w:r>
    </w:p>
    <w:tbl>
      <w:tblPr>
        <w:tblStyle w:val="TableGrid"/>
        <w:tblW w:w="9350" w:type="dxa"/>
        <w:tblLayout w:type="fixed"/>
        <w:tblLook w:val="04A0" w:firstRow="1" w:lastRow="0" w:firstColumn="1" w:lastColumn="0" w:noHBand="0" w:noVBand="1"/>
      </w:tblPr>
      <w:tblGrid>
        <w:gridCol w:w="2830"/>
        <w:gridCol w:w="6520"/>
      </w:tblGrid>
      <w:tr w:rsidR="001B5A0A" w14:paraId="014C32C8" w14:textId="77777777" w:rsidTr="00F53275">
        <w:trPr>
          <w:trHeight w:val="273"/>
        </w:trPr>
        <w:tc>
          <w:tcPr>
            <w:tcW w:w="2830" w:type="dxa"/>
            <w:shd w:val="clear" w:color="auto" w:fill="00B0F0"/>
          </w:tcPr>
          <w:p w14:paraId="08BA7511"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429C3DF"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5E986A42" w14:textId="77777777" w:rsidTr="00F53275">
        <w:tc>
          <w:tcPr>
            <w:tcW w:w="2830" w:type="dxa"/>
          </w:tcPr>
          <w:p w14:paraId="6344E45E" w14:textId="0BA0EDC5" w:rsidR="001B5A0A" w:rsidRDefault="007605C1" w:rsidP="00F53275">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4F9CF73" w14:textId="702FAFCC" w:rsidR="001B5A0A" w:rsidRPr="00661504" w:rsidRDefault="007605C1" w:rsidP="00F53275">
            <w:pPr>
              <w:spacing w:before="120" w:afterLines="50"/>
              <w:rPr>
                <w:rFonts w:eastAsia="Microsoft YaHei"/>
                <w:sz w:val="20"/>
                <w:szCs w:val="20"/>
              </w:rPr>
            </w:pPr>
            <w:r>
              <w:rPr>
                <w:rFonts w:eastAsia="Microsoft YaHei"/>
                <w:sz w:val="20"/>
                <w:szCs w:val="20"/>
              </w:rPr>
              <w:t>OK in general. Do we need another EVM for 8Tx SRS?</w:t>
            </w:r>
          </w:p>
        </w:tc>
      </w:tr>
      <w:tr w:rsidR="001B5A0A" w14:paraId="32F4C1BB" w14:textId="77777777" w:rsidTr="00F53275">
        <w:tc>
          <w:tcPr>
            <w:tcW w:w="2830" w:type="dxa"/>
          </w:tcPr>
          <w:p w14:paraId="18314D01" w14:textId="77777777" w:rsidR="001B5A0A" w:rsidRDefault="001B5A0A" w:rsidP="00F53275">
            <w:pPr>
              <w:spacing w:before="120" w:afterLines="50"/>
              <w:rPr>
                <w:rFonts w:eastAsia="Microsoft YaHei"/>
                <w:sz w:val="20"/>
                <w:szCs w:val="20"/>
              </w:rPr>
            </w:pPr>
          </w:p>
        </w:tc>
        <w:tc>
          <w:tcPr>
            <w:tcW w:w="6520" w:type="dxa"/>
          </w:tcPr>
          <w:p w14:paraId="3663EFD6" w14:textId="77777777" w:rsidR="001B5A0A" w:rsidRPr="00661504" w:rsidRDefault="001B5A0A" w:rsidP="00F53275">
            <w:pPr>
              <w:spacing w:before="120" w:afterLines="50"/>
              <w:rPr>
                <w:rFonts w:eastAsia="Microsoft YaHei"/>
                <w:sz w:val="20"/>
                <w:szCs w:val="20"/>
              </w:rPr>
            </w:pPr>
          </w:p>
        </w:tc>
      </w:tr>
    </w:tbl>
    <w:p w14:paraId="3A6A9045" w14:textId="77777777" w:rsidR="001B5A0A" w:rsidRPr="003F542C" w:rsidRDefault="001B5A0A" w:rsidP="001B5A0A">
      <w:pPr>
        <w:spacing w:before="120" w:afterLines="50"/>
        <w:rPr>
          <w:rFonts w:eastAsia="Microsoft YaHei"/>
        </w:rPr>
      </w:pPr>
    </w:p>
    <w:p w14:paraId="252D851A" w14:textId="299366A0" w:rsidR="001B5A0A" w:rsidRPr="003F542C" w:rsidRDefault="001B5A0A" w:rsidP="001B5A0A">
      <w:pPr>
        <w:spacing w:before="120" w:afterLines="50"/>
        <w:rPr>
          <w:rFonts w:eastAsia="Microsoft YaHei"/>
        </w:rPr>
      </w:pPr>
      <w:r w:rsidRPr="003F542C">
        <w:rPr>
          <w:rFonts w:eastAsia="Microsoft YaHei"/>
          <w:b/>
          <w:bCs/>
        </w:rPr>
        <w:t xml:space="preserve">Regarding UE 8 Tx </w:t>
      </w:r>
      <w:r w:rsidR="00C45C59">
        <w:rPr>
          <w:rFonts w:eastAsia="Microsoft YaHei"/>
          <w:b/>
          <w:bCs/>
        </w:rPr>
        <w:t xml:space="preserve">antenna </w:t>
      </w:r>
      <w:r w:rsidRPr="003F542C">
        <w:rPr>
          <w:rFonts w:eastAsia="Microsoft YaHei"/>
          <w:b/>
          <w:bCs/>
        </w:rPr>
        <w:t>configuration</w:t>
      </w:r>
      <w:r>
        <w:rPr>
          <w:rFonts w:eastAsia="Microsoft YaHei"/>
          <w:b/>
          <w:bCs/>
        </w:rPr>
        <w:t xml:space="preserve"> EVM</w:t>
      </w:r>
      <w:r w:rsidRPr="003F542C">
        <w:rPr>
          <w:rFonts w:eastAsia="Microsoft YaHei"/>
        </w:rPr>
        <w:t xml:space="preserve">: </w:t>
      </w:r>
    </w:p>
    <w:p w14:paraId="5E580EB6" w14:textId="79C670D1" w:rsidR="001B5A0A" w:rsidRPr="003F542C" w:rsidRDefault="001B5A0A" w:rsidP="001B5A0A">
      <w:pPr>
        <w:spacing w:before="120" w:afterLines="50"/>
        <w:rPr>
          <w:rFonts w:eastAsia="Microsoft YaHei"/>
        </w:rPr>
      </w:pPr>
      <w:r w:rsidRPr="003F542C">
        <w:rPr>
          <w:rFonts w:eastAsia="Microsoft YaHei"/>
        </w:rPr>
        <w:t>@OPPO @MediaTek</w:t>
      </w:r>
      <w:r>
        <w:rPr>
          <w:rFonts w:eastAsia="Microsoft YaHei"/>
        </w:rPr>
        <w:t xml:space="preserve"> @KDDI</w:t>
      </w:r>
      <w:r w:rsidRPr="003F542C">
        <w:rPr>
          <w:rFonts w:eastAsia="Microsoft YaHei"/>
        </w:rPr>
        <w:t xml:space="preserve">: Thank you for the good suggestions, and </w:t>
      </w:r>
      <w:r>
        <w:rPr>
          <w:rFonts w:eastAsia="Microsoft YaHei"/>
        </w:rPr>
        <w:t>we</w:t>
      </w:r>
      <w:r w:rsidRPr="003F542C">
        <w:rPr>
          <w:rFonts w:eastAsia="Microsoft YaHei"/>
        </w:rPr>
        <w:t xml:space="preserve"> agree this is worth discussion. </w:t>
      </w:r>
      <w:r w:rsidR="00C45C59">
        <w:rPr>
          <w:rFonts w:eastAsia="Microsoft YaHei"/>
        </w:rPr>
        <w:t xml:space="preserve">It seems other than the 8 Tx antenna configuration, all existing SRS EVM can be reused. </w:t>
      </w:r>
      <w:r w:rsidRPr="003F542C">
        <w:rPr>
          <w:rFonts w:eastAsia="Microsoft YaHei"/>
        </w:rPr>
        <w:t>A few points follow</w:t>
      </w:r>
      <w:r w:rsidR="00C45C59">
        <w:rPr>
          <w:rFonts w:eastAsia="Microsoft YaHei"/>
        </w:rPr>
        <w:t xml:space="preserve"> for the 8 Tx antenna configuration</w:t>
      </w:r>
      <w:r w:rsidRPr="003F542C">
        <w:rPr>
          <w:rFonts w:eastAsia="Microsoft YaHei"/>
        </w:rPr>
        <w:t>:</w:t>
      </w:r>
    </w:p>
    <w:p w14:paraId="733934E8" w14:textId="0BE36E69" w:rsidR="001B5A0A" w:rsidRPr="003F542C" w:rsidRDefault="001B5A0A" w:rsidP="001B5A0A">
      <w:pPr>
        <w:pStyle w:val="ListParagraph"/>
        <w:numPr>
          <w:ilvl w:val="0"/>
          <w:numId w:val="8"/>
        </w:numPr>
        <w:spacing w:before="120" w:afterLines="50" w:after="120"/>
        <w:jc w:val="both"/>
        <w:rPr>
          <w:rFonts w:ascii="Times New Roman" w:eastAsia="Microsoft YaHei" w:hAnsi="Times New Roman"/>
        </w:rPr>
      </w:pPr>
      <w:r w:rsidRPr="00392ADC">
        <w:rPr>
          <w:rFonts w:ascii="Times New Roman" w:eastAsia="Microsoft YaHei" w:hAnsi="Times New Roman"/>
        </w:rPr>
        <w:lastRenderedPageBreak/>
        <w:t xml:space="preserve">Though 8 Tx </w:t>
      </w:r>
      <w:r w:rsidR="00392ADC" w:rsidRPr="00392ADC">
        <w:rPr>
          <w:rFonts w:ascii="Times New Roman" w:eastAsia="Microsoft YaHei" w:hAnsi="Times New Roman"/>
        </w:rPr>
        <w:t xml:space="preserve">antenna configuration </w:t>
      </w:r>
      <w:r w:rsidRPr="00392ADC">
        <w:rPr>
          <w:rFonts w:ascii="Times New Roman" w:eastAsia="Microsoft YaHei" w:hAnsi="Times New Roman"/>
        </w:rPr>
        <w:t xml:space="preserve">EVM has not been discussed before, 8 Rx </w:t>
      </w:r>
      <w:r w:rsidR="00392ADC" w:rsidRPr="00392ADC">
        <w:rPr>
          <w:rFonts w:ascii="Times New Roman" w:eastAsia="Microsoft YaHei" w:hAnsi="Times New Roman"/>
        </w:rPr>
        <w:t xml:space="preserve">antenna configuration </w:t>
      </w:r>
      <w:r w:rsidRPr="00392ADC">
        <w:rPr>
          <w:rFonts w:ascii="Times New Roman" w:eastAsia="Microsoft YaHei" w:hAnsi="Times New Roman"/>
        </w:rPr>
        <w:t>EVM (including 8 Rx ports or 8 Rx elements) has been discussed</w:t>
      </w:r>
      <w:r w:rsidRPr="003F542C">
        <w:rPr>
          <w:rFonts w:ascii="Times New Roman" w:eastAsia="Microsoft YaHei" w:hAnsi="Times New Roman"/>
        </w:rPr>
        <w:t xml:space="preserve"> and agreed from previous releases. Some examples are provided </w:t>
      </w:r>
      <w:r>
        <w:rPr>
          <w:rFonts w:ascii="Times New Roman" w:eastAsia="Microsoft YaHei" w:hAnsi="Times New Roman"/>
        </w:rPr>
        <w:t>in Appendix</w:t>
      </w:r>
      <w:r w:rsidR="00835A01">
        <w:rPr>
          <w:rFonts w:ascii="Times New Roman" w:eastAsia="Microsoft YaHei" w:hAnsi="Times New Roman"/>
        </w:rPr>
        <w:t xml:space="preserve"> 4</w:t>
      </w:r>
      <w:r w:rsidRPr="003F542C">
        <w:rPr>
          <w:rFonts w:ascii="Times New Roman" w:eastAsia="Microsoft YaHei" w:hAnsi="Times New Roman"/>
        </w:rPr>
        <w:t xml:space="preserve">. These may be adapted as a </w:t>
      </w:r>
      <w:r>
        <w:rPr>
          <w:rFonts w:ascii="Times New Roman" w:eastAsia="Microsoft YaHei" w:hAnsi="Times New Roman"/>
        </w:rPr>
        <w:t>starting point</w:t>
      </w:r>
      <w:r w:rsidRPr="003F542C">
        <w:rPr>
          <w:rFonts w:ascii="Times New Roman" w:eastAsia="Microsoft YaHei" w:hAnsi="Times New Roman"/>
        </w:rPr>
        <w:t xml:space="preserve"> for 8 Tx SRS EVM.</w:t>
      </w:r>
    </w:p>
    <w:p w14:paraId="74AF8B7C" w14:textId="77777777" w:rsidR="001B5A0A" w:rsidRDefault="001B5A0A" w:rsidP="001B5A0A">
      <w:pPr>
        <w:pStyle w:val="ListParagraph"/>
        <w:numPr>
          <w:ilvl w:val="0"/>
          <w:numId w:val="8"/>
        </w:numPr>
        <w:spacing w:before="120" w:afterLines="50" w:after="120"/>
        <w:jc w:val="both"/>
        <w:rPr>
          <w:rFonts w:ascii="Times New Roman" w:eastAsia="Microsoft YaHei" w:hAnsi="Times New Roman"/>
        </w:rPr>
      </w:pPr>
      <w:r w:rsidRPr="003F542C">
        <w:rPr>
          <w:rFonts w:ascii="Times New Roman" w:eastAsia="Microsoft YaHei" w:hAnsi="Times New Roman"/>
        </w:rPr>
        <w:t xml:space="preserve">4 Tx EVM has been </w:t>
      </w:r>
      <w:r>
        <w:rPr>
          <w:rFonts w:ascii="Times New Roman" w:eastAsia="Microsoft YaHei" w:hAnsi="Times New Roman"/>
        </w:rPr>
        <w:t xml:space="preserve">agreed before. Some of them may be extended to 8 Tx in a straightforward manner. For example, for 4 Tx of </w:t>
      </w:r>
      <w:r w:rsidRPr="009F6B99">
        <w:rPr>
          <w:rFonts w:ascii="Times New Roman" w:eastAsia="Microsoft YaHei" w:hAnsi="Times New Roman"/>
        </w:rPr>
        <w:t>(1,2,2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xml:space="preserve">; </w:t>
      </w:r>
      <w:r w:rsidRPr="009F6B99">
        <w:rPr>
          <w:rFonts w:ascii="Times New Roman" w:eastAsia="Microsoft YaHei" w:hAnsi="Times New Roman"/>
        </w:rPr>
        <w:t>1,2),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xml:space="preserve">) = (0.5, </w:t>
      </w:r>
      <w:proofErr w:type="gramStart"/>
      <w:r w:rsidRPr="009F6B99">
        <w:rPr>
          <w:rFonts w:ascii="Times New Roman" w:eastAsia="Microsoft YaHei" w:hAnsi="Times New Roman"/>
        </w:rPr>
        <w:t>0.5)λ</w:t>
      </w:r>
      <w:proofErr w:type="gramEnd"/>
      <w:r>
        <w:rPr>
          <w:rFonts w:ascii="Times New Roman" w:eastAsia="Microsoft YaHei" w:hAnsi="Times New Roman"/>
        </w:rPr>
        <w:t xml:space="preserve">, it may be extended to 8 Tx of </w:t>
      </w:r>
      <w:r w:rsidRPr="009F6B99">
        <w:rPr>
          <w:rFonts w:ascii="Times New Roman" w:eastAsia="Microsoft YaHei" w:hAnsi="Times New Roman"/>
        </w:rPr>
        <w:t>(</w:t>
      </w:r>
      <w:r>
        <w:rPr>
          <w:rFonts w:ascii="Times New Roman" w:eastAsia="Microsoft YaHei" w:hAnsi="Times New Roman"/>
        </w:rPr>
        <w:t>2</w:t>
      </w:r>
      <w:r w:rsidRPr="009F6B99">
        <w:rPr>
          <w:rFonts w:ascii="Times New Roman" w:eastAsia="Microsoft YaHei" w:hAnsi="Times New Roman"/>
        </w:rPr>
        <w:t>,2,2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2</w:t>
      </w:r>
      <w:r w:rsidRPr="009F6B99">
        <w:rPr>
          <w:rFonts w:ascii="Times New Roman" w:eastAsia="Microsoft YaHei" w:hAnsi="Times New Roman"/>
        </w:rPr>
        <w:t>,2),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 (0.5, 0.5)λ</w:t>
      </w:r>
      <w:r>
        <w:rPr>
          <w:rFonts w:ascii="Times New Roman" w:eastAsia="Microsoft YaHei" w:hAnsi="Times New Roman"/>
        </w:rPr>
        <w:t xml:space="preserve"> or 8 Tx of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xml:space="preserve">;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 (0.5, 0.5)λ</w:t>
      </w:r>
      <w:r>
        <w:rPr>
          <w:rFonts w:ascii="Times New Roman" w:eastAsia="Microsoft YaHei" w:hAnsi="Times New Roman"/>
        </w:rPr>
        <w:t xml:space="preserve">. </w:t>
      </w:r>
    </w:p>
    <w:p w14:paraId="0D8700C5" w14:textId="77777777" w:rsidR="001B5A0A" w:rsidRDefault="001B5A0A" w:rsidP="001B5A0A">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F354EA0" w14:textId="77777777" w:rsidR="001B5A0A" w:rsidRPr="003F542C" w:rsidRDefault="001B5A0A" w:rsidP="001B5A0A">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Given the above, the FL suggests using 8 Tx of </w:t>
      </w:r>
      <w:r w:rsidRPr="009F6B99">
        <w:rPr>
          <w:rFonts w:ascii="Times New Roman" w:eastAsia="Microsoft YaHei" w:hAnsi="Times New Roman"/>
        </w:rPr>
        <w:t>(</w:t>
      </w:r>
      <w:r>
        <w:rPr>
          <w:rFonts w:ascii="Times New Roman" w:eastAsia="Microsoft YaHei" w:hAnsi="Times New Roman"/>
        </w:rPr>
        <w:t>2</w:t>
      </w:r>
      <w:r w:rsidRPr="009F6B99">
        <w:rPr>
          <w:rFonts w:ascii="Times New Roman" w:eastAsia="Microsoft YaHei" w:hAnsi="Times New Roman"/>
        </w:rPr>
        <w:t>,2,2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2</w:t>
      </w:r>
      <w:r w:rsidRPr="009F6B99">
        <w:rPr>
          <w:rFonts w:ascii="Times New Roman" w:eastAsia="Microsoft YaHei" w:hAnsi="Times New Roman"/>
        </w:rPr>
        <w:t>,2),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xml:space="preserve">) = (0.5, </w:t>
      </w:r>
      <w:proofErr w:type="gramStart"/>
      <w:r w:rsidRPr="009F6B99">
        <w:rPr>
          <w:rFonts w:ascii="Times New Roman" w:eastAsia="Microsoft YaHei" w:hAnsi="Times New Roman"/>
        </w:rPr>
        <w:t>0.5)λ</w:t>
      </w:r>
      <w:proofErr w:type="gramEnd"/>
      <w:r>
        <w:rPr>
          <w:rFonts w:ascii="Times New Roman" w:eastAsia="Microsoft YaHei" w:hAnsi="Times New Roman"/>
        </w:rPr>
        <w:t xml:space="preserve"> or 8 Tx of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,2</w:t>
      </w:r>
      <w:r>
        <w:rPr>
          <w:rFonts w:ascii="Times New Roman" w:eastAsia="Microsoft YaHei" w:hAnsi="Times New Roman"/>
        </w:rPr>
        <w:t xml:space="preserve">; </w:t>
      </w:r>
      <w:r w:rsidRPr="009F6B99">
        <w:rPr>
          <w:rFonts w:ascii="Times New Roman" w:eastAsia="Microsoft YaHei" w:hAnsi="Times New Roman"/>
        </w:rPr>
        <w:t>1,1</w:t>
      </w:r>
      <w:r>
        <w:rPr>
          <w:rFonts w:ascii="Times New Roman" w:eastAsia="Microsoft YaHei" w:hAnsi="Times New Roman"/>
        </w:rPr>
        <w:t xml:space="preserve">; </w:t>
      </w:r>
      <w:r w:rsidRPr="009F6B99">
        <w:rPr>
          <w:rFonts w:ascii="Times New Roman" w:eastAsia="Microsoft YaHei" w:hAnsi="Times New Roman"/>
        </w:rPr>
        <w:t>1,</w:t>
      </w:r>
      <w:r>
        <w:rPr>
          <w:rFonts w:ascii="Times New Roman" w:eastAsia="Microsoft YaHei" w:hAnsi="Times New Roman"/>
        </w:rPr>
        <w:t>4</w:t>
      </w:r>
      <w:r w:rsidRPr="009F6B99">
        <w:rPr>
          <w:rFonts w:ascii="Times New Roman" w:eastAsia="Microsoft YaHei" w:hAnsi="Times New Roman"/>
        </w:rPr>
        <w:t>), (</w:t>
      </w:r>
      <w:proofErr w:type="spellStart"/>
      <w:r w:rsidRPr="009F6B99">
        <w:rPr>
          <w:rFonts w:ascii="Times New Roman" w:eastAsia="Microsoft YaHei" w:hAnsi="Times New Roman"/>
        </w:rPr>
        <w:t>dH</w:t>
      </w:r>
      <w:proofErr w:type="spellEnd"/>
      <w:r w:rsidRPr="009F6B99">
        <w:rPr>
          <w:rFonts w:ascii="Times New Roman" w:eastAsia="Microsoft YaHei" w:hAnsi="Times New Roman"/>
        </w:rPr>
        <w:t>,</w:t>
      </w:r>
      <w:r>
        <w:rPr>
          <w:rFonts w:ascii="Times New Roman" w:eastAsia="Microsoft YaHei" w:hAnsi="Times New Roman"/>
        </w:rPr>
        <w:t xml:space="preserve"> </w:t>
      </w:r>
      <w:proofErr w:type="spellStart"/>
      <w:r w:rsidRPr="009F6B99">
        <w:rPr>
          <w:rFonts w:ascii="Times New Roman" w:eastAsia="Microsoft YaHei" w:hAnsi="Times New Roman"/>
        </w:rPr>
        <w:t>dV</w:t>
      </w:r>
      <w:proofErr w:type="spellEnd"/>
      <w:r w:rsidRPr="009F6B99">
        <w:rPr>
          <w:rFonts w:ascii="Times New Roman" w:eastAsia="Microsoft YaHei" w:hAnsi="Times New Roman"/>
        </w:rPr>
        <w:t>) = (0.5, 0.5)λ</w:t>
      </w:r>
      <w:r>
        <w:rPr>
          <w:rFonts w:ascii="Times New Roman" w:eastAsia="Microsoft YaHei" w:hAnsi="Times New Roman"/>
        </w:rPr>
        <w:t xml:space="preserve"> as a starting point for 8 Tx SRS evaluations to avoid any delay. There can be many different UE antenna configurations for 8 Tx, and they can be discussed and alignment with other agenda items can also be made.</w:t>
      </w:r>
    </w:p>
    <w:p w14:paraId="02D2ED06" w14:textId="74787B3B" w:rsidR="00392ADC" w:rsidRDefault="00392ADC" w:rsidP="001B5A0A">
      <w:pPr>
        <w:rPr>
          <w:b/>
          <w:bCs/>
        </w:rPr>
      </w:pPr>
    </w:p>
    <w:p w14:paraId="5A744C3D" w14:textId="77777777" w:rsidR="00FE2FA2" w:rsidRPr="00081D0A" w:rsidRDefault="00FE2FA2" w:rsidP="00FE2FA2">
      <w:pPr>
        <w:spacing w:before="120" w:afterLines="50"/>
        <w:rPr>
          <w:rFonts w:eastAsia="Microsoft YaHei"/>
        </w:rPr>
      </w:pPr>
      <w:r w:rsidRPr="00081D0A">
        <w:rPr>
          <w:rFonts w:eastAsia="Microsoft YaHei"/>
        </w:rPr>
        <w:t>The following proposal</w:t>
      </w:r>
      <w:r>
        <w:rPr>
          <w:rFonts w:eastAsia="Microsoft YaHei"/>
        </w:rPr>
        <w:t xml:space="preserve"> i</w:t>
      </w:r>
      <w:r w:rsidRPr="00081D0A">
        <w:rPr>
          <w:rFonts w:eastAsia="Microsoft YaHei"/>
        </w:rPr>
        <w:t>s suggested.</w:t>
      </w:r>
    </w:p>
    <w:p w14:paraId="0B16076D" w14:textId="347C0A13" w:rsidR="001B5A0A" w:rsidRDefault="001B5A0A" w:rsidP="001B5A0A">
      <w:pPr>
        <w:rPr>
          <w:b/>
          <w:bCs/>
        </w:rPr>
      </w:pPr>
      <w:r w:rsidRPr="008210C5">
        <w:rPr>
          <w:b/>
          <w:bCs/>
          <w:highlight w:val="yellow"/>
        </w:rPr>
        <w:t>Proposal 2-</w:t>
      </w:r>
      <w:r w:rsidR="00392ADC" w:rsidRPr="008210C5">
        <w:rPr>
          <w:b/>
          <w:bCs/>
          <w:highlight w:val="yellow"/>
        </w:rPr>
        <w:t>2</w:t>
      </w:r>
      <w:r w:rsidRPr="002103F7">
        <w:rPr>
          <w:b/>
          <w:bCs/>
        </w:rPr>
        <w:t xml:space="preserve">: </w:t>
      </w:r>
      <w:r>
        <w:rPr>
          <w:b/>
          <w:bCs/>
        </w:rPr>
        <w:t>For 8 Tx SRS, a starting point of UE antenna configurations can be:</w:t>
      </w:r>
    </w:p>
    <w:p w14:paraId="67279605" w14:textId="77777777" w:rsidR="001B5A0A" w:rsidRPr="006A6CC7" w:rsidRDefault="001B5A0A" w:rsidP="001B5A0A">
      <w:pPr>
        <w:pStyle w:val="ListParagraph"/>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Microsoft YaHei" w:hAnsi="Times New Roman"/>
          <w:b/>
          <w:bCs/>
        </w:rPr>
        <w:t>(2,2,2;</w:t>
      </w:r>
      <w:r>
        <w:rPr>
          <w:rFonts w:ascii="Times New Roman" w:eastAsia="Microsoft YaHei" w:hAnsi="Times New Roman"/>
          <w:b/>
          <w:bCs/>
        </w:rPr>
        <w:t xml:space="preserve"> </w:t>
      </w:r>
      <w:r w:rsidRPr="006A6CC7">
        <w:rPr>
          <w:rFonts w:ascii="Times New Roman" w:eastAsia="Microsoft YaHei" w:hAnsi="Times New Roman"/>
          <w:b/>
          <w:bCs/>
        </w:rPr>
        <w:t>1,1;</w:t>
      </w:r>
      <w:r>
        <w:rPr>
          <w:rFonts w:ascii="Times New Roman" w:eastAsia="Microsoft YaHei" w:hAnsi="Times New Roman"/>
          <w:b/>
          <w:bCs/>
        </w:rPr>
        <w:t xml:space="preserve"> </w:t>
      </w:r>
      <w:r w:rsidRPr="006A6CC7">
        <w:rPr>
          <w:rFonts w:ascii="Times New Roman" w:eastAsia="Microsoft YaHei" w:hAnsi="Times New Roman"/>
          <w:b/>
          <w:bCs/>
        </w:rPr>
        <w:t>2,2), (</w:t>
      </w:r>
      <w:proofErr w:type="spellStart"/>
      <w:r w:rsidRPr="006A6CC7">
        <w:rPr>
          <w:rFonts w:ascii="Times New Roman" w:eastAsia="Microsoft YaHei" w:hAnsi="Times New Roman"/>
          <w:b/>
          <w:bCs/>
        </w:rPr>
        <w:t>dH</w:t>
      </w:r>
      <w:proofErr w:type="spellEnd"/>
      <w:r w:rsidRPr="006A6CC7">
        <w:rPr>
          <w:rFonts w:ascii="Times New Roman" w:eastAsia="Microsoft YaHei" w:hAnsi="Times New Roman"/>
          <w:b/>
          <w:bCs/>
        </w:rPr>
        <w:t xml:space="preserve">, </w:t>
      </w:r>
      <w:proofErr w:type="spellStart"/>
      <w:r w:rsidRPr="006A6CC7">
        <w:rPr>
          <w:rFonts w:ascii="Times New Roman" w:eastAsia="Microsoft YaHei" w:hAnsi="Times New Roman"/>
          <w:b/>
          <w:bCs/>
        </w:rPr>
        <w:t>dV</w:t>
      </w:r>
      <w:proofErr w:type="spellEnd"/>
      <w:r w:rsidRPr="006A6CC7">
        <w:rPr>
          <w:rFonts w:ascii="Times New Roman" w:eastAsia="Microsoft YaHei" w:hAnsi="Times New Roman"/>
          <w:b/>
          <w:bCs/>
        </w:rPr>
        <w:t>) = (0.5, 0.5)λ, or</w:t>
      </w:r>
    </w:p>
    <w:p w14:paraId="74B32B35" w14:textId="77777777" w:rsidR="001B5A0A" w:rsidRPr="006A6CC7" w:rsidRDefault="001B5A0A" w:rsidP="001B5A0A">
      <w:pPr>
        <w:pStyle w:val="ListParagraph"/>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Microsoft YaHei" w:hAnsi="Times New Roman"/>
          <w:b/>
          <w:bCs/>
        </w:rPr>
        <w:t>(1,4,2;</w:t>
      </w:r>
      <w:r>
        <w:rPr>
          <w:rFonts w:ascii="Times New Roman" w:eastAsia="Microsoft YaHei" w:hAnsi="Times New Roman"/>
          <w:b/>
          <w:bCs/>
        </w:rPr>
        <w:t xml:space="preserve"> </w:t>
      </w:r>
      <w:r w:rsidRPr="006A6CC7">
        <w:rPr>
          <w:rFonts w:ascii="Times New Roman" w:eastAsia="Microsoft YaHei" w:hAnsi="Times New Roman"/>
          <w:b/>
          <w:bCs/>
        </w:rPr>
        <w:t>1,1;</w:t>
      </w:r>
      <w:r>
        <w:rPr>
          <w:rFonts w:ascii="Times New Roman" w:eastAsia="Microsoft YaHei" w:hAnsi="Times New Roman"/>
          <w:b/>
          <w:bCs/>
        </w:rPr>
        <w:t xml:space="preserve"> </w:t>
      </w:r>
      <w:r w:rsidRPr="006A6CC7">
        <w:rPr>
          <w:rFonts w:ascii="Times New Roman" w:eastAsia="Microsoft YaHei" w:hAnsi="Times New Roman"/>
          <w:b/>
          <w:bCs/>
        </w:rPr>
        <w:t>1,4), (</w:t>
      </w:r>
      <w:proofErr w:type="spellStart"/>
      <w:r w:rsidRPr="006A6CC7">
        <w:rPr>
          <w:rFonts w:ascii="Times New Roman" w:eastAsia="Microsoft YaHei" w:hAnsi="Times New Roman"/>
          <w:b/>
          <w:bCs/>
        </w:rPr>
        <w:t>dH</w:t>
      </w:r>
      <w:proofErr w:type="spellEnd"/>
      <w:r w:rsidRPr="006A6CC7">
        <w:rPr>
          <w:rFonts w:ascii="Times New Roman" w:eastAsia="Microsoft YaHei" w:hAnsi="Times New Roman"/>
          <w:b/>
          <w:bCs/>
        </w:rPr>
        <w:t xml:space="preserve">, </w:t>
      </w:r>
      <w:proofErr w:type="spellStart"/>
      <w:r w:rsidRPr="006A6CC7">
        <w:rPr>
          <w:rFonts w:ascii="Times New Roman" w:eastAsia="Microsoft YaHei" w:hAnsi="Times New Roman"/>
          <w:b/>
          <w:bCs/>
        </w:rPr>
        <w:t>dV</w:t>
      </w:r>
      <w:proofErr w:type="spellEnd"/>
      <w:r w:rsidRPr="006A6CC7">
        <w:rPr>
          <w:rFonts w:ascii="Times New Roman" w:eastAsia="Microsoft YaHei" w:hAnsi="Times New Roman"/>
          <w:b/>
          <w:bCs/>
        </w:rPr>
        <w:t>) = (0.5, 0.5)λ.</w:t>
      </w:r>
    </w:p>
    <w:p w14:paraId="188D97F4" w14:textId="77777777" w:rsidR="001B5A0A" w:rsidRPr="006A6CC7" w:rsidRDefault="001B5A0A" w:rsidP="001B5A0A">
      <w:pPr>
        <w:pStyle w:val="ListParagraph"/>
        <w:numPr>
          <w:ilvl w:val="0"/>
          <w:numId w:val="8"/>
        </w:numPr>
        <w:rPr>
          <w:rFonts w:ascii="Times New Roman" w:hAnsi="Times New Roman"/>
          <w:b/>
          <w:bCs/>
          <w:lang w:eastAsia="zh-CN"/>
        </w:rPr>
      </w:pPr>
      <w:r w:rsidRPr="006A6CC7">
        <w:rPr>
          <w:rFonts w:ascii="Times New Roman" w:eastAsia="Microsoft YaHei" w:hAnsi="Times New Roman"/>
          <w:b/>
          <w:bCs/>
        </w:rPr>
        <w:t>FFS other 8 Tx UE antenna configuration and alignment with outcomes from other agenda items.</w:t>
      </w:r>
    </w:p>
    <w:p w14:paraId="0B0B1D52" w14:textId="77777777" w:rsidR="001B5A0A" w:rsidRPr="003F542C" w:rsidRDefault="001B5A0A" w:rsidP="001B5A0A">
      <w:pPr>
        <w:widowControl w:val="0"/>
        <w:spacing w:before="120" w:afterLines="50"/>
        <w:rPr>
          <w:rFonts w:eastAsia="Microsoft YaHei"/>
        </w:rPr>
      </w:pPr>
      <w:r w:rsidRPr="003F542C">
        <w:rPr>
          <w:rFonts w:eastAsia="Microsoft YaHei" w:hint="eastAsia"/>
        </w:rPr>
        <w:t>C</w:t>
      </w:r>
      <w:r w:rsidRPr="003F542C">
        <w:rPr>
          <w:rFonts w:eastAsia="Microsoft YaHei"/>
        </w:rPr>
        <w:t xml:space="preserve">ompanies’ views on the </w:t>
      </w:r>
      <w:r>
        <w:rPr>
          <w:rFonts w:eastAsia="Microsoft YaHei"/>
        </w:rPr>
        <w:t>proposal</w:t>
      </w:r>
      <w:r w:rsidRPr="003F542C">
        <w:rPr>
          <w:rFonts w:eastAsia="Microsoft YaHei"/>
        </w:rPr>
        <w:t xml:space="preserve"> are collected as follows.</w:t>
      </w:r>
    </w:p>
    <w:tbl>
      <w:tblPr>
        <w:tblStyle w:val="TableGrid"/>
        <w:tblW w:w="9350" w:type="dxa"/>
        <w:tblLayout w:type="fixed"/>
        <w:tblLook w:val="04A0" w:firstRow="1" w:lastRow="0" w:firstColumn="1" w:lastColumn="0" w:noHBand="0" w:noVBand="1"/>
      </w:tblPr>
      <w:tblGrid>
        <w:gridCol w:w="2830"/>
        <w:gridCol w:w="6520"/>
      </w:tblGrid>
      <w:tr w:rsidR="001B5A0A" w14:paraId="7C46C251" w14:textId="77777777" w:rsidTr="00F53275">
        <w:trPr>
          <w:trHeight w:val="273"/>
        </w:trPr>
        <w:tc>
          <w:tcPr>
            <w:tcW w:w="2830" w:type="dxa"/>
            <w:shd w:val="clear" w:color="auto" w:fill="00B0F0"/>
          </w:tcPr>
          <w:p w14:paraId="447096AD"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51340E"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51D84E57" w14:textId="77777777" w:rsidTr="00F53275">
        <w:tc>
          <w:tcPr>
            <w:tcW w:w="2830" w:type="dxa"/>
          </w:tcPr>
          <w:p w14:paraId="41999756" w14:textId="55DC1122" w:rsidR="001B5A0A" w:rsidRDefault="007605C1" w:rsidP="00F53275">
            <w:pPr>
              <w:spacing w:before="120" w:afterLines="50"/>
              <w:rPr>
                <w:rFonts w:eastAsia="Microsoft YaHei"/>
                <w:sz w:val="20"/>
                <w:szCs w:val="20"/>
              </w:rPr>
            </w:pPr>
            <w:r>
              <w:rPr>
                <w:rFonts w:eastAsia="Microsoft YaHei"/>
                <w:sz w:val="20"/>
                <w:szCs w:val="20"/>
              </w:rPr>
              <w:t>Apple</w:t>
            </w:r>
          </w:p>
        </w:tc>
        <w:tc>
          <w:tcPr>
            <w:tcW w:w="6520" w:type="dxa"/>
          </w:tcPr>
          <w:p w14:paraId="7DBF74B4" w14:textId="3472C5BC" w:rsidR="001B5A0A" w:rsidRDefault="007605C1" w:rsidP="00F53275">
            <w:pPr>
              <w:spacing w:before="120" w:afterLines="50"/>
              <w:rPr>
                <w:rFonts w:eastAsia="Microsoft YaHei"/>
                <w:sz w:val="20"/>
                <w:szCs w:val="20"/>
              </w:rPr>
            </w:pPr>
            <w:r>
              <w:rPr>
                <w:rFonts w:eastAsia="Microsoft YaHei"/>
                <w:sz w:val="20"/>
                <w:szCs w:val="20"/>
              </w:rPr>
              <w:t>We think the following antenna architecture should be included:</w:t>
            </w:r>
          </w:p>
          <w:p w14:paraId="56E81874" w14:textId="52403459" w:rsidR="007605C1" w:rsidRPr="006A6CC7" w:rsidRDefault="007605C1" w:rsidP="007605C1">
            <w:pPr>
              <w:pStyle w:val="ListParagraph"/>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Microsoft YaHei" w:hAnsi="Times New Roman"/>
                <w:b/>
                <w:bCs/>
              </w:rPr>
              <w:t>(</w:t>
            </w:r>
            <w:r>
              <w:rPr>
                <w:rFonts w:ascii="Times New Roman" w:eastAsia="Microsoft YaHei" w:hAnsi="Times New Roman"/>
                <w:b/>
                <w:bCs/>
              </w:rPr>
              <w:t>1</w:t>
            </w:r>
            <w:r w:rsidRPr="006A6CC7">
              <w:rPr>
                <w:rFonts w:ascii="Times New Roman" w:eastAsia="Microsoft YaHei" w:hAnsi="Times New Roman"/>
                <w:b/>
                <w:bCs/>
              </w:rPr>
              <w:t>,2,2;</w:t>
            </w:r>
            <w:r>
              <w:rPr>
                <w:rFonts w:ascii="Times New Roman" w:eastAsia="Microsoft YaHei" w:hAnsi="Times New Roman"/>
                <w:b/>
                <w:bCs/>
              </w:rPr>
              <w:t xml:space="preserve"> </w:t>
            </w:r>
            <w:r w:rsidRPr="006A6CC7">
              <w:rPr>
                <w:rFonts w:ascii="Times New Roman" w:eastAsia="Microsoft YaHei" w:hAnsi="Times New Roman"/>
                <w:b/>
                <w:bCs/>
              </w:rPr>
              <w:t>1,</w:t>
            </w:r>
            <w:r>
              <w:rPr>
                <w:rFonts w:ascii="Times New Roman" w:eastAsia="Microsoft YaHei" w:hAnsi="Times New Roman"/>
                <w:b/>
                <w:bCs/>
              </w:rPr>
              <w:t>2</w:t>
            </w:r>
            <w:r w:rsidRPr="006A6CC7">
              <w:rPr>
                <w:rFonts w:ascii="Times New Roman" w:eastAsia="Microsoft YaHei" w:hAnsi="Times New Roman"/>
                <w:b/>
                <w:bCs/>
              </w:rPr>
              <w:t>;</w:t>
            </w:r>
            <w:r>
              <w:rPr>
                <w:rFonts w:ascii="Times New Roman" w:eastAsia="Microsoft YaHei" w:hAnsi="Times New Roman"/>
                <w:b/>
                <w:bCs/>
              </w:rPr>
              <w:t xml:space="preserve"> </w:t>
            </w:r>
            <w:r>
              <w:rPr>
                <w:rFonts w:ascii="Times New Roman" w:eastAsia="Microsoft YaHei" w:hAnsi="Times New Roman"/>
                <w:b/>
                <w:bCs/>
              </w:rPr>
              <w:t>1</w:t>
            </w:r>
            <w:r w:rsidRPr="006A6CC7">
              <w:rPr>
                <w:rFonts w:ascii="Times New Roman" w:eastAsia="Microsoft YaHei" w:hAnsi="Times New Roman"/>
                <w:b/>
                <w:bCs/>
              </w:rPr>
              <w:t>,2), (</w:t>
            </w:r>
            <w:proofErr w:type="spellStart"/>
            <w:r w:rsidRPr="006A6CC7">
              <w:rPr>
                <w:rFonts w:ascii="Times New Roman" w:eastAsia="Microsoft YaHei" w:hAnsi="Times New Roman"/>
                <w:b/>
                <w:bCs/>
              </w:rPr>
              <w:t>dH</w:t>
            </w:r>
            <w:proofErr w:type="spellEnd"/>
            <w:r w:rsidRPr="006A6CC7">
              <w:rPr>
                <w:rFonts w:ascii="Times New Roman" w:eastAsia="Microsoft YaHei" w:hAnsi="Times New Roman"/>
                <w:b/>
                <w:bCs/>
              </w:rPr>
              <w:t xml:space="preserve">, </w:t>
            </w:r>
            <w:proofErr w:type="spellStart"/>
            <w:r w:rsidRPr="006A6CC7">
              <w:rPr>
                <w:rFonts w:ascii="Times New Roman" w:eastAsia="Microsoft YaHei" w:hAnsi="Times New Roman"/>
                <w:b/>
                <w:bCs/>
              </w:rPr>
              <w:t>dV</w:t>
            </w:r>
            <w:proofErr w:type="spellEnd"/>
            <w:r w:rsidRPr="006A6CC7">
              <w:rPr>
                <w:rFonts w:ascii="Times New Roman" w:eastAsia="Microsoft YaHei" w:hAnsi="Times New Roman"/>
                <w:b/>
                <w:bCs/>
              </w:rPr>
              <w:t>) = (0.5, 0.5)λ, or</w:t>
            </w:r>
          </w:p>
          <w:p w14:paraId="20FEF7F4" w14:textId="384EFCE6" w:rsidR="007605C1" w:rsidRPr="006A6CC7" w:rsidRDefault="007605C1" w:rsidP="007605C1">
            <w:pPr>
              <w:pStyle w:val="ListParagraph"/>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proofErr w:type="gramStart"/>
            <w:r w:rsidRPr="006A6CC7">
              <w:rPr>
                <w:rFonts w:ascii="Times New Roman" w:hAnsi="Times New Roman"/>
                <w:b/>
                <w:bCs/>
                <w:lang w:eastAsia="zh-CN"/>
              </w:rPr>
              <w:t>Mg,Ng</w:t>
            </w:r>
            <w:proofErr w:type="spellEnd"/>
            <w:proofErr w:type="gram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Microsoft YaHei" w:hAnsi="Times New Roman"/>
                <w:b/>
                <w:bCs/>
              </w:rPr>
              <w:t>(1,</w:t>
            </w:r>
            <w:r>
              <w:rPr>
                <w:rFonts w:ascii="Times New Roman" w:eastAsia="Microsoft YaHei" w:hAnsi="Times New Roman"/>
                <w:b/>
                <w:bCs/>
              </w:rPr>
              <w:t>1</w:t>
            </w:r>
            <w:r w:rsidRPr="006A6CC7">
              <w:rPr>
                <w:rFonts w:ascii="Times New Roman" w:eastAsia="Microsoft YaHei" w:hAnsi="Times New Roman"/>
                <w:b/>
                <w:bCs/>
              </w:rPr>
              <w:t>,2;</w:t>
            </w:r>
            <w:r>
              <w:rPr>
                <w:rFonts w:ascii="Times New Roman" w:eastAsia="Microsoft YaHei" w:hAnsi="Times New Roman"/>
                <w:b/>
                <w:bCs/>
              </w:rPr>
              <w:t xml:space="preserve"> </w:t>
            </w:r>
            <w:r w:rsidRPr="006A6CC7">
              <w:rPr>
                <w:rFonts w:ascii="Times New Roman" w:eastAsia="Microsoft YaHei" w:hAnsi="Times New Roman"/>
                <w:b/>
                <w:bCs/>
              </w:rPr>
              <w:t>1,</w:t>
            </w:r>
            <w:r>
              <w:rPr>
                <w:rFonts w:ascii="Times New Roman" w:eastAsia="Microsoft YaHei" w:hAnsi="Times New Roman"/>
                <w:b/>
                <w:bCs/>
              </w:rPr>
              <w:t>4</w:t>
            </w:r>
            <w:r w:rsidRPr="006A6CC7">
              <w:rPr>
                <w:rFonts w:ascii="Times New Roman" w:eastAsia="Microsoft YaHei" w:hAnsi="Times New Roman"/>
                <w:b/>
                <w:bCs/>
              </w:rPr>
              <w:t>;</w:t>
            </w:r>
            <w:r>
              <w:rPr>
                <w:rFonts w:ascii="Times New Roman" w:eastAsia="Microsoft YaHei" w:hAnsi="Times New Roman"/>
                <w:b/>
                <w:bCs/>
              </w:rPr>
              <w:t xml:space="preserve"> </w:t>
            </w:r>
            <w:r w:rsidRPr="006A6CC7">
              <w:rPr>
                <w:rFonts w:ascii="Times New Roman" w:eastAsia="Microsoft YaHei" w:hAnsi="Times New Roman"/>
                <w:b/>
                <w:bCs/>
              </w:rPr>
              <w:t>1,</w:t>
            </w:r>
            <w:r>
              <w:rPr>
                <w:rFonts w:ascii="Times New Roman" w:eastAsia="Microsoft YaHei" w:hAnsi="Times New Roman"/>
                <w:b/>
                <w:bCs/>
              </w:rPr>
              <w:t>1</w:t>
            </w:r>
            <w:r w:rsidRPr="006A6CC7">
              <w:rPr>
                <w:rFonts w:ascii="Times New Roman" w:eastAsia="Microsoft YaHei" w:hAnsi="Times New Roman"/>
                <w:b/>
                <w:bCs/>
              </w:rPr>
              <w:t>), (</w:t>
            </w:r>
            <w:proofErr w:type="spellStart"/>
            <w:r w:rsidRPr="006A6CC7">
              <w:rPr>
                <w:rFonts w:ascii="Times New Roman" w:eastAsia="Microsoft YaHei" w:hAnsi="Times New Roman"/>
                <w:b/>
                <w:bCs/>
              </w:rPr>
              <w:t>dH</w:t>
            </w:r>
            <w:proofErr w:type="spellEnd"/>
            <w:r w:rsidRPr="006A6CC7">
              <w:rPr>
                <w:rFonts w:ascii="Times New Roman" w:eastAsia="Microsoft YaHei" w:hAnsi="Times New Roman"/>
                <w:b/>
                <w:bCs/>
              </w:rPr>
              <w:t xml:space="preserve">, </w:t>
            </w:r>
            <w:proofErr w:type="spellStart"/>
            <w:r w:rsidRPr="006A6CC7">
              <w:rPr>
                <w:rFonts w:ascii="Times New Roman" w:eastAsia="Microsoft YaHei" w:hAnsi="Times New Roman"/>
                <w:b/>
                <w:bCs/>
              </w:rPr>
              <w:t>dV</w:t>
            </w:r>
            <w:proofErr w:type="spellEnd"/>
            <w:r w:rsidRPr="006A6CC7">
              <w:rPr>
                <w:rFonts w:ascii="Times New Roman" w:eastAsia="Microsoft YaHei" w:hAnsi="Times New Roman"/>
                <w:b/>
                <w:bCs/>
              </w:rPr>
              <w:t>) = (0.5, 0.5)λ.</w:t>
            </w:r>
          </w:p>
          <w:p w14:paraId="3C4F8619" w14:textId="6A1D3677" w:rsidR="007605C1" w:rsidRPr="007605C1" w:rsidRDefault="007605C1" w:rsidP="00F53275">
            <w:pPr>
              <w:spacing w:before="120" w:afterLines="50"/>
              <w:rPr>
                <w:rFonts w:eastAsia="Microsoft YaHei"/>
                <w:sz w:val="20"/>
                <w:szCs w:val="20"/>
                <w:lang w:val="en-GB"/>
              </w:rPr>
            </w:pPr>
          </w:p>
        </w:tc>
      </w:tr>
      <w:tr w:rsidR="001B5A0A" w14:paraId="31D60249" w14:textId="77777777" w:rsidTr="00F53275">
        <w:tc>
          <w:tcPr>
            <w:tcW w:w="2830" w:type="dxa"/>
          </w:tcPr>
          <w:p w14:paraId="7242309A" w14:textId="77777777" w:rsidR="001B5A0A" w:rsidRDefault="001B5A0A" w:rsidP="00F53275">
            <w:pPr>
              <w:spacing w:before="120" w:afterLines="50"/>
              <w:rPr>
                <w:rFonts w:eastAsia="Microsoft YaHei"/>
                <w:sz w:val="20"/>
                <w:szCs w:val="20"/>
              </w:rPr>
            </w:pPr>
          </w:p>
        </w:tc>
        <w:tc>
          <w:tcPr>
            <w:tcW w:w="6520" w:type="dxa"/>
          </w:tcPr>
          <w:p w14:paraId="704F6B58" w14:textId="77777777" w:rsidR="001B5A0A" w:rsidRPr="00661504" w:rsidRDefault="001B5A0A" w:rsidP="00F53275">
            <w:pPr>
              <w:spacing w:before="120" w:afterLines="50"/>
              <w:rPr>
                <w:rFonts w:eastAsia="Microsoft YaHei"/>
                <w:sz w:val="20"/>
                <w:szCs w:val="20"/>
              </w:rPr>
            </w:pPr>
          </w:p>
        </w:tc>
      </w:tr>
    </w:tbl>
    <w:p w14:paraId="7A2272F9" w14:textId="77777777" w:rsidR="001B5A0A" w:rsidRPr="003F542C" w:rsidRDefault="001B5A0A" w:rsidP="001B5A0A">
      <w:pPr>
        <w:spacing w:before="120" w:afterLines="50"/>
        <w:rPr>
          <w:rFonts w:eastAsia="Microsoft YaHei"/>
        </w:rPr>
      </w:pPr>
    </w:p>
    <w:p w14:paraId="16A1AD1A" w14:textId="77777777" w:rsidR="001B5A0A" w:rsidRPr="003F542C" w:rsidRDefault="001B5A0A" w:rsidP="001B5A0A">
      <w:pPr>
        <w:spacing w:before="120" w:afterLines="50"/>
        <w:rPr>
          <w:rFonts w:eastAsia="Microsoft YaHei"/>
        </w:rPr>
      </w:pPr>
      <w:r w:rsidRPr="003F542C">
        <w:rPr>
          <w:rFonts w:eastAsia="Microsoft YaHei"/>
          <w:b/>
          <w:bCs/>
        </w:rPr>
        <w:t xml:space="preserve">Regarding </w:t>
      </w:r>
      <w:r>
        <w:rPr>
          <w:rFonts w:eastAsia="Microsoft YaHei"/>
          <w:b/>
          <w:bCs/>
        </w:rPr>
        <w:t>CJT SRS power imbalance related EVM</w:t>
      </w:r>
      <w:r w:rsidRPr="003F542C">
        <w:rPr>
          <w:rFonts w:eastAsia="Microsoft YaHei"/>
        </w:rPr>
        <w:t xml:space="preserve">: </w:t>
      </w:r>
    </w:p>
    <w:p w14:paraId="537A6EA0" w14:textId="77777777" w:rsidR="001B5A0A" w:rsidRDefault="001B5A0A" w:rsidP="001B5A0A">
      <w:pPr>
        <w:rPr>
          <w:rFonts w:eastAsia="Microsoft YaHei"/>
        </w:rPr>
      </w:pPr>
      <w:r w:rsidRPr="003F542C">
        <w:rPr>
          <w:rFonts w:eastAsia="Microsoft YaHei"/>
        </w:rPr>
        <w:t>@</w:t>
      </w:r>
      <w:r w:rsidRPr="001A2485">
        <w:rPr>
          <w:rFonts w:eastAsia="Microsoft YaHei"/>
        </w:rPr>
        <w:t>Huawei, HiSilicon</w:t>
      </w:r>
      <w:r w:rsidRPr="003F542C">
        <w:rPr>
          <w:rFonts w:eastAsia="Microsoft YaHei"/>
        </w:rPr>
        <w:t xml:space="preserve">: Thank you for the </w:t>
      </w:r>
      <w:r>
        <w:rPr>
          <w:rFonts w:eastAsia="Microsoft YaHei"/>
        </w:rPr>
        <w:t>detailed</w:t>
      </w:r>
      <w:r w:rsidRPr="003F542C">
        <w:rPr>
          <w:rFonts w:eastAsia="Microsoft YaHei"/>
        </w:rPr>
        <w:t xml:space="preserve"> suggestion</w:t>
      </w:r>
      <w:r>
        <w:rPr>
          <w:rFonts w:eastAsia="Microsoft YaHei"/>
        </w:rPr>
        <w:t xml:space="preserve">. </w:t>
      </w:r>
    </w:p>
    <w:p w14:paraId="1AF2C219" w14:textId="77777777" w:rsidR="001B5A0A" w:rsidRDefault="001B5A0A" w:rsidP="001B5A0A">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6E0D07FB" w14:textId="77777777" w:rsidR="001B5A0A" w:rsidRPr="003F542C" w:rsidRDefault="001B5A0A" w:rsidP="001B5A0A">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1B5A0A" w14:paraId="7A353C9A" w14:textId="77777777" w:rsidTr="00F53275">
        <w:trPr>
          <w:trHeight w:val="273"/>
        </w:trPr>
        <w:tc>
          <w:tcPr>
            <w:tcW w:w="2830" w:type="dxa"/>
            <w:shd w:val="clear" w:color="auto" w:fill="00B0F0"/>
          </w:tcPr>
          <w:p w14:paraId="04F80C4B"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AFC4022"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3D42EA9D" w14:textId="77777777" w:rsidTr="00F53275">
        <w:tc>
          <w:tcPr>
            <w:tcW w:w="2830" w:type="dxa"/>
          </w:tcPr>
          <w:p w14:paraId="6762E17F" w14:textId="77777777" w:rsidR="001B5A0A" w:rsidRDefault="001B5A0A" w:rsidP="00F53275">
            <w:pPr>
              <w:spacing w:before="120" w:afterLines="50"/>
              <w:rPr>
                <w:rFonts w:eastAsia="Microsoft YaHei"/>
                <w:sz w:val="20"/>
                <w:szCs w:val="20"/>
              </w:rPr>
            </w:pPr>
          </w:p>
        </w:tc>
        <w:tc>
          <w:tcPr>
            <w:tcW w:w="6520" w:type="dxa"/>
          </w:tcPr>
          <w:p w14:paraId="5771A139" w14:textId="77777777" w:rsidR="001B5A0A" w:rsidRPr="00661504" w:rsidRDefault="001B5A0A" w:rsidP="00F53275">
            <w:pPr>
              <w:spacing w:before="120" w:afterLines="50"/>
              <w:rPr>
                <w:rFonts w:eastAsia="Microsoft YaHei"/>
                <w:sz w:val="20"/>
                <w:szCs w:val="20"/>
              </w:rPr>
            </w:pPr>
          </w:p>
        </w:tc>
      </w:tr>
      <w:tr w:rsidR="001B5A0A" w14:paraId="4E26EBDE" w14:textId="77777777" w:rsidTr="00F53275">
        <w:tc>
          <w:tcPr>
            <w:tcW w:w="2830" w:type="dxa"/>
          </w:tcPr>
          <w:p w14:paraId="4B2F59E2" w14:textId="77777777" w:rsidR="001B5A0A" w:rsidRDefault="001B5A0A" w:rsidP="00F53275">
            <w:pPr>
              <w:spacing w:before="120" w:afterLines="50"/>
              <w:rPr>
                <w:rFonts w:eastAsia="Microsoft YaHei"/>
                <w:sz w:val="20"/>
                <w:szCs w:val="20"/>
              </w:rPr>
            </w:pPr>
          </w:p>
        </w:tc>
        <w:tc>
          <w:tcPr>
            <w:tcW w:w="6520" w:type="dxa"/>
          </w:tcPr>
          <w:p w14:paraId="72980C90" w14:textId="77777777" w:rsidR="001B5A0A" w:rsidRPr="00661504" w:rsidRDefault="001B5A0A" w:rsidP="00F53275">
            <w:pPr>
              <w:spacing w:before="120" w:afterLines="50"/>
              <w:rPr>
                <w:rFonts w:eastAsia="Microsoft YaHei"/>
                <w:sz w:val="20"/>
                <w:szCs w:val="20"/>
              </w:rPr>
            </w:pPr>
          </w:p>
        </w:tc>
      </w:tr>
    </w:tbl>
    <w:p w14:paraId="463391B8" w14:textId="77777777" w:rsidR="001B5A0A" w:rsidRDefault="001B5A0A" w:rsidP="001B5A0A">
      <w:pPr>
        <w:rPr>
          <w:rFonts w:eastAsia="Microsoft YaHei"/>
        </w:rPr>
      </w:pPr>
    </w:p>
    <w:p w14:paraId="5E1AE9A8" w14:textId="77777777" w:rsidR="00667EBA" w:rsidRDefault="00667EBA">
      <w:pPr>
        <w:rPr>
          <w:lang w:eastAsia="zh-CN"/>
        </w:rPr>
      </w:pPr>
    </w:p>
    <w:p w14:paraId="4982C2A6" w14:textId="77777777" w:rsidR="00667EBA" w:rsidRDefault="0079723A">
      <w:pPr>
        <w:pStyle w:val="Heading1"/>
        <w:tabs>
          <w:tab w:val="clear" w:pos="432"/>
        </w:tabs>
        <w:rPr>
          <w:rFonts w:cs="Arial"/>
        </w:rPr>
      </w:pPr>
      <w:r>
        <w:rPr>
          <w:rFonts w:cs="Arial"/>
        </w:rPr>
        <w:t>SRS enhancements to manage inter-TRP cross-SRS interference targeting TDD CJT</w:t>
      </w:r>
    </w:p>
    <w:p w14:paraId="3872345F" w14:textId="77777777" w:rsidR="00667EBA" w:rsidRDefault="0079723A">
      <w:pPr>
        <w:pStyle w:val="Heading2"/>
      </w:pPr>
      <w:r>
        <w:t>High-level scope, key issues, and clarifications</w:t>
      </w:r>
    </w:p>
    <w:p w14:paraId="104FE0BA"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636D0C98" w14:textId="77777777" w:rsidR="00667EBA" w:rsidRDefault="0079723A">
      <w:pPr>
        <w:pStyle w:val="Heading3"/>
      </w:pPr>
      <w:r>
        <w:t>Inter-TRP cross-SRS interference issues at a “non-targeted TRP”</w:t>
      </w:r>
    </w:p>
    <w:p w14:paraId="698918EE" w14:textId="77777777" w:rsidR="00667EBA" w:rsidRDefault="0079723A">
      <w:r>
        <w:t>Several companies (</w:t>
      </w:r>
      <w:proofErr w:type="spellStart"/>
      <w:r>
        <w:t>Futurewei</w:t>
      </w:r>
      <w:proofErr w:type="spellEnd"/>
      <w:r>
        <w:t xml:space="preserve">, Huawei, HiSilicon, Ericsson, ZTE, </w:t>
      </w:r>
      <w:proofErr w:type="spellStart"/>
      <w:r>
        <w:t>InterDigital</w:t>
      </w:r>
      <w:proofErr w:type="spellEnd"/>
      <w:r>
        <w:t xml:space="preserve">, Samsung, Qualcomm) mentioned an issue of </w:t>
      </w:r>
      <w:bookmarkStart w:id="3" w:name="_Hlk102651573"/>
      <w:r>
        <w:t xml:space="preserve">severe cross-SRS interference </w:t>
      </w:r>
      <w:bookmarkEnd w:id="3"/>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37CFD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6B87DB3" w14:textId="77777777" w:rsidR="00667EBA" w:rsidRDefault="0079723A">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5EBAFF76" w14:textId="77777777" w:rsidR="00667EBA" w:rsidRDefault="00667EBA">
            <w:pPr>
              <w:spacing w:before="120" w:afterLines="50"/>
              <w:rPr>
                <w:rFonts w:eastAsia="Microsoft YaHei"/>
                <w:sz w:val="20"/>
                <w:szCs w:val="20"/>
              </w:rPr>
            </w:pPr>
          </w:p>
        </w:tc>
      </w:tr>
      <w:tr w:rsidR="00667EBA" w14:paraId="20121681" w14:textId="77777777">
        <w:tc>
          <w:tcPr>
            <w:tcW w:w="2830" w:type="dxa"/>
          </w:tcPr>
          <w:p w14:paraId="3041F0DF" w14:textId="77777777" w:rsidR="00667EBA" w:rsidRDefault="0079723A">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C26C4E" w14:textId="77777777" w:rsidR="00667EBA" w:rsidRDefault="0079723A">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9C1EF9B" w14:textId="77777777" w:rsidR="00667EBA" w:rsidRDefault="0079723A">
            <w:pPr>
              <w:pStyle w:val="CommentText"/>
              <w:rPr>
                <w:rFonts w:eastAsia="MS Mincho"/>
                <w:lang w:eastAsia="ja-JP"/>
              </w:rPr>
            </w:pPr>
            <w:r>
              <w:rPr>
                <w:color w:val="000000" w:themeColor="text1"/>
              </w:rPr>
              <w:t xml:space="preserve">Q2: Yes at least for power imbalance. Regarding the other factors (e.g., spatial </w:t>
            </w:r>
            <w:r>
              <w:rPr>
                <w:color w:val="000000" w:themeColor="text1"/>
              </w:rPr>
              <w:lastRenderedPageBreak/>
              <w:t xml:space="preserve">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2CBC627B" w14:textId="77777777" w:rsidR="00667EBA" w:rsidRDefault="0079723A">
            <w:pPr>
              <w:pStyle w:val="CommentText"/>
              <w:jc w:val="left"/>
              <w:rPr>
                <w:color w:val="000000" w:themeColor="text1"/>
              </w:rPr>
            </w:pPr>
            <w:r>
              <w:rPr>
                <w:color w:val="000000" w:themeColor="text1"/>
              </w:rPr>
              <w:t>Q1: Yes.</w:t>
            </w:r>
          </w:p>
          <w:p w14:paraId="521AD988" w14:textId="77777777" w:rsidR="00667EBA" w:rsidRDefault="0079723A">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6258BFF5" w14:textId="77777777" w:rsidR="00667EBA" w:rsidRDefault="0079723A">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7253FBFF" w14:textId="77777777" w:rsidR="00667EBA" w:rsidRDefault="0079723A">
            <w:pPr>
              <w:pStyle w:val="CommentText"/>
              <w:jc w:val="left"/>
              <w:rPr>
                <w:color w:val="000000" w:themeColor="text1"/>
              </w:rPr>
            </w:pPr>
            <w:r>
              <w:rPr>
                <w:rFonts w:eastAsia="Microsoft YaHei"/>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6836BC56" w14:textId="77777777" w:rsidR="00667EBA" w:rsidRDefault="0079723A">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16E42DA6" w14:textId="77777777" w:rsidR="00667EBA" w:rsidRDefault="0079723A">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181B3F6"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57E1B7E9" w14:textId="77777777" w:rsidR="00667EBA" w:rsidRDefault="0079723A">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667EBA" w14:paraId="5F813FF8" w14:textId="77777777">
        <w:tc>
          <w:tcPr>
            <w:tcW w:w="2830" w:type="dxa"/>
          </w:tcPr>
          <w:p w14:paraId="42F046A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6D4099B"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667EBA" w14:paraId="3874949C" w14:textId="77777777">
        <w:tc>
          <w:tcPr>
            <w:tcW w:w="2830" w:type="dxa"/>
          </w:tcPr>
          <w:p w14:paraId="7C8003E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56239E72" w14:textId="77777777" w:rsidR="00667EBA" w:rsidRDefault="0079723A">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F82654A" w14:textId="77777777" w:rsidR="00667EBA" w:rsidRDefault="0079723A">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lastRenderedPageBreak/>
              <w:t>CMCC</w:t>
            </w:r>
          </w:p>
        </w:tc>
        <w:tc>
          <w:tcPr>
            <w:tcW w:w="6520" w:type="dxa"/>
          </w:tcPr>
          <w:p w14:paraId="28B1B943" w14:textId="77777777" w:rsidR="00667EBA" w:rsidRDefault="0079723A">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451D18E1" w14:textId="77777777" w:rsidR="00667EBA" w:rsidRDefault="0079723A">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667EBA" w14:paraId="617500F7" w14:textId="77777777">
        <w:tc>
          <w:tcPr>
            <w:tcW w:w="2830" w:type="dxa"/>
          </w:tcPr>
          <w:p w14:paraId="0B7CA06F"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472368B0"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347401C7" w14:textId="77777777" w:rsidR="00667EBA" w:rsidRDefault="0079723A">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8D9BC7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Q1: Yes.</w:t>
            </w:r>
          </w:p>
          <w:p w14:paraId="6420D3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A51BE3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Microsoft YaHei"/>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652C80" w14:paraId="3DE96F98" w14:textId="77777777">
        <w:tc>
          <w:tcPr>
            <w:tcW w:w="2830" w:type="dxa"/>
          </w:tcPr>
          <w:p w14:paraId="55ADAFD7" w14:textId="5497DCA3" w:rsidR="00652C80" w:rsidRDefault="00652C80" w:rsidP="00652C80">
            <w:pPr>
              <w:spacing w:before="120" w:afterLines="50"/>
              <w:rPr>
                <w:sz w:val="20"/>
                <w:szCs w:val="20"/>
                <w:lang w:eastAsia="zh-CN"/>
              </w:rPr>
            </w:pPr>
            <w:r>
              <w:rPr>
                <w:rFonts w:hint="eastAsia"/>
                <w:sz w:val="20"/>
                <w:szCs w:val="20"/>
                <w:lang w:eastAsia="zh-CN"/>
              </w:rPr>
              <w:t>Spreadtrum</w:t>
            </w:r>
          </w:p>
        </w:tc>
        <w:tc>
          <w:tcPr>
            <w:tcW w:w="6520" w:type="dxa"/>
          </w:tcPr>
          <w:p w14:paraId="60F83B4B" w14:textId="77777777" w:rsidR="00652C80" w:rsidRDefault="00652C80" w:rsidP="00652C80">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033FB402" w14:textId="2E07A389" w:rsidR="00652C80" w:rsidRDefault="00652C80" w:rsidP="00652C80">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5B452B" w14:paraId="5EE27905" w14:textId="77777777">
        <w:tc>
          <w:tcPr>
            <w:tcW w:w="2830" w:type="dxa"/>
          </w:tcPr>
          <w:p w14:paraId="3523C156" w14:textId="548A5DAF" w:rsidR="005B452B" w:rsidRPr="005B452B" w:rsidRDefault="005B452B" w:rsidP="00652C80">
            <w:pPr>
              <w:spacing w:before="120" w:afterLines="50"/>
              <w:rPr>
                <w:sz w:val="20"/>
                <w:szCs w:val="20"/>
                <w:lang w:eastAsia="zh-CN"/>
              </w:rPr>
            </w:pPr>
            <w:r>
              <w:rPr>
                <w:rFonts w:hint="eastAsia"/>
                <w:sz w:val="20"/>
                <w:szCs w:val="20"/>
                <w:lang w:eastAsia="zh-CN"/>
              </w:rPr>
              <w:t>CATT</w:t>
            </w:r>
          </w:p>
        </w:tc>
        <w:tc>
          <w:tcPr>
            <w:tcW w:w="6520" w:type="dxa"/>
          </w:tcPr>
          <w:p w14:paraId="595AE0CA" w14:textId="77777777" w:rsidR="005B452B" w:rsidRDefault="005B452B" w:rsidP="005B452B">
            <w:pPr>
              <w:pStyle w:val="CommentText"/>
              <w:jc w:val="left"/>
              <w:rPr>
                <w:color w:val="000000" w:themeColor="text1"/>
                <w:lang w:eastAsia="zh-CN"/>
              </w:rPr>
            </w:pPr>
            <w:r>
              <w:rPr>
                <w:rFonts w:hint="eastAsia"/>
                <w:color w:val="000000" w:themeColor="text1"/>
                <w:lang w:eastAsia="zh-CN"/>
              </w:rPr>
              <w:t>Q1: Yes.</w:t>
            </w:r>
          </w:p>
          <w:p w14:paraId="37BCBE6F" w14:textId="1CC6B9C5" w:rsidR="005B452B" w:rsidRDefault="005B452B" w:rsidP="005B452B">
            <w:pPr>
              <w:spacing w:before="120" w:afterLines="50"/>
              <w:rPr>
                <w:rFonts w:eastAsiaTheme="minorEastAsia"/>
                <w:sz w:val="20"/>
                <w:szCs w:val="20"/>
                <w:lang w:eastAsia="zh-CN"/>
              </w:rPr>
            </w:pPr>
            <w:r w:rsidRPr="005B452B">
              <w:rPr>
                <w:rFonts w:eastAsiaTheme="minorEastAsia" w:hint="eastAsia"/>
                <w:sz w:val="20"/>
                <w:szCs w:val="20"/>
                <w:lang w:eastAsia="zh-CN"/>
              </w:rPr>
              <w:t xml:space="preserve">Standard-transparent solutions shall be prioritized and </w:t>
            </w:r>
            <w:proofErr w:type="spellStart"/>
            <w:r w:rsidRPr="005B452B">
              <w:rPr>
                <w:rFonts w:eastAsiaTheme="minorEastAsia" w:hint="eastAsia"/>
                <w:sz w:val="20"/>
                <w:szCs w:val="20"/>
                <w:lang w:eastAsia="zh-CN"/>
              </w:rPr>
              <w:t>well</w:t>
            </w:r>
            <w:r>
              <w:rPr>
                <w:rFonts w:eastAsiaTheme="minorEastAsia" w:hint="eastAsia"/>
                <w:sz w:val="20"/>
                <w:szCs w:val="20"/>
                <w:lang w:eastAsia="zh-CN"/>
              </w:rPr>
              <w:t xml:space="preserve"> </w:t>
            </w:r>
            <w:r w:rsidRPr="005B452B">
              <w:rPr>
                <w:rFonts w:eastAsiaTheme="minorEastAsia" w:hint="eastAsia"/>
                <w:sz w:val="20"/>
                <w:szCs w:val="20"/>
                <w:lang w:eastAsia="zh-CN"/>
              </w:rPr>
              <w:t>studied</w:t>
            </w:r>
            <w:proofErr w:type="spellEnd"/>
            <w:r w:rsidRPr="005B452B">
              <w:rPr>
                <w:rFonts w:eastAsiaTheme="minorEastAsia" w:hint="eastAsia"/>
                <w:sz w:val="20"/>
                <w:szCs w:val="20"/>
                <w:lang w:eastAsia="zh-CN"/>
              </w:rPr>
              <w:t>.</w:t>
            </w:r>
          </w:p>
        </w:tc>
      </w:tr>
      <w:tr w:rsidR="00DB56B0" w14:paraId="3D07AB14" w14:textId="77777777">
        <w:tc>
          <w:tcPr>
            <w:tcW w:w="2830" w:type="dxa"/>
          </w:tcPr>
          <w:p w14:paraId="6C44B3B7" w14:textId="0BF1793D" w:rsidR="00DB56B0" w:rsidRDefault="00DB56B0" w:rsidP="00652C80">
            <w:pPr>
              <w:spacing w:before="120" w:afterLines="50"/>
              <w:rPr>
                <w:sz w:val="20"/>
                <w:szCs w:val="20"/>
                <w:lang w:eastAsia="zh-CN"/>
              </w:rPr>
            </w:pPr>
            <w:r>
              <w:rPr>
                <w:rFonts w:hint="eastAsia"/>
                <w:sz w:val="20"/>
                <w:szCs w:val="20"/>
                <w:lang w:eastAsia="zh-CN"/>
              </w:rPr>
              <w:t>v</w:t>
            </w:r>
            <w:r>
              <w:rPr>
                <w:sz w:val="20"/>
                <w:szCs w:val="20"/>
                <w:lang w:eastAsia="zh-CN"/>
              </w:rPr>
              <w:t>ivo</w:t>
            </w:r>
          </w:p>
        </w:tc>
        <w:tc>
          <w:tcPr>
            <w:tcW w:w="6520" w:type="dxa"/>
          </w:tcPr>
          <w:p w14:paraId="51244974" w14:textId="1F11F9A7" w:rsidR="00DB56B0" w:rsidRDefault="00DB56B0" w:rsidP="005B452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22AF6022" w14:textId="522698D5" w:rsidR="00DB56B0" w:rsidRDefault="00DB56B0" w:rsidP="005B452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2: O</w:t>
            </w:r>
            <w:r w:rsidRPr="00DB56B0">
              <w:rPr>
                <w:color w:val="000000" w:themeColor="text1"/>
                <w:lang w:eastAsia="zh-CN"/>
              </w:rPr>
              <w:t>ne SRS transmission received by multiple TRPs</w:t>
            </w:r>
            <w:r w:rsidR="007A0011">
              <w:rPr>
                <w:color w:val="000000" w:themeColor="text1"/>
                <w:lang w:eastAsia="zh-CN"/>
              </w:rPr>
              <w:t xml:space="preserve"> </w:t>
            </w:r>
            <w:r w:rsidR="009A30B4">
              <w:rPr>
                <w:rFonts w:eastAsia="Malgun Gothic"/>
                <w:lang w:eastAsia="ko-KR"/>
              </w:rPr>
              <w:t>can</w:t>
            </w:r>
            <w:r w:rsidR="007A0011">
              <w:rPr>
                <w:rFonts w:eastAsia="Malgun Gothic" w:hint="eastAsia"/>
                <w:lang w:eastAsia="ko-KR"/>
              </w:rPr>
              <w:t xml:space="preserve"> be prioritized</w:t>
            </w:r>
            <w:r w:rsidR="007A0011">
              <w:rPr>
                <w:rFonts w:eastAsia="Malgun Gothic"/>
                <w:lang w:eastAsia="ko-KR"/>
              </w:rPr>
              <w:t>.</w:t>
            </w:r>
            <w:r w:rsidR="007A0011">
              <w:rPr>
                <w:color w:val="000000" w:themeColor="text1"/>
                <w:lang w:eastAsia="zh-CN"/>
              </w:rPr>
              <w:t xml:space="preserve"> </w:t>
            </w:r>
          </w:p>
        </w:tc>
      </w:tr>
      <w:tr w:rsidR="009F4EDC" w14:paraId="14C27FAD" w14:textId="77777777">
        <w:tc>
          <w:tcPr>
            <w:tcW w:w="2830" w:type="dxa"/>
          </w:tcPr>
          <w:p w14:paraId="082022BF" w14:textId="38C2D5C0" w:rsidR="009F4EDC" w:rsidRDefault="009F4EDC" w:rsidP="00652C80">
            <w:pPr>
              <w:spacing w:before="120" w:afterLines="50"/>
              <w:rPr>
                <w:sz w:val="20"/>
                <w:szCs w:val="20"/>
                <w:lang w:eastAsia="zh-CN"/>
              </w:rPr>
            </w:pPr>
            <w:r>
              <w:rPr>
                <w:sz w:val="20"/>
                <w:szCs w:val="20"/>
                <w:lang w:eastAsia="zh-CN"/>
              </w:rPr>
              <w:t>Ericsson</w:t>
            </w:r>
          </w:p>
        </w:tc>
        <w:tc>
          <w:tcPr>
            <w:tcW w:w="6520" w:type="dxa"/>
          </w:tcPr>
          <w:p w14:paraId="348E0317" w14:textId="70F8AA99" w:rsidR="009F4EDC" w:rsidRDefault="009F4EDC" w:rsidP="009F4EDC">
            <w:pPr>
              <w:pStyle w:val="CommentText"/>
            </w:pPr>
            <w:r>
              <w:t>Q1: Yes</w:t>
            </w:r>
          </w:p>
          <w:p w14:paraId="53E1B3FB" w14:textId="68D27E76" w:rsidR="009F4EDC" w:rsidRDefault="009F4EDC" w:rsidP="009F4EDC">
            <w:pPr>
              <w:pStyle w:val="CommentText"/>
              <w:rPr>
                <w:color w:val="000000" w:themeColor="text1"/>
                <w:lang w:eastAsia="zh-CN"/>
              </w:rPr>
            </w:pPr>
            <w:r>
              <w:t xml:space="preserve">Q2: As discussed in our contribution, there will be a power offset and timing offset at the non-targeted TRP. The impact on performance of these offsets </w:t>
            </w:r>
            <w:r>
              <w:lastRenderedPageBreak/>
              <w:t>should be studied and, if necessary, potential solutions could be standardized.</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2DE1B38A" w14:textId="77777777" w:rsidR="001B5A0A" w:rsidRPr="00006427" w:rsidRDefault="001B5A0A" w:rsidP="001B5A0A">
      <w:pPr>
        <w:pStyle w:val="Heading4"/>
        <w:numPr>
          <w:ilvl w:val="0"/>
          <w:numId w:val="0"/>
        </w:numPr>
        <w:rPr>
          <w:u w:val="single"/>
          <w:lang w:eastAsia="zh-CN"/>
        </w:rPr>
      </w:pPr>
      <w:r w:rsidRPr="00006427">
        <w:rPr>
          <w:u w:val="single"/>
          <w:lang w:eastAsia="zh-CN"/>
        </w:rPr>
        <w:t>FL update</w:t>
      </w:r>
    </w:p>
    <w:p w14:paraId="46B1707A" w14:textId="77777777" w:rsidR="001B5A0A" w:rsidRPr="003F542C" w:rsidRDefault="001B5A0A" w:rsidP="001B5A0A">
      <w:pPr>
        <w:spacing w:before="120" w:afterLines="50"/>
        <w:rPr>
          <w:rFonts w:eastAsia="Microsoft YaHei"/>
        </w:rPr>
      </w:pPr>
      <w:r w:rsidRPr="003F542C">
        <w:rPr>
          <w:rFonts w:eastAsia="Microsoft YaHei"/>
        </w:rPr>
        <w:t>Thank you all for the useful inputs.</w:t>
      </w:r>
    </w:p>
    <w:p w14:paraId="2034CCC4" w14:textId="77777777" w:rsidR="001B5A0A" w:rsidRDefault="001B5A0A" w:rsidP="001B5A0A">
      <w:r w:rsidRPr="00406511">
        <w:rPr>
          <w:b/>
          <w:bCs/>
        </w:rPr>
        <w:t>Power</w:t>
      </w:r>
      <w:r>
        <w:rPr>
          <w:b/>
          <w:bCs/>
        </w:rPr>
        <w:t xml:space="preserve"> </w:t>
      </w:r>
      <w:r w:rsidRPr="00406511">
        <w:rPr>
          <w:b/>
          <w:bCs/>
        </w:rPr>
        <w:t>imbalance issue</w:t>
      </w:r>
      <w:r>
        <w:t>:</w:t>
      </w:r>
    </w:p>
    <w:p w14:paraId="24A049E1" w14:textId="77777777" w:rsidR="001B5A0A" w:rsidRDefault="001B5A0A" w:rsidP="001B5A0A">
      <w:r>
        <w:t>Companies’ views:</w:t>
      </w:r>
    </w:p>
    <w:p w14:paraId="343F0BF0" w14:textId="44172320" w:rsidR="001B5A0A" w:rsidRPr="000B1782" w:rsidRDefault="001B5A0A" w:rsidP="001B5A0A">
      <w:pPr>
        <w:pStyle w:val="listauto1"/>
        <w:rPr>
          <w:b w:val="0"/>
          <w:bCs w:val="0"/>
        </w:rPr>
      </w:pPr>
      <w:r w:rsidRPr="000B1782">
        <w:rPr>
          <w:b w:val="0"/>
          <w:bCs w:val="0"/>
        </w:rPr>
        <w:t xml:space="preserve">Prioritize enhancements in Sec. 3.2: DOCOMO, </w:t>
      </w:r>
      <w:r>
        <w:rPr>
          <w:b w:val="0"/>
          <w:bCs w:val="0"/>
        </w:rPr>
        <w:t>Intel, MediaTek, CMCC, Xiaomi, Sharp. (Some companies are open to study this issue.)</w:t>
      </w:r>
    </w:p>
    <w:p w14:paraId="71B9CFCD" w14:textId="77777777" w:rsidR="001B5A0A" w:rsidRDefault="001B5A0A" w:rsidP="001B5A0A">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QC, Samsung, Nokia/NSB, Lenovo, Huawei, HiSilicon, ZTE, vivo</w:t>
      </w:r>
    </w:p>
    <w:p w14:paraId="087E6587" w14:textId="77777777" w:rsidR="0015204C" w:rsidRDefault="0015204C" w:rsidP="001B5A0A"/>
    <w:p w14:paraId="0065CE9B" w14:textId="44B25547" w:rsidR="001B5A0A" w:rsidRDefault="0086048D" w:rsidP="001B5A0A">
      <w:r>
        <w:t>Based on the inputs, the FL has the following analysis:</w:t>
      </w:r>
    </w:p>
    <w:p w14:paraId="2869A7BD" w14:textId="3231D5E2" w:rsidR="0086048D" w:rsidRPr="0086048D" w:rsidRDefault="0086048D" w:rsidP="0086048D">
      <w:pPr>
        <w:pStyle w:val="listauto1"/>
        <w:rPr>
          <w:b w:val="0"/>
          <w:bCs w:val="0"/>
        </w:rPr>
      </w:pPr>
      <w:r w:rsidRPr="0086048D">
        <w:rPr>
          <w:b w:val="0"/>
          <w:bCs w:val="0"/>
        </w:rPr>
        <w:t xml:space="preserve">Note that regarding the </w:t>
      </w:r>
      <w:r>
        <w:rPr>
          <w:b w:val="0"/>
          <w:bCs w:val="0"/>
        </w:rPr>
        <w:t>case</w:t>
      </w:r>
      <w:r w:rsidRPr="0086048D">
        <w:rPr>
          <w:b w:val="0"/>
          <w:bCs w:val="0"/>
        </w:rPr>
        <w:t xml:space="preserv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sidRPr="0086048D">
        <w:rPr>
          <w:b w:val="0"/>
          <w:bCs w:val="0"/>
        </w:rPr>
        <w:t>has to</w:t>
      </w:r>
      <w:proofErr w:type="gramEnd"/>
      <w:r w:rsidRPr="0086048D">
        <w:rPr>
          <w:b w:val="0"/>
          <w:bCs w:val="0"/>
        </w:rPr>
        <w:t xml:space="preserve"> have similar distances to the TRPs.</w:t>
      </w:r>
      <w:r>
        <w:rPr>
          <w:b w:val="0"/>
          <w:bCs w:val="0"/>
        </w:rPr>
        <w:t xml:space="preserve"> Therefore, only if </w:t>
      </w:r>
      <w:r w:rsidRPr="0086048D">
        <w:rPr>
          <w:b w:val="0"/>
          <w:bCs w:val="0"/>
        </w:rPr>
        <w:t xml:space="preserve">one SRS </w:t>
      </w:r>
      <w:r>
        <w:rPr>
          <w:b w:val="0"/>
          <w:bCs w:val="0"/>
        </w:rPr>
        <w:t xml:space="preserve">is </w:t>
      </w:r>
      <w:r w:rsidRPr="0086048D">
        <w:rPr>
          <w:b w:val="0"/>
          <w:bCs w:val="0"/>
        </w:rPr>
        <w:t xml:space="preserve">sent by a UE and used by multiple TRPs </w:t>
      </w:r>
      <w:r>
        <w:rPr>
          <w:b w:val="0"/>
          <w:bCs w:val="0"/>
        </w:rPr>
        <w:t>and</w:t>
      </w:r>
      <w:r w:rsidRPr="0086048D">
        <w:rPr>
          <w:b w:val="0"/>
          <w:bCs w:val="0"/>
        </w:rPr>
        <w:t xml:space="preserve"> the pathlosses between the UE and the TRPs</w:t>
      </w:r>
      <w:r>
        <w:rPr>
          <w:b w:val="0"/>
          <w:bCs w:val="0"/>
        </w:rPr>
        <w:t xml:space="preserve"> have large differences, the above </w:t>
      </w:r>
      <w:r w:rsidRPr="0086048D">
        <w:rPr>
          <w:b w:val="0"/>
          <w:bCs w:val="0"/>
        </w:rPr>
        <w:t>issue needs to be studied.</w:t>
      </w:r>
    </w:p>
    <w:p w14:paraId="1A00E80A" w14:textId="577013E0" w:rsidR="007E6387" w:rsidRPr="00531D5C" w:rsidRDefault="0086048D" w:rsidP="00F77866">
      <w:pPr>
        <w:pStyle w:val="listauto1"/>
        <w:numPr>
          <w:ilvl w:val="0"/>
          <w:numId w:val="0"/>
        </w:numPr>
        <w:ind w:left="450"/>
        <w:rPr>
          <w:b w:val="0"/>
          <w:bCs w:val="0"/>
        </w:rPr>
      </w:pPr>
      <w:r w:rsidRPr="00531D5C">
        <w:rPr>
          <w:b w:val="0"/>
          <w:bCs w:val="0"/>
        </w:rPr>
        <w:t xml:space="preserve">If </w:t>
      </w:r>
      <w:r w:rsidR="00515EC0" w:rsidRPr="00531D5C">
        <w:rPr>
          <w:b w:val="0"/>
          <w:bCs w:val="0"/>
        </w:rPr>
        <w:t>one SRS utilized by multiple TRPs is not allowed, then TDD CJT will be based on TRP-specific SRS. With up to 4 TRPs for CJT, the SRS overhead, cross-SRS interference, and UE power consumption will be very high.</w:t>
      </w:r>
      <w:r w:rsidR="00531D5C" w:rsidRPr="00531D5C">
        <w:rPr>
          <w:b w:val="0"/>
          <w:bCs w:val="0"/>
        </w:rPr>
        <w:t xml:space="preserve"> </w:t>
      </w:r>
      <w:r w:rsidR="007E6387" w:rsidRPr="00531D5C">
        <w:rPr>
          <w:b w:val="0"/>
          <w:bCs w:val="0"/>
        </w:rPr>
        <w:t xml:space="preserve">Additionally, if TRP-specific sounding is supported for CJT, the UE may need to maintain </w:t>
      </w:r>
      <w:r w:rsidR="00531D5C" w:rsidRPr="00531D5C">
        <w:rPr>
          <w:b w:val="0"/>
          <w:bCs w:val="0"/>
        </w:rPr>
        <w:t>up to 4</w:t>
      </w:r>
      <w:r w:rsidR="007E6387" w:rsidRPr="00531D5C">
        <w:rPr>
          <w:b w:val="0"/>
          <w:bCs w:val="0"/>
        </w:rPr>
        <w:t xml:space="preserve"> sets of SRS transmission parameters (e.g., power control settings, TA settings), which has </w:t>
      </w:r>
      <w:r w:rsidR="00531D5C" w:rsidRPr="00531D5C">
        <w:rPr>
          <w:b w:val="0"/>
          <w:bCs w:val="0"/>
        </w:rPr>
        <w:t xml:space="preserve">not </w:t>
      </w:r>
      <w:r w:rsidR="007E6387" w:rsidRPr="00531D5C">
        <w:rPr>
          <w:b w:val="0"/>
          <w:bCs w:val="0"/>
        </w:rPr>
        <w:t xml:space="preserve">been </w:t>
      </w:r>
      <w:r w:rsidR="00531D5C" w:rsidRPr="00531D5C">
        <w:rPr>
          <w:b w:val="0"/>
          <w:bCs w:val="0"/>
        </w:rPr>
        <w:t>supported</w:t>
      </w:r>
      <w:r w:rsidR="007E6387" w:rsidRPr="00531D5C">
        <w:rPr>
          <w:b w:val="0"/>
          <w:bCs w:val="0"/>
        </w:rPr>
        <w:t>.</w:t>
      </w:r>
      <w:r w:rsidR="00531D5C" w:rsidRPr="00531D5C">
        <w:rPr>
          <w:b w:val="0"/>
          <w:bCs w:val="0"/>
        </w:rPr>
        <w:t xml:space="preserve"> </w:t>
      </w:r>
      <w:r w:rsidR="00531D5C">
        <w:rPr>
          <w:b w:val="0"/>
          <w:bCs w:val="0"/>
        </w:rPr>
        <w:t xml:space="preserve">Thus, </w:t>
      </w:r>
      <w:r w:rsidR="00531D5C" w:rsidRPr="00531D5C">
        <w:rPr>
          <w:b w:val="0"/>
          <w:bCs w:val="0"/>
        </w:rPr>
        <w:t>TRP-specific sounding</w:t>
      </w:r>
      <w:r w:rsidR="00531D5C">
        <w:rPr>
          <w:b w:val="0"/>
          <w:bCs w:val="0"/>
        </w:rPr>
        <w:t xml:space="preserve"> is not a preferred solution.</w:t>
      </w:r>
    </w:p>
    <w:p w14:paraId="0F151DFA" w14:textId="39E88FD9" w:rsidR="0086048D" w:rsidRPr="0086048D" w:rsidRDefault="00515EC0" w:rsidP="0086048D">
      <w:pPr>
        <w:pStyle w:val="listauto1"/>
        <w:rPr>
          <w:b w:val="0"/>
          <w:bCs w:val="0"/>
        </w:rPr>
      </w:pPr>
      <w:r>
        <w:rPr>
          <w:b w:val="0"/>
          <w:bCs w:val="0"/>
        </w:rPr>
        <w:t>Therefore, it is suggested to study this case of one SRS utilized by multiple TRPs at least if the power balance is not small.</w:t>
      </w:r>
    </w:p>
    <w:p w14:paraId="2CFCF818" w14:textId="77777777" w:rsidR="00515EC0" w:rsidRDefault="00515EC0" w:rsidP="001B5A0A"/>
    <w:p w14:paraId="5CB3CFC5" w14:textId="5630E639" w:rsidR="001B5A0A" w:rsidRDefault="001B5A0A" w:rsidP="001B5A0A">
      <w:r>
        <w:t xml:space="preserve">@Apple @OPPO @LGE: Inter-TRP cross-SRS interference with power imbalance at a TRP is not </w:t>
      </w:r>
      <w:r w:rsidR="00783377">
        <w:t>a new</w:t>
      </w:r>
      <w:r>
        <w:t xml:space="preserve">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w:t>
      </w:r>
      <w:r w:rsidR="0022738E">
        <w:t xml:space="preserve">in </w:t>
      </w:r>
      <w:r>
        <w:t>above inputs</w:t>
      </w:r>
      <w:r w:rsidR="0022738E">
        <w:t>, so</w:t>
      </w:r>
      <w:r>
        <w:t xml:space="preserve"> please refer to them for the details.</w:t>
      </w:r>
    </w:p>
    <w:p w14:paraId="7936B2FF" w14:textId="3F5B1A50" w:rsidR="001B5A0A" w:rsidRDefault="001B5A0A" w:rsidP="001B5A0A">
      <w:r>
        <w:t>@CATT: your position is not too clear, but please feel free to elaborate if needed.</w:t>
      </w:r>
    </w:p>
    <w:p w14:paraId="06865205" w14:textId="77777777" w:rsidR="0007629A" w:rsidRDefault="0007629A" w:rsidP="001B5A0A">
      <w:pPr>
        <w:rPr>
          <w:b/>
          <w:bCs/>
        </w:rPr>
      </w:pPr>
    </w:p>
    <w:p w14:paraId="31D5EAB7" w14:textId="1CBC7FFA" w:rsidR="001B5A0A" w:rsidRPr="00353B91" w:rsidRDefault="001B5A0A" w:rsidP="001B5A0A">
      <w:pPr>
        <w:rPr>
          <w:b/>
          <w:bCs/>
        </w:rPr>
      </w:pPr>
      <w:r w:rsidRPr="00353B91">
        <w:rPr>
          <w:b/>
          <w:bCs/>
        </w:rPr>
        <w:t>Spatial filtering issue:</w:t>
      </w:r>
    </w:p>
    <w:p w14:paraId="769A33F0" w14:textId="77777777" w:rsidR="001B5A0A" w:rsidRDefault="001B5A0A" w:rsidP="001B5A0A">
      <w:r>
        <w:t>@</w:t>
      </w:r>
      <w:r w:rsidRPr="00436E3A">
        <w:t xml:space="preserve">InterDigital </w:t>
      </w:r>
      <w:r>
        <w:t xml:space="preserve">@ZTE: This issue is related to the </w:t>
      </w:r>
      <w:proofErr w:type="spellStart"/>
      <w:r>
        <w:t>precoded</w:t>
      </w:r>
      <w:proofErr w:type="spellEnd"/>
      <w:r>
        <w:t xml:space="preserve"> SRS for DL CSI acquisition, which will be discussed in more detail in Sec. 3.2.2.</w:t>
      </w:r>
    </w:p>
    <w:p w14:paraId="14C766A4" w14:textId="77777777" w:rsidR="001B5A0A" w:rsidRDefault="001B5A0A" w:rsidP="001B5A0A"/>
    <w:p w14:paraId="40B95D25" w14:textId="77777777" w:rsidR="001B5A0A" w:rsidRPr="00353B91" w:rsidRDefault="001B5A0A" w:rsidP="001B5A0A">
      <w:pPr>
        <w:rPr>
          <w:b/>
          <w:bCs/>
        </w:rPr>
      </w:pPr>
      <w:r w:rsidRPr="00353B91">
        <w:rPr>
          <w:b/>
          <w:bCs/>
        </w:rPr>
        <w:t>TA issue:</w:t>
      </w:r>
    </w:p>
    <w:p w14:paraId="22373DCB" w14:textId="579A951C" w:rsidR="001B5A0A" w:rsidRDefault="001B5A0A" w:rsidP="001B5A0A">
      <w:r>
        <w:t>Some companies are open to study this, but some other companies suggest that the TA offset between SRSs at a TRP may not be a big issue if they are small relative to the CP length, even if all the SRSs</w:t>
      </w:r>
      <w:r w:rsidR="003951BC">
        <w:t xml:space="preserve"> with some arrival timing differences</w:t>
      </w:r>
      <w:r>
        <w:t xml:space="preserve"> are to be used for channel estimation. In addition, some believe this can be addressed by implementation. It seems this issue does not </w:t>
      </w:r>
      <w:r w:rsidR="00F460C7">
        <w:t>require further study</w:t>
      </w:r>
      <w:r>
        <w:t xml:space="preserve">. </w:t>
      </w:r>
    </w:p>
    <w:p w14:paraId="6A054622" w14:textId="77777777" w:rsidR="0007629A" w:rsidRDefault="0007629A" w:rsidP="0007629A"/>
    <w:p w14:paraId="676068A8" w14:textId="789BDADB" w:rsidR="0007629A" w:rsidRDefault="0007629A" w:rsidP="0007629A">
      <w:r>
        <w:lastRenderedPageBreak/>
        <w:t>A proposal is provided for further discussion of the power imbalance issue.</w:t>
      </w:r>
    </w:p>
    <w:p w14:paraId="16D1990F" w14:textId="27DDB8B9" w:rsidR="00515EC0" w:rsidRDefault="00515EC0" w:rsidP="00515EC0">
      <w:pPr>
        <w:rPr>
          <w:b/>
          <w:bCs/>
        </w:rPr>
      </w:pPr>
      <w:r w:rsidRPr="008210C5">
        <w:rPr>
          <w:b/>
          <w:bCs/>
          <w:highlight w:val="yellow"/>
        </w:rPr>
        <w:t>Proposal 3.1.1</w:t>
      </w:r>
      <w:r>
        <w:rPr>
          <w:b/>
          <w:bCs/>
        </w:rPr>
        <w:t xml:space="preserve">: Study the case where one SRS sent by a UE is utilized by multiple TRPs for channel estimation, </w:t>
      </w:r>
      <w:r w:rsidR="00652D3F">
        <w:rPr>
          <w:b/>
          <w:bCs/>
        </w:rPr>
        <w:t>and</w:t>
      </w:r>
      <w:r>
        <w:rPr>
          <w:b/>
          <w:bCs/>
        </w:rPr>
        <w:t xml:space="preserve"> the pathlosses between the UE and the TRPs differ by at least x dB </w:t>
      </w:r>
    </w:p>
    <w:p w14:paraId="00044AD5" w14:textId="456C29E6" w:rsidR="00652D3F" w:rsidRDefault="00652D3F" w:rsidP="00652D3F">
      <w:pPr>
        <w:pStyle w:val="listauto1"/>
      </w:pPr>
      <w:r>
        <w:t>FFS x</w:t>
      </w:r>
    </w:p>
    <w:p w14:paraId="619047DA" w14:textId="73DAB3FF" w:rsidR="00652D3F" w:rsidRDefault="00652D3F" w:rsidP="00652D3F">
      <w:pPr>
        <w:pStyle w:val="listauto1"/>
      </w:pPr>
      <w:r>
        <w:t xml:space="preserve">FFS </w:t>
      </w:r>
      <w:r w:rsidRPr="00652D3F">
        <w:t xml:space="preserve">potential </w:t>
      </w:r>
      <w:r>
        <w:t xml:space="preserve">enhancements such as SRS </w:t>
      </w:r>
      <w:r w:rsidRPr="00652D3F">
        <w:t>power control enhancements</w:t>
      </w:r>
      <w:r>
        <w:t>.</w:t>
      </w:r>
    </w:p>
    <w:p w14:paraId="0B9AE22D" w14:textId="4FE38A19" w:rsidR="00515EC0" w:rsidRDefault="00515EC0" w:rsidP="004B0A22"/>
    <w:p w14:paraId="5610537B" w14:textId="77777777" w:rsidR="001B5A0A" w:rsidRDefault="001B5A0A" w:rsidP="001B5A0A">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1B5A0A" w14:paraId="1A379C76" w14:textId="77777777" w:rsidTr="00F53275">
        <w:trPr>
          <w:trHeight w:val="273"/>
        </w:trPr>
        <w:tc>
          <w:tcPr>
            <w:tcW w:w="2830" w:type="dxa"/>
            <w:shd w:val="clear" w:color="auto" w:fill="00B0F0"/>
          </w:tcPr>
          <w:p w14:paraId="4B5F88A0" w14:textId="77777777" w:rsidR="001B5A0A" w:rsidRDefault="001B5A0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B092E07" w14:textId="77777777" w:rsidR="001B5A0A" w:rsidRDefault="001B5A0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B5A0A" w14:paraId="4B8229B7" w14:textId="77777777" w:rsidTr="00F53275">
        <w:tc>
          <w:tcPr>
            <w:tcW w:w="2830" w:type="dxa"/>
          </w:tcPr>
          <w:p w14:paraId="627A0D24" w14:textId="742A9D51" w:rsidR="001B5A0A" w:rsidRDefault="00963C1D" w:rsidP="00F53275">
            <w:pPr>
              <w:spacing w:before="120" w:afterLines="50"/>
              <w:rPr>
                <w:rFonts w:eastAsia="Microsoft YaHei"/>
                <w:sz w:val="20"/>
                <w:szCs w:val="20"/>
              </w:rPr>
            </w:pPr>
            <w:r>
              <w:rPr>
                <w:rFonts w:eastAsia="Microsoft YaHei"/>
                <w:sz w:val="20"/>
                <w:szCs w:val="20"/>
              </w:rPr>
              <w:t>Apple</w:t>
            </w:r>
          </w:p>
        </w:tc>
        <w:tc>
          <w:tcPr>
            <w:tcW w:w="6520" w:type="dxa"/>
          </w:tcPr>
          <w:p w14:paraId="7F5719B5" w14:textId="200C0A2F" w:rsidR="001B5A0A" w:rsidRPr="004A4F39" w:rsidRDefault="00963C1D" w:rsidP="00F53275">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1B5A0A" w14:paraId="2A9617DD" w14:textId="77777777" w:rsidTr="00F53275">
        <w:tc>
          <w:tcPr>
            <w:tcW w:w="2830" w:type="dxa"/>
          </w:tcPr>
          <w:p w14:paraId="5B874026" w14:textId="77777777" w:rsidR="001B5A0A" w:rsidRDefault="001B5A0A" w:rsidP="00F53275">
            <w:pPr>
              <w:spacing w:before="120" w:afterLines="50"/>
              <w:rPr>
                <w:rFonts w:eastAsia="Microsoft YaHei"/>
                <w:sz w:val="20"/>
                <w:szCs w:val="20"/>
              </w:rPr>
            </w:pPr>
          </w:p>
        </w:tc>
        <w:tc>
          <w:tcPr>
            <w:tcW w:w="6520" w:type="dxa"/>
          </w:tcPr>
          <w:p w14:paraId="6EB4D681" w14:textId="77777777" w:rsidR="001B5A0A" w:rsidRPr="00C4478A" w:rsidRDefault="001B5A0A" w:rsidP="00F53275">
            <w:pPr>
              <w:spacing w:before="120" w:afterLines="50"/>
              <w:rPr>
                <w:rFonts w:eastAsia="Microsoft YaHei"/>
                <w:sz w:val="20"/>
                <w:szCs w:val="20"/>
              </w:rPr>
            </w:pPr>
          </w:p>
        </w:tc>
      </w:tr>
    </w:tbl>
    <w:p w14:paraId="5B1E3CA5" w14:textId="77777777" w:rsidR="001B5A0A" w:rsidRDefault="001B5A0A" w:rsidP="001B5A0A"/>
    <w:p w14:paraId="4941EA79" w14:textId="77777777" w:rsidR="00667EBA" w:rsidRDefault="00667EBA"/>
    <w:p w14:paraId="00CCF81B" w14:textId="77777777" w:rsidR="00667EBA" w:rsidRDefault="00667EBA"/>
    <w:p w14:paraId="5256D69C" w14:textId="77777777" w:rsidR="00667EBA" w:rsidRDefault="0079723A">
      <w:pPr>
        <w:pStyle w:val="Heading3"/>
      </w:pPr>
      <w:r>
        <w:t>Others</w:t>
      </w:r>
    </w:p>
    <w:p w14:paraId="6873FE5B" w14:textId="77777777" w:rsidR="00667EBA" w:rsidRDefault="0079723A">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B44726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Microsoft YaHei"/>
                <w:sz w:val="20"/>
                <w:szCs w:val="20"/>
              </w:rPr>
            </w:pPr>
          </w:p>
        </w:tc>
        <w:tc>
          <w:tcPr>
            <w:tcW w:w="6520" w:type="dxa"/>
          </w:tcPr>
          <w:p w14:paraId="6C8C5470" w14:textId="77777777" w:rsidR="00667EBA" w:rsidRDefault="00667EBA">
            <w:pPr>
              <w:spacing w:before="120" w:afterLines="50"/>
              <w:rPr>
                <w:rFonts w:eastAsia="Microsoft YaHei"/>
                <w:sz w:val="20"/>
                <w:szCs w:val="20"/>
              </w:rPr>
            </w:pPr>
          </w:p>
        </w:tc>
      </w:tr>
      <w:tr w:rsidR="00667EBA" w14:paraId="41AB18CA" w14:textId="77777777">
        <w:tc>
          <w:tcPr>
            <w:tcW w:w="2830" w:type="dxa"/>
          </w:tcPr>
          <w:p w14:paraId="5FD184C9" w14:textId="77777777" w:rsidR="00667EBA" w:rsidRDefault="00667EBA">
            <w:pPr>
              <w:spacing w:before="120" w:afterLines="50"/>
              <w:rPr>
                <w:rFonts w:eastAsia="Microsoft YaHei"/>
                <w:sz w:val="20"/>
                <w:szCs w:val="20"/>
              </w:rPr>
            </w:pPr>
          </w:p>
        </w:tc>
        <w:tc>
          <w:tcPr>
            <w:tcW w:w="6520" w:type="dxa"/>
          </w:tcPr>
          <w:p w14:paraId="03DFF448" w14:textId="77777777" w:rsidR="00667EBA" w:rsidRDefault="00667EBA">
            <w:pPr>
              <w:spacing w:before="120" w:afterLines="50"/>
              <w:rPr>
                <w:rFonts w:eastAsia="Microsoft YaHei"/>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Heading2"/>
        <w:rPr>
          <w:lang w:val="en-GB"/>
        </w:rPr>
      </w:pPr>
      <w:bookmarkStart w:id="4"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76765ED6" w14:textId="77777777" w:rsidR="00667EBA" w:rsidRDefault="0079723A">
      <w:pPr>
        <w:pStyle w:val="Heading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proofErr w:type="spellStart"/>
      <w:ins w:id="7" w:author="Loic Canonne-Velasquez" w:date="2022-05-10T13:14:00Z">
        <w:r>
          <w:t>InterDigital</w:t>
        </w:r>
        <w:proofErr w:type="spellEnd"/>
        <w:r>
          <w:t xml:space="preserve">, </w:t>
        </w:r>
      </w:ins>
    </w:p>
    <w:p w14:paraId="7F14FA70" w14:textId="77777777" w:rsidR="00667EBA" w:rsidRDefault="0079723A">
      <w:pPr>
        <w:numPr>
          <w:ilvl w:val="0"/>
          <w:numId w:val="9"/>
        </w:numPr>
        <w:autoSpaceDE/>
        <w:autoSpaceDN/>
        <w:adjustRightInd/>
        <w:snapToGrid/>
        <w:spacing w:after="160" w:line="259" w:lineRule="auto"/>
      </w:pPr>
      <w:r>
        <w:lastRenderedPageBreak/>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8" w:author="Mostafa Khoshnevisan" w:date="2022-05-10T16:17:00Z">
        <w:r>
          <w:delText>7</w:delText>
        </w:r>
      </w:del>
      <w:ins w:id="9" w:author="Mostafa Khoshnevisan" w:date="2022-05-10T16:17:00Z">
        <w:r>
          <w:t>6</w:t>
        </w:r>
      </w:ins>
      <w:r>
        <w:t xml:space="preserve">): </w:t>
      </w:r>
      <w:proofErr w:type="spellStart"/>
      <w:r>
        <w:t>Futurewei</w:t>
      </w:r>
      <w:proofErr w:type="spellEnd"/>
      <w:r>
        <w:t xml:space="preserve">, Huawei, HiSilicon, Ericsson, Spreadtrum, NTT DOCOMO, </w:t>
      </w:r>
      <w:del w:id="10"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t xml:space="preserve">Sequence (7): Futurewei, ZTE, CMCC, Qualcomm, Spreadtrum (per TRP hopping), NTT DOCOMO, </w:t>
      </w:r>
      <w:proofErr w:type="spellStart"/>
      <w:r>
        <w:t>InterDigital</w:t>
      </w:r>
      <w:proofErr w:type="spellEnd"/>
      <w:r>
        <w:t xml:space="preserve">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inter-TRP cross-SRS interference targeting TDD CJT via SRS interference randomization</w:t>
      </w:r>
    </w:p>
    <w:p w14:paraId="37506D7D" w14:textId="77777777" w:rsidR="00667EBA" w:rsidRDefault="0079723A">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ListParagraph"/>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D99510"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A6E3E9"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7EE35456" w14:textId="77777777" w:rsidR="00667EBA" w:rsidRDefault="0079723A">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905E07" w14:textId="77777777" w:rsidR="00667EBA" w:rsidRDefault="0079723A">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79742973" w14:textId="77777777" w:rsidR="00667EBA" w:rsidRDefault="0079723A">
            <w:pPr>
              <w:rPr>
                <w:b/>
                <w:bCs/>
              </w:rPr>
            </w:pPr>
            <w:r>
              <w:rPr>
                <w:b/>
                <w:bCs/>
              </w:rPr>
              <w:t>Proposal 3.2.1</w:t>
            </w:r>
            <w:ins w:id="11"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672B2B" w14:textId="77777777" w:rsidR="00667EBA" w:rsidRDefault="0079723A">
            <w:pPr>
              <w:pStyle w:val="ListParagraph"/>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ListParagraph"/>
              <w:numPr>
                <w:ilvl w:val="1"/>
                <w:numId w:val="9"/>
              </w:numPr>
              <w:rPr>
                <w:rFonts w:ascii="Times New Roman" w:hAnsi="Times New Roman"/>
                <w:b/>
                <w:bCs/>
              </w:rPr>
            </w:pPr>
            <w:proofErr w:type="gramStart"/>
            <w:ins w:id="1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19D6E207" w14:textId="77777777" w:rsidR="00667EBA" w:rsidRDefault="0079723A">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ListParagraph"/>
              <w:numPr>
                <w:ilvl w:val="1"/>
                <w:numId w:val="9"/>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06B05CE5" w14:textId="77777777" w:rsidR="00667EBA" w:rsidRDefault="0079723A">
            <w:pPr>
              <w:pStyle w:val="ListParagraph"/>
              <w:numPr>
                <w:ilvl w:val="0"/>
                <w:numId w:val="9"/>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6E88439" w14:textId="77777777" w:rsidR="00667EBA" w:rsidRDefault="0079723A">
            <w:pPr>
              <w:pStyle w:val="ListParagraph"/>
              <w:numPr>
                <w:ilvl w:val="1"/>
                <w:numId w:val="9"/>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1125600B" w14:textId="77777777" w:rsidR="00667EBA" w:rsidRDefault="00667EBA">
            <w:pPr>
              <w:spacing w:before="120" w:afterLines="50"/>
              <w:rPr>
                <w:rFonts w:eastAsia="Microsoft YaHei"/>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2E48AA9D"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55417D5D" w14:textId="77777777" w:rsidR="00667EBA" w:rsidRDefault="0079723A">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7A335840" w14:textId="77777777" w:rsidR="00667EBA" w:rsidRDefault="0079723A">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w:t>
            </w:r>
            <w:r>
              <w:rPr>
                <w:rFonts w:asciiTheme="majorBidi" w:eastAsia="MS Mincho" w:hAnsiTheme="majorBidi" w:cstheme="majorBidi"/>
                <w:sz w:val="20"/>
                <w:szCs w:val="20"/>
                <w:lang w:eastAsia="ja-JP"/>
              </w:rPr>
              <w:lastRenderedPageBreak/>
              <w:t xml:space="preserve">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09D4C70F" w14:textId="77777777" w:rsidR="00667EBA" w:rsidRDefault="0079723A">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171A8DBC" w14:textId="77777777" w:rsidR="00667EBA" w:rsidRDefault="0079723A">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0323154" w14:textId="77777777" w:rsidR="00667EBA" w:rsidRDefault="0079723A">
            <w:pPr>
              <w:pStyle w:val="ListParagraph"/>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ListParagraph"/>
              <w:numPr>
                <w:ilvl w:val="1"/>
                <w:numId w:val="9"/>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7777CF55" w14:textId="77777777" w:rsidR="00667EBA" w:rsidRDefault="0079723A">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ListParagraph"/>
              <w:numPr>
                <w:ilvl w:val="1"/>
                <w:numId w:val="9"/>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0369100" w14:textId="77777777" w:rsidR="00667EBA" w:rsidRDefault="0079723A">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94F693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7684A92A"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ListParagraph"/>
              <w:numPr>
                <w:ilvl w:val="0"/>
                <w:numId w:val="9"/>
              </w:numPr>
              <w:rPr>
                <w:ins w:id="2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2E518C1" w14:textId="77777777" w:rsidR="00667EBA" w:rsidRDefault="0079723A">
            <w:pPr>
              <w:pStyle w:val="ListParagraph"/>
              <w:numPr>
                <w:ilvl w:val="1"/>
                <w:numId w:val="9"/>
              </w:numPr>
              <w:rPr>
                <w:ins w:id="24" w:author="ZTE" w:date="2022-05-12T08:03:00Z"/>
                <w:rFonts w:ascii="Times New Roman" w:hAnsi="Times New Roman"/>
                <w:b/>
                <w:bCs/>
              </w:rPr>
            </w:pPr>
            <w:proofErr w:type="gramStart"/>
            <w:ins w:id="2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29F34708" w14:textId="77777777" w:rsidR="00667EBA" w:rsidRDefault="0079723A" w:rsidP="007E5343">
            <w:pPr>
              <w:pStyle w:val="ListParagraph"/>
              <w:numPr>
                <w:ilvl w:val="1"/>
                <w:numId w:val="9"/>
                <w:ins w:id="26" w:author="ZTE" w:date="2022-05-12T08:03:00Z"/>
              </w:numPr>
              <w:rPr>
                <w:rFonts w:ascii="Times New Roman" w:hAnsi="Times New Roman"/>
                <w:b/>
                <w:bCs/>
              </w:rPr>
            </w:pPr>
            <w:proofErr w:type="spellStart"/>
            <w:ins w:id="27"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28" w:author="ZTE" w:date="2022-05-12T08:03:00Z">
              <w:r w:rsidR="00FD2205">
                <w:rPr>
                  <w:rFonts w:ascii="Times New Roman" w:eastAsia="SimSun" w:hAnsi="Times New Roman" w:hint="eastAsia"/>
                  <w:b/>
                  <w:bCs/>
                  <w:noProof/>
                  <w:position w:val="-14"/>
                  <w:lang w:val="en-US" w:eastAsia="zh-CN"/>
                </w:rPr>
                <w:object w:dxaOrig="401" w:dyaOrig="376" w14:anchorId="39179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9.95pt;height:18.85pt;mso-width-percent:0;mso-height-percent:0;mso-width-percent:0;mso-height-percent:0" o:ole="">
                    <v:imagedata r:id="rId13" o:title=""/>
                  </v:shape>
                  <o:OLEObject Type="Embed" ProgID="Equation.3" ShapeID="_x0000_i1028" DrawAspect="Content" ObjectID="_1713976321" r:id="rId14"/>
                </w:object>
              </w:r>
            </w:ins>
            <w:ins w:id="29" w:author="ZTE" w:date="2022-05-12T08:03:00Z">
              <w:r>
                <w:rPr>
                  <w:rFonts w:ascii="Times New Roman" w:eastAsia="SimSun" w:hAnsi="Times New Roman" w:hint="eastAsia"/>
                  <w:b/>
                  <w:bCs/>
                  <w:lang w:val="en-US" w:eastAsia="zh-CN"/>
                </w:rPr>
                <w:t xml:space="preserve"> is sounded once.</w:t>
              </w:r>
            </w:ins>
          </w:p>
          <w:p w14:paraId="74F8CA1C" w14:textId="77777777" w:rsidR="00667EBA" w:rsidRDefault="0079723A">
            <w:pPr>
              <w:pStyle w:val="ListParagraph"/>
              <w:numPr>
                <w:ilvl w:val="0"/>
                <w:numId w:val="9"/>
              </w:numPr>
              <w:rPr>
                <w:ins w:id="30" w:author="Naoya Shibaike" w:date="2022-05-10T14:58:00Z"/>
                <w:rFonts w:ascii="Times New Roman" w:hAnsi="Times New Roman"/>
                <w:b/>
                <w:bCs/>
              </w:rPr>
            </w:pPr>
            <w:r>
              <w:rPr>
                <w:rFonts w:ascii="Times New Roman" w:hAnsi="Times New Roman"/>
                <w:b/>
                <w:bCs/>
              </w:rPr>
              <w:lastRenderedPageBreak/>
              <w:t>Randomized / new code-domain resource mapping for SRS transmission</w:t>
            </w:r>
          </w:p>
          <w:p w14:paraId="076E7A9A" w14:textId="77777777" w:rsidR="00667EBA" w:rsidRDefault="0079723A">
            <w:pPr>
              <w:pStyle w:val="ListParagraph"/>
              <w:numPr>
                <w:ilvl w:val="1"/>
                <w:numId w:val="9"/>
              </w:numPr>
              <w:rPr>
                <w:ins w:id="31" w:author="ZTE" w:date="2022-05-12T08:03:00Z"/>
                <w:rFonts w:ascii="Times New Roman" w:hAnsi="Times New Roman"/>
                <w:b/>
                <w:bCs/>
              </w:rPr>
            </w:pPr>
            <w:proofErr w:type="gramStart"/>
            <w:ins w:id="32"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462251C" w14:textId="77777777" w:rsidR="00667EBA" w:rsidRDefault="0079723A" w:rsidP="007E5343">
            <w:pPr>
              <w:pStyle w:val="ListParagraph"/>
              <w:numPr>
                <w:ilvl w:val="1"/>
                <w:numId w:val="9"/>
                <w:ins w:id="33" w:author="ZTE" w:date="2022-05-12T08:04:00Z"/>
              </w:numPr>
              <w:rPr>
                <w:rFonts w:ascii="Times New Roman" w:hAnsi="Times New Roman"/>
                <w:b/>
                <w:bCs/>
              </w:rPr>
            </w:pPr>
            <w:proofErr w:type="gramStart"/>
            <w:ins w:id="34"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w:t>
              </w:r>
              <w:proofErr w:type="spellStart"/>
              <w:r>
                <w:rPr>
                  <w:rFonts w:ascii="Times New Roman" w:eastAsia="SimSun" w:hAnsi="Times New Roman" w:hint="eastAsia"/>
                  <w:b/>
                  <w:bCs/>
                  <w:lang w:val="en-US" w:eastAsia="zh-CN"/>
                </w:rPr>
                <w:t>C_init</w:t>
              </w:r>
              <w:proofErr w:type="spellEnd"/>
              <w:r>
                <w:rPr>
                  <w:rFonts w:ascii="Times New Roman" w:eastAsia="SimSun" w:hAnsi="Times New Roman" w:hint="eastAsia"/>
                  <w:b/>
                  <w:bCs/>
                  <w:lang w:val="en-US" w:eastAsia="zh-CN"/>
                </w:rPr>
                <w:t xml:space="preserve"> can be based on slot index, u and v can be based on frame index besides slot and symbol index</w:t>
              </w:r>
            </w:ins>
          </w:p>
          <w:p w14:paraId="343681BC" w14:textId="77777777" w:rsidR="00667EBA" w:rsidRDefault="0079723A">
            <w:pPr>
              <w:pStyle w:val="ListParagraph"/>
              <w:numPr>
                <w:ilvl w:val="0"/>
                <w:numId w:val="9"/>
              </w:numPr>
              <w:rPr>
                <w:ins w:id="35"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A1BC59E" w14:textId="77777777" w:rsidR="00667EBA" w:rsidRDefault="0079723A">
            <w:pPr>
              <w:pStyle w:val="ListParagraph"/>
              <w:numPr>
                <w:ilvl w:val="1"/>
                <w:numId w:val="9"/>
              </w:numPr>
              <w:rPr>
                <w:rFonts w:ascii="Times New Roman" w:hAnsi="Times New Roman"/>
                <w:b/>
                <w:bCs/>
              </w:rPr>
            </w:pPr>
            <w:proofErr w:type="gramStart"/>
            <w:ins w:id="36"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75F4A6" w14:textId="52F3B9EC"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3B48C963" w14:textId="77777777">
        <w:tc>
          <w:tcPr>
            <w:tcW w:w="2830" w:type="dxa"/>
          </w:tcPr>
          <w:p w14:paraId="395D29DE" w14:textId="40526D11"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461C006A" w14:textId="352F04A3"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637759" w14:paraId="51678AFF" w14:textId="77777777">
        <w:tc>
          <w:tcPr>
            <w:tcW w:w="2830" w:type="dxa"/>
          </w:tcPr>
          <w:p w14:paraId="4A1C4D40" w14:textId="6DDFF4C5"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CC79C0" w14:textId="43BE2739"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9E39A4" w14:paraId="26681937" w14:textId="77777777">
        <w:tc>
          <w:tcPr>
            <w:tcW w:w="2830" w:type="dxa"/>
          </w:tcPr>
          <w:p w14:paraId="70D70FBC" w14:textId="511AD54E"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583A546" w14:textId="6142D153"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w:t>
            </w:r>
            <w:r w:rsidR="006E4189">
              <w:rPr>
                <w:rFonts w:eastAsiaTheme="minorEastAsia"/>
                <w:sz w:val="20"/>
                <w:szCs w:val="20"/>
                <w:lang w:eastAsia="zh-CN"/>
              </w:rPr>
              <w:t>ing</w:t>
            </w:r>
            <w:r>
              <w:rPr>
                <w:rFonts w:eastAsiaTheme="minorEastAsia"/>
                <w:sz w:val="20"/>
                <w:szCs w:val="20"/>
                <w:lang w:eastAsia="zh-CN"/>
              </w:rPr>
              <w:t>.</w:t>
            </w:r>
          </w:p>
        </w:tc>
      </w:tr>
      <w:tr w:rsidR="001C005D" w14:paraId="09170436" w14:textId="77777777">
        <w:tc>
          <w:tcPr>
            <w:tcW w:w="2830" w:type="dxa"/>
          </w:tcPr>
          <w:p w14:paraId="417F528A" w14:textId="2CCAE1A3"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525D60D4" w14:textId="40BB5121"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6D242964" w14:textId="1F54C955" w:rsidR="001C005D" w:rsidRDefault="001C005D" w:rsidP="00652C80">
            <w:pPr>
              <w:spacing w:before="120" w:afterLines="50"/>
              <w:rPr>
                <w:rFonts w:eastAsiaTheme="minorEastAsia"/>
                <w:sz w:val="20"/>
                <w:szCs w:val="20"/>
                <w:lang w:eastAsia="zh-CN"/>
              </w:rPr>
            </w:pPr>
          </w:p>
          <w:p w14:paraId="12BC79DA" w14:textId="56457053"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40F301C9" w14:textId="77777777" w:rsidR="00A8799D" w:rsidRDefault="00A8799D" w:rsidP="00652C80">
            <w:pPr>
              <w:spacing w:before="120" w:afterLines="50"/>
              <w:rPr>
                <w:rFonts w:eastAsiaTheme="minorEastAsia"/>
                <w:sz w:val="20"/>
                <w:szCs w:val="20"/>
                <w:lang w:eastAsia="zh-CN"/>
              </w:rPr>
            </w:pPr>
          </w:p>
          <w:p w14:paraId="4C8E45C2" w14:textId="528179E1" w:rsidR="001C005D" w:rsidRDefault="001C005D" w:rsidP="00A8799D">
            <w:pPr>
              <w:pStyle w:val="CommentText"/>
              <w:rPr>
                <w:rFonts w:eastAsiaTheme="minorEastAsia"/>
                <w:lang w:eastAsia="zh-CN"/>
              </w:rPr>
            </w:pPr>
          </w:p>
        </w:tc>
      </w:tr>
    </w:tbl>
    <w:p w14:paraId="38919365" w14:textId="77777777" w:rsidR="00667EBA" w:rsidRDefault="00667EBA"/>
    <w:p w14:paraId="79051B93" w14:textId="77777777" w:rsidR="000B40FA" w:rsidRPr="00006427" w:rsidRDefault="000B40FA" w:rsidP="000B40FA">
      <w:pPr>
        <w:pStyle w:val="Heading4"/>
        <w:numPr>
          <w:ilvl w:val="0"/>
          <w:numId w:val="0"/>
        </w:numPr>
        <w:rPr>
          <w:u w:val="single"/>
          <w:lang w:eastAsia="zh-CN"/>
        </w:rPr>
      </w:pPr>
      <w:r w:rsidRPr="00006427">
        <w:rPr>
          <w:u w:val="single"/>
          <w:lang w:eastAsia="zh-CN"/>
        </w:rPr>
        <w:t>FL update</w:t>
      </w:r>
    </w:p>
    <w:p w14:paraId="53FFC080" w14:textId="77777777" w:rsidR="000B40FA" w:rsidRDefault="000B40FA" w:rsidP="000B40FA">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w:t>
      </w:r>
      <w:r w:rsidRPr="00E77696">
        <w:t xml:space="preserve">FH with non-uniform </w:t>
      </w:r>
      <w:proofErr w:type="gramStart"/>
      <w:r w:rsidRPr="00E77696">
        <w:t>bandwidth</w:t>
      </w:r>
      <w:proofErr w:type="gramEnd"/>
      <w:r>
        <w:t xml:space="preserve"> which is very specific, we can list </w:t>
      </w:r>
      <w:r w:rsidRPr="00E77696">
        <w:t>further enhancements to frequency hopping</w:t>
      </w:r>
      <w:r>
        <w:t xml:space="preserve"> which may include a category of potential enhancements.</w:t>
      </w:r>
    </w:p>
    <w:p w14:paraId="1588D022" w14:textId="77777777" w:rsidR="000B40FA" w:rsidRDefault="000B40FA" w:rsidP="000B40FA"/>
    <w:p w14:paraId="3CA575D4" w14:textId="083F312C" w:rsidR="000B40FA" w:rsidRDefault="000B40FA" w:rsidP="000B40FA">
      <w:r>
        <w:t>@QC @MediaTek @Huawei, HiSilicon @CATT</w:t>
      </w:r>
      <w:r w:rsidR="008951BF">
        <w:t xml:space="preserve"> @</w:t>
      </w:r>
      <w:r w:rsidR="008951BF" w:rsidRPr="008951BF">
        <w:t>Ericsson</w:t>
      </w:r>
      <w:r>
        <w:t>: For the 3</w:t>
      </w:r>
      <w:r w:rsidRPr="00227F0A">
        <w:rPr>
          <w:vertAlign w:val="superscript"/>
        </w:rPr>
        <w:t>rd</w:t>
      </w:r>
      <w:r>
        <w:t xml:space="preserve"> bullet, based on the FL’s understanding, it can be also helpful to achieve interference randomization</w:t>
      </w:r>
      <w:r w:rsidR="00902B2F">
        <w:t xml:space="preserve"> via dynamic update of SRS parameters</w:t>
      </w:r>
      <w:r>
        <w:t xml:space="preserve">. For example, Docomo described in their contribution that “To avoid </w:t>
      </w:r>
      <w:r w:rsidRPr="00031BE7">
        <w:t xml:space="preserve">continuous serious </w:t>
      </w:r>
      <w:r>
        <w:t xml:space="preserve">inter-TRP </w:t>
      </w:r>
      <w:r w:rsidRPr="00031BE7">
        <w:t>interference</w:t>
      </w:r>
      <w:r>
        <w:t xml:space="preserve"> on SRS measurement, how to achieve </w:t>
      </w:r>
      <w:r w:rsidRPr="006F6D2C">
        <w:t>interference randomization</w:t>
      </w:r>
      <w:r>
        <w:t xml:space="preserve"> for SRS transmission should be studied. The </w:t>
      </w:r>
      <w:r w:rsidRPr="00497AD1">
        <w:rPr>
          <w:u w:val="single"/>
        </w:rPr>
        <w:t>interference randomization</w:t>
      </w:r>
      <w:r>
        <w:t xml:space="preserve"> can be considered in </w:t>
      </w:r>
      <w:r w:rsidRPr="00921DF7">
        <w:t xml:space="preserve">terms of </w:t>
      </w:r>
      <w:r>
        <w:t xml:space="preserve">time, </w:t>
      </w:r>
      <w:proofErr w:type="gramStart"/>
      <w:r w:rsidRPr="00921DF7">
        <w:t>frequency</w:t>
      </w:r>
      <w:proofErr w:type="gramEnd"/>
      <w:r w:rsidRPr="00921DF7">
        <w:t xml:space="preserve"> </w:t>
      </w:r>
      <w:r>
        <w:t xml:space="preserve">or </w:t>
      </w:r>
      <w:r w:rsidRPr="00921DF7">
        <w:t>sequence domain</w:t>
      </w:r>
      <w:r>
        <w:t xml:space="preserve">. For example, </w:t>
      </w:r>
      <w:r w:rsidRPr="00497AD1">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w:t>
      </w:r>
      <w:r>
        <w:lastRenderedPageBreak/>
        <w:t>group agrees, we can either move to capacity enhancements or create a new category</w:t>
      </w:r>
      <w:r w:rsidR="004354B1">
        <w:t xml:space="preserve"> if there is sufficient interest</w:t>
      </w:r>
      <w:r>
        <w:t>.</w:t>
      </w:r>
      <w:r w:rsidR="00FA099E">
        <w:t xml:space="preserve"> Further details of the 3</w:t>
      </w:r>
      <w:r w:rsidR="00FA099E" w:rsidRPr="00FA099E">
        <w:rPr>
          <w:vertAlign w:val="superscript"/>
        </w:rPr>
        <w:t>rd</w:t>
      </w:r>
      <w:r w:rsidR="00FA099E">
        <w:t xml:space="preserve"> bullet can be explained by proponents.</w:t>
      </w:r>
    </w:p>
    <w:p w14:paraId="06B055AF" w14:textId="77777777" w:rsidR="00FA099E" w:rsidRDefault="00FA099E" w:rsidP="000B40FA"/>
    <w:p w14:paraId="32A618D0" w14:textId="4FCD011B" w:rsidR="000B40FA" w:rsidRDefault="000B40FA" w:rsidP="000B40FA">
      <w:r>
        <w:t xml:space="preserve">@QC: For the </w:t>
      </w:r>
      <w:r w:rsidRPr="009F696F">
        <w:t>domain of transmitting / not transmitting (Pseudo-random muting of SRS)</w:t>
      </w:r>
      <w:r>
        <w:t>, please check if the updated summary is fine and if you think it is ok to capture in “</w:t>
      </w:r>
      <w:r w:rsidRPr="009F696F">
        <w:t>new frequency-domain resource allocation based on network-provided parameters</w:t>
      </w:r>
      <w:r>
        <w:t xml:space="preserve">” in below proposal. That is, some SRS REs </w:t>
      </w:r>
      <w:r w:rsidR="00B71F5A">
        <w:t>can be</w:t>
      </w:r>
      <w:r>
        <w:t xml:space="preserve"> muted based on, e.g., the OFDM symbol number, etc.</w:t>
      </w:r>
    </w:p>
    <w:p w14:paraId="2912B264" w14:textId="77777777" w:rsidR="000B40FA" w:rsidRDefault="000B40FA" w:rsidP="000B40FA"/>
    <w:p w14:paraId="4D525D1A" w14:textId="77777777" w:rsidR="000B40FA" w:rsidRPr="002103F7" w:rsidRDefault="000B40FA" w:rsidP="000B40FA">
      <w:pPr>
        <w:rPr>
          <w:b/>
          <w:bCs/>
        </w:rPr>
      </w:pPr>
      <w:r w:rsidRPr="008210C5">
        <w:rPr>
          <w:b/>
          <w:bCs/>
          <w:highlight w:val="yellow"/>
        </w:rPr>
        <w:t>Proposal 3.2.1-1</w:t>
      </w:r>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6BCA7FD1" w14:textId="77777777" w:rsidR="000B40FA" w:rsidRDefault="000B40FA" w:rsidP="000B40FA">
      <w:pPr>
        <w:pStyle w:val="ListParagraph"/>
        <w:numPr>
          <w:ilvl w:val="0"/>
          <w:numId w:val="9"/>
        </w:numPr>
        <w:rPr>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529658CE" w14:textId="7E6395F2" w:rsidR="000B40FA" w:rsidRPr="002103F7" w:rsidRDefault="000B40FA" w:rsidP="000B40FA">
      <w:pPr>
        <w:pStyle w:val="ListParagraph"/>
        <w:numPr>
          <w:ilvl w:val="1"/>
          <w:numId w:val="9"/>
        </w:numPr>
        <w:rPr>
          <w:rFonts w:ascii="Times New Roman" w:hAnsi="Times New Roman"/>
          <w:b/>
          <w:bCs/>
        </w:rPr>
      </w:pPr>
      <w:r w:rsidRPr="00227F0A">
        <w:rPr>
          <w:rFonts w:ascii="Times New Roman" w:hAnsi="Times New Roman"/>
          <w:b/>
          <w:bCs/>
        </w:rPr>
        <w:t>E.g.</w:t>
      </w:r>
      <w:r>
        <w:rPr>
          <w:rFonts w:ascii="Times New Roman" w:hAnsi="Times New Roman"/>
          <w:b/>
          <w:bCs/>
        </w:rPr>
        <w:t>,</w:t>
      </w:r>
      <w:r w:rsidRPr="00227F0A">
        <w:rPr>
          <w:rFonts w:ascii="Times New Roman" w:hAnsi="Times New Roman"/>
          <w:b/>
          <w:bCs/>
        </w:rPr>
        <w:t xml:space="preserve"> </w:t>
      </w:r>
      <w:r>
        <w:rPr>
          <w:rFonts w:ascii="Times New Roman" w:hAnsi="Times New Roman"/>
          <w:b/>
          <w:bCs/>
        </w:rPr>
        <w:t>further enhancements to frequency hopping</w:t>
      </w:r>
      <w:r w:rsidRPr="00227F0A">
        <w:rPr>
          <w:rFonts w:ascii="Times New Roman" w:hAnsi="Times New Roman"/>
          <w:b/>
          <w:bCs/>
        </w:rPr>
        <w:t>, comb hopping</w:t>
      </w:r>
      <w:r>
        <w:rPr>
          <w:rFonts w:ascii="Times New Roman" w:hAnsi="Times New Roman"/>
          <w:b/>
          <w:bCs/>
        </w:rPr>
        <w:t xml:space="preserve">, </w:t>
      </w:r>
      <w:bookmarkStart w:id="37" w:name="_Hlk103251704"/>
      <w:r>
        <w:rPr>
          <w:rFonts w:ascii="Times New Roman" w:hAnsi="Times New Roman"/>
          <w:b/>
          <w:bCs/>
        </w:rPr>
        <w:t xml:space="preserve">new frequency-domain resource allocation based on network-provided parameters </w:t>
      </w:r>
      <w:bookmarkEnd w:id="37"/>
    </w:p>
    <w:p w14:paraId="6CD9B59E" w14:textId="77777777" w:rsidR="000B40FA" w:rsidRDefault="000B40FA" w:rsidP="000B40FA">
      <w:pPr>
        <w:pStyle w:val="ListParagraph"/>
        <w:numPr>
          <w:ilvl w:val="0"/>
          <w:numId w:val="9"/>
        </w:numPr>
        <w:rPr>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771965FB" w14:textId="77777777" w:rsidR="000B40FA" w:rsidRPr="002103F7" w:rsidRDefault="000B40FA" w:rsidP="000B40FA">
      <w:pPr>
        <w:pStyle w:val="ListParagraph"/>
        <w:numPr>
          <w:ilvl w:val="1"/>
          <w:numId w:val="9"/>
        </w:numPr>
        <w:rPr>
          <w:rFonts w:ascii="Times New Roman" w:hAnsi="Times New Roman"/>
          <w:b/>
          <w:bCs/>
        </w:rPr>
      </w:pPr>
      <w:r w:rsidRPr="00227F0A">
        <w:rPr>
          <w:rFonts w:ascii="Times New Roman" w:hAnsi="Times New Roman"/>
          <w:b/>
          <w:bCs/>
        </w:rPr>
        <w:t>E.g.</w:t>
      </w:r>
      <w:r>
        <w:rPr>
          <w:rFonts w:ascii="Times New Roman" w:hAnsi="Times New Roman"/>
          <w:b/>
          <w:bCs/>
        </w:rPr>
        <w:t>,</w:t>
      </w:r>
      <w:r w:rsidRPr="00227F0A">
        <w:rPr>
          <w:rFonts w:ascii="Times New Roman" w:hAnsi="Times New Roman"/>
          <w:b/>
          <w:bCs/>
        </w:rPr>
        <w:t xml:space="preserve"> cyclic shift hopping/randomization, sequence hopping/randomization</w:t>
      </w:r>
      <w:r>
        <w:rPr>
          <w:rFonts w:ascii="Times New Roman" w:hAnsi="Times New Roman"/>
          <w:b/>
          <w:bCs/>
        </w:rPr>
        <w:t>, new code-domain parameter mapping based on system parameters</w:t>
      </w:r>
    </w:p>
    <w:p w14:paraId="246A4A7E" w14:textId="77777777" w:rsidR="000B40FA" w:rsidRDefault="000B40FA" w:rsidP="000B40FA">
      <w:pPr>
        <w:pStyle w:val="ListParagraph"/>
        <w:numPr>
          <w:ilvl w:val="0"/>
          <w:numId w:val="9"/>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w:t>
      </w:r>
      <w:r w:rsidRPr="002103F7">
        <w:rPr>
          <w:rFonts w:ascii="Times New Roman" w:hAnsi="Times New Roman"/>
          <w:b/>
          <w:bCs/>
        </w:rPr>
        <w:t>ignaling</w:t>
      </w:r>
      <w:proofErr w:type="spellEnd"/>
      <w:r w:rsidRPr="002103F7">
        <w:rPr>
          <w:rFonts w:ascii="Times New Roman" w:hAnsi="Times New Roman"/>
          <w:b/>
          <w:bCs/>
        </w:rPr>
        <w:t xml:space="preserve">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1CB88470" w14:textId="77777777" w:rsidR="000B40FA" w:rsidRPr="002103F7" w:rsidRDefault="000B40FA" w:rsidP="000B40FA">
      <w:pPr>
        <w:pStyle w:val="ListParagraph"/>
        <w:numPr>
          <w:ilvl w:val="1"/>
          <w:numId w:val="9"/>
        </w:numPr>
        <w:rPr>
          <w:rFonts w:ascii="Times New Roman" w:hAnsi="Times New Roman"/>
          <w:b/>
          <w:bCs/>
        </w:rPr>
      </w:pPr>
      <w:r w:rsidRPr="00E47B70">
        <w:rPr>
          <w:rFonts w:ascii="Times New Roman" w:hAnsi="Times New Roman"/>
          <w:b/>
          <w:bCs/>
        </w:rPr>
        <w:t>E.g.</w:t>
      </w:r>
      <w:r>
        <w:rPr>
          <w:rFonts w:ascii="Times New Roman" w:hAnsi="Times New Roman"/>
          <w:b/>
          <w:bCs/>
        </w:rPr>
        <w:t>,</w:t>
      </w:r>
      <w:r w:rsidRPr="00E47B70">
        <w:rPr>
          <w:rFonts w:ascii="Times New Roman" w:hAnsi="Times New Roman"/>
          <w:b/>
          <w:bCs/>
        </w:rPr>
        <w:t xml:space="preserve"> dynamic update of SRS parameters</w:t>
      </w:r>
    </w:p>
    <w:p w14:paraId="6DBD8D28" w14:textId="77777777" w:rsidR="000B40FA" w:rsidRDefault="000B40FA" w:rsidP="000B40FA"/>
    <w:p w14:paraId="1BDD3AE2" w14:textId="77777777" w:rsidR="000B40FA" w:rsidRDefault="000B40FA" w:rsidP="000B40FA">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0B40FA" w14:paraId="6DC9C4AD" w14:textId="77777777" w:rsidTr="00F53275">
        <w:trPr>
          <w:trHeight w:val="273"/>
        </w:trPr>
        <w:tc>
          <w:tcPr>
            <w:tcW w:w="2830" w:type="dxa"/>
            <w:shd w:val="clear" w:color="auto" w:fill="00B0F0"/>
          </w:tcPr>
          <w:p w14:paraId="1128B39D" w14:textId="77777777" w:rsidR="000B40FA" w:rsidRDefault="000B40F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7F5AC3" w14:textId="77777777" w:rsidR="000B40FA" w:rsidRDefault="000B40F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B40FA" w14:paraId="6035C2D0" w14:textId="77777777" w:rsidTr="00F53275">
        <w:tc>
          <w:tcPr>
            <w:tcW w:w="2830" w:type="dxa"/>
          </w:tcPr>
          <w:p w14:paraId="708B18E1" w14:textId="6F7A50A3" w:rsidR="000B40FA" w:rsidRDefault="00963C1D" w:rsidP="00F53275">
            <w:pPr>
              <w:spacing w:before="120" w:afterLines="50"/>
              <w:rPr>
                <w:rFonts w:eastAsia="Microsoft YaHei"/>
                <w:sz w:val="20"/>
                <w:szCs w:val="20"/>
              </w:rPr>
            </w:pPr>
            <w:r>
              <w:rPr>
                <w:rFonts w:eastAsia="Microsoft YaHei"/>
                <w:sz w:val="20"/>
                <w:szCs w:val="20"/>
              </w:rPr>
              <w:t>Apple</w:t>
            </w:r>
          </w:p>
        </w:tc>
        <w:tc>
          <w:tcPr>
            <w:tcW w:w="6520" w:type="dxa"/>
          </w:tcPr>
          <w:p w14:paraId="23466FA5" w14:textId="69C34F7D" w:rsidR="000B40FA" w:rsidRPr="004A4F39" w:rsidRDefault="00963C1D" w:rsidP="00F53275">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0B40FA" w14:paraId="3B489C2E" w14:textId="77777777" w:rsidTr="00F53275">
        <w:tc>
          <w:tcPr>
            <w:tcW w:w="2830" w:type="dxa"/>
          </w:tcPr>
          <w:p w14:paraId="097F9668" w14:textId="77777777" w:rsidR="000B40FA" w:rsidRDefault="000B40FA" w:rsidP="00F53275">
            <w:pPr>
              <w:spacing w:before="120" w:afterLines="50"/>
              <w:rPr>
                <w:rFonts w:eastAsia="Microsoft YaHei"/>
                <w:sz w:val="20"/>
                <w:szCs w:val="20"/>
              </w:rPr>
            </w:pPr>
          </w:p>
        </w:tc>
        <w:tc>
          <w:tcPr>
            <w:tcW w:w="6520" w:type="dxa"/>
          </w:tcPr>
          <w:p w14:paraId="7EB9DC62" w14:textId="77777777" w:rsidR="000B40FA" w:rsidRPr="00C4478A" w:rsidRDefault="000B40FA" w:rsidP="00F53275">
            <w:pPr>
              <w:spacing w:before="120" w:afterLines="50"/>
              <w:rPr>
                <w:rFonts w:eastAsia="Microsoft YaHei"/>
                <w:sz w:val="20"/>
                <w:szCs w:val="20"/>
              </w:rPr>
            </w:pPr>
          </w:p>
        </w:tc>
      </w:tr>
    </w:tbl>
    <w:p w14:paraId="6B9C5EDC" w14:textId="77777777" w:rsidR="000B40FA" w:rsidRDefault="000B40FA" w:rsidP="000B40FA"/>
    <w:p w14:paraId="43D05BE3" w14:textId="77777777" w:rsidR="00667EBA" w:rsidRDefault="00667EBA"/>
    <w:p w14:paraId="2B61F745" w14:textId="77777777" w:rsidR="00667EBA" w:rsidRDefault="00667EBA"/>
    <w:p w14:paraId="6857E9CE" w14:textId="77777777" w:rsidR="00667EBA" w:rsidRDefault="0079723A">
      <w:pPr>
        <w:pStyle w:val="Heading3"/>
        <w:rPr>
          <w:lang w:val="en-GB"/>
        </w:rPr>
      </w:pPr>
      <w:r>
        <w:rPr>
          <w:lang w:val="en-GB"/>
        </w:rPr>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t>TD OCC (</w:t>
      </w:r>
      <w:del w:id="38" w:author="高毓恺" w:date="2022-05-10T15:36:00Z">
        <w:r>
          <w:delText>6</w:delText>
        </w:r>
      </w:del>
      <w:ins w:id="39" w:author="Yi Yi45 Zhang" w:date="2022-05-11T14:31:00Z">
        <w:r>
          <w:t>8</w:t>
        </w:r>
      </w:ins>
      <w:ins w:id="40" w:author="高毓恺" w:date="2022-05-10T15:36:00Z">
        <w:del w:id="41" w:author="Yi Yi45 Zhang" w:date="2022-05-11T14:31:00Z">
          <w:r>
            <w:delText>7</w:delText>
          </w:r>
        </w:del>
      </w:ins>
      <w:r>
        <w:t>): ZTE, Spreadtrum, CMCC, NTT DOCOMO, Sharp, Intel</w:t>
      </w:r>
      <w:ins w:id="42" w:author="高毓恺" w:date="2022-05-10T15:36:00Z">
        <w:r>
          <w:t>, NEC</w:t>
        </w:r>
      </w:ins>
      <w:ins w:id="43"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t>Increase cyclic shift maximum (</w:t>
      </w:r>
      <w:del w:id="44" w:author="高毓恺" w:date="2022-05-10T15:36:00Z">
        <w:r>
          <w:delText>5</w:delText>
        </w:r>
      </w:del>
      <w:ins w:id="45" w:author="高毓恺" w:date="2022-05-10T15:36:00Z">
        <w:r>
          <w:t>6</w:t>
        </w:r>
      </w:ins>
      <w:r>
        <w:t xml:space="preserve">): </w:t>
      </w:r>
      <w:proofErr w:type="spellStart"/>
      <w:r>
        <w:t>Futurewei</w:t>
      </w:r>
      <w:proofErr w:type="spellEnd"/>
      <w:r>
        <w:t>, Spreadtrum, Xiaomi, Apple, NTT DOCOMO</w:t>
      </w:r>
      <w:ins w:id="46"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r>
        <w:t>Beamformed SRS for CSI acquisition (3): Huawei, HiSilicon (spatial domain capacity enhancement), ZTE (beamformed based on multiple CSI-RS)</w:t>
      </w:r>
    </w:p>
    <w:p w14:paraId="5C806967" w14:textId="77777777" w:rsidR="00667EBA" w:rsidRDefault="0079723A">
      <w:r>
        <w:t xml:space="preserve">The following high-level proposal is </w:t>
      </w:r>
      <w:proofErr w:type="gramStart"/>
      <w:r>
        <w:t>suggested</w:t>
      </w:r>
      <w:proofErr w:type="gramEnd"/>
      <w:r>
        <w:t xml:space="preserve"> and companies’ views are welcome.</w:t>
      </w:r>
    </w:p>
    <w:p w14:paraId="45588D94"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713C3596" w14:textId="77777777" w:rsidR="00667EBA" w:rsidRDefault="0079723A">
      <w:pPr>
        <w:pStyle w:val="ListParagraph"/>
        <w:numPr>
          <w:ilvl w:val="0"/>
          <w:numId w:val="9"/>
        </w:numPr>
        <w:rPr>
          <w:rFonts w:ascii="Times New Roman" w:hAnsi="Times New Roman"/>
          <w:b/>
          <w:bCs/>
        </w:rPr>
      </w:pPr>
      <w:r>
        <w:rPr>
          <w:rFonts w:ascii="Times New Roman" w:hAnsi="Times New Roman"/>
          <w:b/>
          <w:bCs/>
        </w:rPr>
        <w:t>SRS TD OCC</w:t>
      </w:r>
    </w:p>
    <w:p w14:paraId="2DE0BEFE"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ListParagraph"/>
        <w:numPr>
          <w:ilvl w:val="0"/>
          <w:numId w:val="9"/>
        </w:numPr>
        <w:rPr>
          <w:rFonts w:ascii="Times New Roman" w:hAnsi="Times New Roman"/>
          <w:b/>
          <w:bCs/>
        </w:rPr>
      </w:pPr>
      <w:r>
        <w:rPr>
          <w:rFonts w:ascii="Times New Roman" w:hAnsi="Times New Roman"/>
          <w:b/>
          <w:bCs/>
        </w:rPr>
        <w:t>Beamformed SRS for DL CSI acquisition.</w:t>
      </w:r>
    </w:p>
    <w:p w14:paraId="3DC568B1"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6837D75"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411F9C8" w14:textId="77777777" w:rsidR="00667EBA" w:rsidRDefault="0079723A">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595598" w14:textId="77777777" w:rsidR="00667EBA" w:rsidRDefault="0079723A">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472D67AA" w14:textId="77777777" w:rsidR="00667EBA" w:rsidRDefault="0079723A">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7E8BAEF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C80AA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654CEB4D" w14:textId="77777777" w:rsidR="00667EBA" w:rsidRDefault="0079723A">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665AF3F" w14:textId="77777777" w:rsidR="00667EBA" w:rsidRDefault="0079723A">
            <w:pPr>
              <w:spacing w:before="120" w:afterLines="50"/>
              <w:rPr>
                <w:rFonts w:eastAsia="Microsoft YaHei"/>
                <w:sz w:val="20"/>
                <w:szCs w:val="20"/>
              </w:rPr>
            </w:pPr>
            <w:r>
              <w:rPr>
                <w:rFonts w:eastAsia="Microsoft YaHei"/>
                <w:sz w:val="20"/>
                <w:szCs w:val="20"/>
              </w:rPr>
              <w:t xml:space="preserve">OK with studying the first two cases. </w:t>
            </w:r>
          </w:p>
          <w:p w14:paraId="7600E13F" w14:textId="77777777" w:rsidR="00667EBA" w:rsidRDefault="0079723A">
            <w:pPr>
              <w:spacing w:before="120" w:afterLines="50"/>
              <w:rPr>
                <w:rFonts w:eastAsia="Microsoft YaHei"/>
                <w:sz w:val="20"/>
                <w:szCs w:val="20"/>
                <w:lang w:eastAsia="zh-CN"/>
              </w:rPr>
            </w:pPr>
            <w:r>
              <w:rPr>
                <w:rFonts w:eastAsia="Microsoft YaHei"/>
                <w:sz w:val="20"/>
                <w:szCs w:val="20"/>
              </w:rPr>
              <w:t xml:space="preserve">Not sure what the third sub-bullet implies </w:t>
            </w:r>
            <w:proofErr w:type="spellStart"/>
            <w:r>
              <w:rPr>
                <w:rFonts w:eastAsia="Microsoft YaHei"/>
                <w:sz w:val="20"/>
                <w:szCs w:val="20"/>
              </w:rPr>
              <w:t>w.r.t.</w:t>
            </w:r>
            <w:proofErr w:type="spellEnd"/>
            <w:r>
              <w:rPr>
                <w:rFonts w:eastAsia="Microsoft YaHei"/>
                <w:sz w:val="20"/>
                <w:szCs w:val="20"/>
              </w:rPr>
              <w:t xml:space="preserve"> SRS capacity enhancement.</w:t>
            </w:r>
          </w:p>
        </w:tc>
      </w:tr>
      <w:tr w:rsidR="00667EBA" w14:paraId="6F21EE2F" w14:textId="77777777">
        <w:tc>
          <w:tcPr>
            <w:tcW w:w="2830" w:type="dxa"/>
          </w:tcPr>
          <w:p w14:paraId="6EE866D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B7C6B01" w14:textId="77777777" w:rsidR="00667EBA" w:rsidRDefault="0079723A">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C07CA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1FB29EE" w14:textId="77777777" w:rsidR="00667EBA" w:rsidRDefault="0079723A">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667EBA" w14:paraId="4152A45A" w14:textId="77777777">
        <w:tc>
          <w:tcPr>
            <w:tcW w:w="2830" w:type="dxa"/>
          </w:tcPr>
          <w:p w14:paraId="22CB3502"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078F82E0" w14:textId="77777777" w:rsidR="00667EBA" w:rsidRDefault="0079723A">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A05A0F" w14:textId="77777777" w:rsidR="00667EBA" w:rsidRDefault="0079723A">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Microsoft YaHei"/>
                <w:sz w:val="20"/>
                <w:szCs w:val="20"/>
              </w:rPr>
            </w:pPr>
            <w:r>
              <w:rPr>
                <w:rFonts w:eastAsia="Microsoft YaHei"/>
                <w:sz w:val="20"/>
                <w:szCs w:val="20"/>
              </w:rPr>
              <w:t>Support the proposal at this early stage.</w:t>
            </w:r>
          </w:p>
          <w:p w14:paraId="66B1F3F9" w14:textId="77777777" w:rsidR="00667EBA" w:rsidRDefault="0079723A">
            <w:pPr>
              <w:spacing w:before="120" w:afterLines="50"/>
              <w:rPr>
                <w:rFonts w:eastAsia="Microsoft YaHei"/>
                <w:sz w:val="20"/>
                <w:szCs w:val="20"/>
              </w:rPr>
            </w:pPr>
            <w:r>
              <w:rPr>
                <w:rFonts w:eastAsia="Microsoft YaHei"/>
                <w:sz w:val="20"/>
                <w:szCs w:val="20"/>
              </w:rPr>
              <w:lastRenderedPageBreak/>
              <w:t>For the “BF SRS”, maybe more elaboration is needed for better understanding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7E0B11"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767B64B7"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ListParagraph"/>
              <w:numPr>
                <w:ilvl w:val="1"/>
                <w:numId w:val="9"/>
              </w:numPr>
              <w:jc w:val="both"/>
              <w:rPr>
                <w:rFonts w:ascii="Times New Roman" w:hAnsi="Times New Roman"/>
                <w:b/>
                <w:bCs/>
              </w:rPr>
            </w:pPr>
            <w:ins w:id="47"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8"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310FF03F" w14:textId="77777777" w:rsidR="00667EBA" w:rsidRDefault="0079723A">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667EBA" w14:paraId="14692DFA" w14:textId="77777777">
        <w:trPr>
          <w:ins w:id="49" w:author="ZTE" w:date="2022-05-12T08:04:00Z"/>
        </w:trPr>
        <w:tc>
          <w:tcPr>
            <w:tcW w:w="2830" w:type="dxa"/>
          </w:tcPr>
          <w:p w14:paraId="0F187735" w14:textId="77777777" w:rsidR="00667EBA" w:rsidRDefault="0079723A">
            <w:pPr>
              <w:spacing w:before="120" w:afterLines="50"/>
              <w:rPr>
                <w:ins w:id="50"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3B7EA20"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319DA2D2" w14:textId="77777777" w:rsidR="00667EBA" w:rsidRDefault="0079723A">
            <w:pPr>
              <w:pStyle w:val="ListParagraph"/>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ListParagraph"/>
              <w:numPr>
                <w:ilvl w:val="0"/>
                <w:numId w:val="9"/>
              </w:numPr>
              <w:rPr>
                <w:ins w:id="51" w:author="ZTE" w:date="2022-05-12T07:55:00Z"/>
                <w:rFonts w:ascii="Times New Roman" w:hAnsi="Times New Roman"/>
                <w:b/>
                <w:bCs/>
              </w:rPr>
            </w:pPr>
            <w:r>
              <w:rPr>
                <w:rFonts w:ascii="Times New Roman" w:hAnsi="Times New Roman"/>
                <w:b/>
                <w:bCs/>
              </w:rPr>
              <w:t>Beamformed SRS for DL CSI acquisition.</w:t>
            </w:r>
          </w:p>
          <w:p w14:paraId="47B00C5A" w14:textId="77777777" w:rsidR="00667EBA" w:rsidRDefault="0079723A">
            <w:pPr>
              <w:pStyle w:val="ListParagraph"/>
              <w:numPr>
                <w:ilvl w:val="1"/>
                <w:numId w:val="9"/>
                <w:ins w:id="52" w:author="ZTE" w:date="2022-05-12T08:06:00Z"/>
              </w:numPr>
              <w:spacing w:before="120" w:afterLines="50" w:after="120"/>
              <w:rPr>
                <w:rFonts w:eastAsiaTheme="minorEastAsia"/>
                <w:sz w:val="20"/>
                <w:szCs w:val="20"/>
                <w:lang w:eastAsia="zh-CN"/>
              </w:rPr>
              <w:pPrChange w:id="53" w:author="ZTE" w:date="2022-05-12T08:06:00Z">
                <w:pPr>
                  <w:spacing w:before="120" w:afterLines="50"/>
                </w:pPr>
              </w:pPrChange>
            </w:pPr>
            <w:r>
              <w:rPr>
                <w:rFonts w:eastAsiaTheme="minorEastAsia" w:hint="eastAsia"/>
                <w:sz w:val="20"/>
                <w:szCs w:val="20"/>
                <w:lang w:val="en-US" w:eastAsia="zh-CN"/>
              </w:rPr>
              <w:t xml:space="preserve">    </w:t>
            </w:r>
            <w:ins w:id="54"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47D6BEF9" w14:textId="77777777" w:rsidR="00667EBA" w:rsidRDefault="0079723A">
            <w:pPr>
              <w:spacing w:before="120" w:afterLines="50"/>
              <w:rPr>
                <w:ins w:id="55"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2731259" w14:textId="08DDF0E3"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7A133B8F" w14:textId="77777777">
        <w:tc>
          <w:tcPr>
            <w:tcW w:w="2830" w:type="dxa"/>
          </w:tcPr>
          <w:p w14:paraId="4CA7B80F" w14:textId="65B837FF"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94D0059" w14:textId="674922A0" w:rsidR="00652C80" w:rsidRDefault="00652C80" w:rsidP="00652C80">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637759" w14:paraId="3D59109E" w14:textId="77777777">
        <w:tc>
          <w:tcPr>
            <w:tcW w:w="2830" w:type="dxa"/>
          </w:tcPr>
          <w:p w14:paraId="38528BE0" w14:textId="025B98DB" w:rsidR="00637759" w:rsidRDefault="00637759" w:rsidP="00652C80">
            <w:pPr>
              <w:spacing w:before="120" w:afterLines="50"/>
              <w:rPr>
                <w:rFonts w:eastAsiaTheme="minorEastAsia"/>
                <w:sz w:val="20"/>
                <w:szCs w:val="20"/>
                <w:lang w:eastAsia="zh-CN"/>
              </w:rPr>
            </w:pPr>
            <w:r>
              <w:rPr>
                <w:rFonts w:eastAsia="Microsoft YaHei" w:hint="eastAsia"/>
                <w:sz w:val="20"/>
                <w:szCs w:val="20"/>
                <w:lang w:eastAsia="zh-CN"/>
              </w:rPr>
              <w:lastRenderedPageBreak/>
              <w:t>CATT</w:t>
            </w:r>
          </w:p>
        </w:tc>
        <w:tc>
          <w:tcPr>
            <w:tcW w:w="6520" w:type="dxa"/>
          </w:tcPr>
          <w:p w14:paraId="51CCEAD0" w14:textId="0F03C461" w:rsidR="00637759" w:rsidRDefault="00637759" w:rsidP="00652C80">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949A6" w14:paraId="4852E410" w14:textId="77777777">
        <w:tc>
          <w:tcPr>
            <w:tcW w:w="2830" w:type="dxa"/>
          </w:tcPr>
          <w:p w14:paraId="0CCBC943" w14:textId="3E300471" w:rsidR="00B949A6" w:rsidRDefault="00B949A6"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0F4BF13" w14:textId="6B9A6660" w:rsidR="00B949A6" w:rsidRDefault="00E91EF7" w:rsidP="00652C80">
            <w:pPr>
              <w:spacing w:before="120" w:afterLines="50"/>
              <w:rPr>
                <w:rFonts w:eastAsia="Microsoft YaHei"/>
                <w:sz w:val="20"/>
                <w:szCs w:val="20"/>
                <w:lang w:eastAsia="zh-CN"/>
              </w:rPr>
            </w:pPr>
            <w:r>
              <w:rPr>
                <w:rFonts w:eastAsia="MS Mincho"/>
                <w:sz w:val="20"/>
                <w:szCs w:val="20"/>
                <w:lang w:eastAsia="ja-JP"/>
              </w:rPr>
              <w:t>Fine with the proposal.</w:t>
            </w:r>
          </w:p>
        </w:tc>
      </w:tr>
      <w:tr w:rsidR="00A8799D" w14:paraId="715753A4" w14:textId="77777777">
        <w:tc>
          <w:tcPr>
            <w:tcW w:w="2830" w:type="dxa"/>
          </w:tcPr>
          <w:p w14:paraId="6749261C" w14:textId="16EBACB9" w:rsidR="00A8799D" w:rsidRDefault="00A8799D" w:rsidP="00652C80">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4B710166" w14:textId="174400B6" w:rsidR="00A8799D" w:rsidRDefault="00977214" w:rsidP="00A8799D">
            <w:pPr>
              <w:pStyle w:val="CommentText"/>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objective.</w:t>
            </w:r>
          </w:p>
          <w:p w14:paraId="7C4800E5" w14:textId="494F8630" w:rsidR="00A8799D" w:rsidRDefault="00A8799D" w:rsidP="00A8799D">
            <w:pPr>
              <w:pStyle w:val="CommentText"/>
              <w:rPr>
                <w:rFonts w:eastAsia="MS Mincho"/>
                <w:lang w:eastAsia="ja-JP"/>
              </w:rPr>
            </w:pPr>
            <w:r>
              <w:t>We think partial frequency sounding proposals in section 3.2.3 may be merged in here as it seems to belong to this category.</w:t>
            </w:r>
          </w:p>
        </w:tc>
      </w:tr>
    </w:tbl>
    <w:p w14:paraId="2215894B" w14:textId="77777777" w:rsidR="00667EBA" w:rsidRDefault="00667EBA"/>
    <w:p w14:paraId="626675F7" w14:textId="77777777" w:rsidR="00712825" w:rsidRPr="00006427" w:rsidRDefault="00712825" w:rsidP="00712825">
      <w:pPr>
        <w:pStyle w:val="Heading4"/>
        <w:numPr>
          <w:ilvl w:val="0"/>
          <w:numId w:val="0"/>
        </w:numPr>
        <w:rPr>
          <w:u w:val="single"/>
          <w:lang w:eastAsia="zh-CN"/>
        </w:rPr>
      </w:pPr>
      <w:r w:rsidRPr="00006427">
        <w:rPr>
          <w:u w:val="single"/>
          <w:lang w:eastAsia="zh-CN"/>
        </w:rPr>
        <w:t>FL update</w:t>
      </w:r>
    </w:p>
    <w:p w14:paraId="0FC86432" w14:textId="77777777" w:rsidR="00712825" w:rsidRPr="00D0472C" w:rsidRDefault="00712825" w:rsidP="00712825">
      <w:r w:rsidRPr="00D0472C">
        <w:t>Most</w:t>
      </w:r>
      <w:r>
        <w:t xml:space="preserve"> companies are generally fine with this proposal, except for the beamformed SRS sub-bullet. Note that studying a technique does not ensure that technique to be specified.</w:t>
      </w:r>
    </w:p>
    <w:p w14:paraId="15B88604" w14:textId="77777777" w:rsidR="00712825" w:rsidRDefault="00712825" w:rsidP="00712825">
      <w:pPr>
        <w:rPr>
          <w:b/>
          <w:bCs/>
        </w:rPr>
      </w:pPr>
    </w:p>
    <w:p w14:paraId="62FA159A" w14:textId="77777777" w:rsidR="00712825" w:rsidRDefault="00712825" w:rsidP="00712825">
      <w:pPr>
        <w:rPr>
          <w:b/>
          <w:bCs/>
        </w:rPr>
      </w:pPr>
      <w:r>
        <w:rPr>
          <w:b/>
          <w:bCs/>
        </w:rPr>
        <w:t>Regarding “beamformed SRS”:</w:t>
      </w:r>
    </w:p>
    <w:p w14:paraId="2F1BA018" w14:textId="77777777" w:rsidR="00712825" w:rsidRDefault="00712825" w:rsidP="00712825">
      <w:r>
        <w:t>Several companies explained beamformed SRS in their contributions and above inputs. Please refer to these discussions for details. Moreover, below is the FL’s understanding:</w:t>
      </w:r>
    </w:p>
    <w:p w14:paraId="51D988D1" w14:textId="77777777" w:rsidR="00712825" w:rsidRDefault="00712825" w:rsidP="00712825">
      <w:pPr>
        <w:pStyle w:val="ListParagraph"/>
        <w:numPr>
          <w:ilvl w:val="0"/>
          <w:numId w:val="9"/>
        </w:numPr>
        <w:jc w:val="both"/>
        <w:rPr>
          <w:rFonts w:ascii="Times New Roman" w:hAnsi="Times New Roman"/>
        </w:rPr>
      </w:pPr>
      <w:r w:rsidRPr="00492B54">
        <w:rPr>
          <w:rFonts w:ascii="Times New Roman" w:hAnsi="Times New Roman"/>
        </w:rPr>
        <w:t>In existing specs, DL CSI acquisition based on SRS supports non-</w:t>
      </w:r>
      <w:proofErr w:type="spellStart"/>
      <w:r w:rsidRPr="00492B54">
        <w:rPr>
          <w:rFonts w:ascii="Times New Roman" w:hAnsi="Times New Roman"/>
        </w:rPr>
        <w:t>precoded</w:t>
      </w:r>
      <w:proofErr w:type="spellEnd"/>
      <w:r w:rsidRPr="00492B54">
        <w:rPr>
          <w:rFonts w:ascii="Times New Roman" w:hAnsi="Times New Roman"/>
        </w:rPr>
        <w:t xml:space="preserve"> SRS with usage “</w:t>
      </w:r>
      <w:proofErr w:type="spellStart"/>
      <w:r w:rsidRPr="00492B54">
        <w:rPr>
          <w:rFonts w:ascii="Times New Roman" w:hAnsi="Times New Roman"/>
        </w:rPr>
        <w:t>antennaSwitching</w:t>
      </w:r>
      <w:proofErr w:type="spellEnd"/>
      <w:r w:rsidRPr="00492B54">
        <w:rPr>
          <w:rFonts w:ascii="Times New Roman" w:hAnsi="Times New Roman"/>
        </w:rPr>
        <w:t xml:space="preserve">”. </w:t>
      </w:r>
    </w:p>
    <w:p w14:paraId="21629A70" w14:textId="77777777" w:rsidR="00712825" w:rsidRDefault="00712825" w:rsidP="00712825">
      <w:pPr>
        <w:pStyle w:val="ListParagraph"/>
        <w:numPr>
          <w:ilvl w:val="0"/>
          <w:numId w:val="9"/>
        </w:numPr>
        <w:jc w:val="both"/>
        <w:rPr>
          <w:rFonts w:ascii="Times New Roman" w:hAnsi="Times New Roman"/>
        </w:rPr>
      </w:pPr>
      <w:r>
        <w:rPr>
          <w:rFonts w:ascii="Times New Roman" w:hAnsi="Times New Roman"/>
        </w:rPr>
        <w:t xml:space="preserve">Proponents of “beamformed SRS” proposed to support </w:t>
      </w:r>
      <w:proofErr w:type="spellStart"/>
      <w:r>
        <w:rPr>
          <w:rFonts w:ascii="Times New Roman" w:hAnsi="Times New Roman"/>
        </w:rPr>
        <w:t>precoded</w:t>
      </w:r>
      <w:proofErr w:type="spellEnd"/>
      <w:r>
        <w:rPr>
          <w:rFonts w:ascii="Times New Roman" w:hAnsi="Times New Roman"/>
        </w:rPr>
        <w:t xml:space="preserve"> SRS for </w:t>
      </w:r>
      <w:r w:rsidRPr="00492B54">
        <w:rPr>
          <w:rFonts w:ascii="Times New Roman" w:hAnsi="Times New Roman"/>
        </w:rPr>
        <w:t>DL CSI acquisition</w:t>
      </w:r>
      <w:r>
        <w:rPr>
          <w:rFonts w:ascii="Times New Roman" w:hAnsi="Times New Roman"/>
        </w:rPr>
        <w:t>. This is new.</w:t>
      </w:r>
    </w:p>
    <w:p w14:paraId="5ECB6C5D" w14:textId="77777777" w:rsidR="00712825" w:rsidRDefault="00712825" w:rsidP="00712825">
      <w:pPr>
        <w:pStyle w:val="ListParagraph"/>
        <w:numPr>
          <w:ilvl w:val="0"/>
          <w:numId w:val="9"/>
        </w:numPr>
        <w:jc w:val="both"/>
        <w:rPr>
          <w:rFonts w:ascii="Times New Roman" w:hAnsi="Times New Roman"/>
        </w:rPr>
      </w:pPr>
      <w:r>
        <w:rPr>
          <w:rFonts w:ascii="Times New Roman" w:hAnsi="Times New Roman"/>
        </w:rPr>
        <w:t>It may be a bit clearer if the term “</w:t>
      </w:r>
      <w:proofErr w:type="spellStart"/>
      <w:r>
        <w:rPr>
          <w:rFonts w:ascii="Times New Roman" w:hAnsi="Times New Roman"/>
        </w:rPr>
        <w:t>precoded</w:t>
      </w:r>
      <w:proofErr w:type="spellEnd"/>
      <w:r>
        <w:rPr>
          <w:rFonts w:ascii="Times New Roman" w:hAnsi="Times New Roman"/>
        </w:rPr>
        <w:t xml:space="preserve">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w:t>
      </w:r>
      <w:r w:rsidRPr="004F045F">
        <w:rPr>
          <w:rFonts w:ascii="Times New Roman" w:hAnsi="Times New Roman"/>
        </w:rPr>
        <w:t>For non-</w:t>
      </w:r>
      <w:proofErr w:type="gramStart"/>
      <w:r w:rsidRPr="004F045F">
        <w:rPr>
          <w:rFonts w:ascii="Times New Roman" w:hAnsi="Times New Roman"/>
        </w:rPr>
        <w:t>codebook based</w:t>
      </w:r>
      <w:proofErr w:type="gramEnd"/>
      <w:r w:rsidRPr="004F045F">
        <w:rPr>
          <w:rFonts w:ascii="Times New Roman" w:hAnsi="Times New Roman"/>
        </w:rPr>
        <w:t xml:space="preserve"> transmission, the UE can calculate the </w:t>
      </w:r>
      <w:r w:rsidRPr="004F045F">
        <w:rPr>
          <w:rFonts w:ascii="Times New Roman" w:hAnsi="Times New Roman"/>
          <w:u w:val="single"/>
        </w:rPr>
        <w:t>precoder used for the transmission of SRS</w:t>
      </w:r>
      <w:r w:rsidRPr="004F045F">
        <w:rPr>
          <w:rFonts w:ascii="Times New Roman" w:hAnsi="Times New Roman"/>
        </w:rPr>
        <w:t xml:space="preserve"> based on measurement of an associated NZP CSI-RS resource.</w:t>
      </w:r>
      <w:r>
        <w:rPr>
          <w:rFonts w:ascii="Times New Roman" w:hAnsi="Times New Roman"/>
        </w:rPr>
        <w:t>”</w:t>
      </w:r>
    </w:p>
    <w:p w14:paraId="3D091609" w14:textId="77777777" w:rsidR="00712825" w:rsidRPr="00492B54" w:rsidRDefault="00712825" w:rsidP="00712825">
      <w:pPr>
        <w:pStyle w:val="ListParagraph"/>
        <w:numPr>
          <w:ilvl w:val="0"/>
          <w:numId w:val="9"/>
        </w:numPr>
        <w:jc w:val="both"/>
        <w:rPr>
          <w:rFonts w:ascii="Times New Roman" w:hAnsi="Times New Roman"/>
        </w:rPr>
      </w:pPr>
      <w:r>
        <w:rPr>
          <w:rFonts w:ascii="Times New Roman" w:hAnsi="Times New Roman"/>
        </w:rPr>
        <w:t xml:space="preserve">The benefit of </w:t>
      </w:r>
      <w:proofErr w:type="spellStart"/>
      <w:r>
        <w:rPr>
          <w:rFonts w:ascii="Times New Roman" w:hAnsi="Times New Roman"/>
        </w:rPr>
        <w:t>precoded</w:t>
      </w:r>
      <w:proofErr w:type="spellEnd"/>
      <w:r>
        <w:rPr>
          <w:rFonts w:ascii="Times New Roman" w:hAnsi="Times New Roman"/>
        </w:rPr>
        <w:t xml:space="preserve">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209F207A" w14:textId="77777777" w:rsidR="00712825" w:rsidRDefault="00712825" w:rsidP="00712825">
      <w:pPr>
        <w:rPr>
          <w:b/>
          <w:bCs/>
        </w:rPr>
      </w:pPr>
    </w:p>
    <w:p w14:paraId="13ADAD8F" w14:textId="77777777" w:rsidR="00712825" w:rsidRPr="002314FC" w:rsidRDefault="00712825" w:rsidP="00712825">
      <w:pPr>
        <w:rPr>
          <w:rFonts w:eastAsiaTheme="minorEastAsia"/>
          <w:lang w:eastAsia="zh-CN"/>
        </w:rPr>
      </w:pPr>
      <w:r w:rsidRPr="002314FC">
        <w:rPr>
          <w:b/>
          <w:bCs/>
        </w:rPr>
        <w:t>@</w:t>
      </w:r>
      <w:r w:rsidRPr="002314FC">
        <w:rPr>
          <w:rFonts w:eastAsiaTheme="minorEastAsia" w:hint="eastAsia"/>
          <w:lang w:eastAsia="zh-CN"/>
        </w:rPr>
        <w:t>H</w:t>
      </w:r>
      <w:r w:rsidRPr="002314FC">
        <w:rPr>
          <w:rFonts w:eastAsiaTheme="minorEastAsia"/>
          <w:lang w:eastAsia="zh-CN"/>
        </w:rPr>
        <w:t>uawei, HiSilicon: the suggested cyclic shift part is not too clear. Can you please elaborate?</w:t>
      </w:r>
    </w:p>
    <w:p w14:paraId="08E7F422" w14:textId="77777777" w:rsidR="00712825" w:rsidRPr="002314FC" w:rsidRDefault="00712825" w:rsidP="00712825">
      <w:pPr>
        <w:rPr>
          <w:b/>
          <w:bCs/>
        </w:rPr>
      </w:pPr>
      <w:r w:rsidRPr="002314FC">
        <w:rPr>
          <w:rFonts w:eastAsiaTheme="minorEastAsia"/>
          <w:lang w:eastAsia="zh-CN"/>
        </w:rPr>
        <w:t xml:space="preserve">@ZTE: </w:t>
      </w:r>
      <w:proofErr w:type="gramStart"/>
      <w:r w:rsidRPr="002314FC">
        <w:rPr>
          <w:rFonts w:eastAsiaTheme="minorEastAsia"/>
          <w:lang w:eastAsia="zh-CN"/>
        </w:rPr>
        <w:t>your</w:t>
      </w:r>
      <w:proofErr w:type="gramEnd"/>
      <w:r w:rsidRPr="002314FC">
        <w:rPr>
          <w:rFonts w:eastAsiaTheme="minorEastAsia"/>
          <w:lang w:eastAsia="zh-CN"/>
        </w:rPr>
        <w:t xml:space="preserve"> suggest addition can be discussed </w:t>
      </w:r>
      <w:r>
        <w:rPr>
          <w:rFonts w:eastAsiaTheme="minorEastAsia"/>
          <w:lang w:eastAsia="zh-CN"/>
        </w:rPr>
        <w:t>in the next step</w:t>
      </w:r>
      <w:r w:rsidRPr="002314FC">
        <w:rPr>
          <w:rFonts w:eastAsiaTheme="minorEastAsia"/>
          <w:lang w:eastAsia="zh-CN"/>
        </w:rPr>
        <w:t xml:space="preserve"> if companies gain a better understanding of the </w:t>
      </w:r>
      <w:proofErr w:type="spellStart"/>
      <w:r w:rsidRPr="002314FC">
        <w:rPr>
          <w:rFonts w:eastAsiaTheme="minorEastAsia"/>
          <w:lang w:eastAsia="zh-CN"/>
        </w:rPr>
        <w:t>precoded</w:t>
      </w:r>
      <w:proofErr w:type="spellEnd"/>
      <w:r w:rsidRPr="002314FC">
        <w:rPr>
          <w:rFonts w:eastAsiaTheme="minorEastAsia"/>
          <w:lang w:eastAsia="zh-CN"/>
        </w:rPr>
        <w:t xml:space="preserve"> SRS.</w:t>
      </w:r>
    </w:p>
    <w:p w14:paraId="458D8422" w14:textId="77777777" w:rsidR="00712825" w:rsidRDefault="00712825" w:rsidP="00712825">
      <w:pPr>
        <w:rPr>
          <w:b/>
          <w:bCs/>
        </w:rPr>
      </w:pPr>
    </w:p>
    <w:p w14:paraId="6112E6A3" w14:textId="77777777" w:rsidR="00712825" w:rsidRPr="002103F7" w:rsidRDefault="00712825" w:rsidP="00712825">
      <w:pPr>
        <w:rPr>
          <w:b/>
          <w:bCs/>
        </w:rPr>
      </w:pPr>
      <w:r w:rsidRPr="008210C5">
        <w:rPr>
          <w:b/>
          <w:bCs/>
          <w:highlight w:val="yellow"/>
        </w:rPr>
        <w:t>Proposal 3.2.2-1</w:t>
      </w:r>
      <w:r w:rsidRPr="002103F7">
        <w:rPr>
          <w:b/>
          <w:bCs/>
        </w:rPr>
        <w:t xml:space="preserve">: </w:t>
      </w:r>
      <w:r>
        <w:rPr>
          <w:b/>
          <w:bCs/>
        </w:rPr>
        <w:t>Study at least the following f</w:t>
      </w:r>
      <w:r w:rsidRPr="002103F7">
        <w:rPr>
          <w:b/>
          <w:bCs/>
        </w:rPr>
        <w:t xml:space="preserve">or SRS enhancement to manage inter-TRP cross-SRS interference targeting TDD CJT via SRS </w:t>
      </w:r>
      <w:r>
        <w:rPr>
          <w:b/>
          <w:bCs/>
        </w:rPr>
        <w:t>c</w:t>
      </w:r>
      <w:r w:rsidRPr="008726FD">
        <w:rPr>
          <w:b/>
          <w:bCs/>
        </w:rPr>
        <w:t>apacity enhancements and/or overhead reduction</w:t>
      </w:r>
    </w:p>
    <w:p w14:paraId="2D26F6B3" w14:textId="77777777" w:rsidR="00712825" w:rsidRDefault="00712825" w:rsidP="00712825">
      <w:pPr>
        <w:pStyle w:val="ListParagraph"/>
        <w:numPr>
          <w:ilvl w:val="0"/>
          <w:numId w:val="9"/>
        </w:numPr>
        <w:rPr>
          <w:rFonts w:ascii="Times New Roman" w:hAnsi="Times New Roman"/>
          <w:b/>
          <w:bCs/>
        </w:rPr>
      </w:pPr>
      <w:r>
        <w:rPr>
          <w:rFonts w:ascii="Times New Roman" w:hAnsi="Times New Roman"/>
          <w:b/>
          <w:bCs/>
        </w:rPr>
        <w:t>SRS TD OCC</w:t>
      </w:r>
    </w:p>
    <w:p w14:paraId="4AD2F1B1" w14:textId="77777777" w:rsidR="00712825" w:rsidRDefault="00712825" w:rsidP="00712825">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98EE3C7" w14:textId="77777777" w:rsidR="00712825" w:rsidRPr="002103F7" w:rsidRDefault="00712825" w:rsidP="00712825">
      <w:pPr>
        <w:pStyle w:val="ListParagraph"/>
        <w:numPr>
          <w:ilvl w:val="0"/>
          <w:numId w:val="9"/>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9C4FFEB" w14:textId="77777777" w:rsidR="00712825" w:rsidRDefault="00712825" w:rsidP="00712825"/>
    <w:p w14:paraId="359A9DCF" w14:textId="77777777" w:rsidR="00712825" w:rsidRDefault="00712825" w:rsidP="00712825">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712825" w14:paraId="755D4406" w14:textId="77777777" w:rsidTr="00F53275">
        <w:trPr>
          <w:trHeight w:val="273"/>
        </w:trPr>
        <w:tc>
          <w:tcPr>
            <w:tcW w:w="2830" w:type="dxa"/>
            <w:shd w:val="clear" w:color="auto" w:fill="00B0F0"/>
          </w:tcPr>
          <w:p w14:paraId="07A4D3F6" w14:textId="77777777" w:rsidR="00712825" w:rsidRDefault="0071282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9643BF6" w14:textId="77777777" w:rsidR="00712825" w:rsidRDefault="0071282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712825" w14:paraId="012C1357" w14:textId="77777777" w:rsidTr="00F53275">
        <w:tc>
          <w:tcPr>
            <w:tcW w:w="2830" w:type="dxa"/>
          </w:tcPr>
          <w:p w14:paraId="16079D75" w14:textId="150B4108" w:rsidR="00712825" w:rsidRDefault="00963C1D" w:rsidP="00F53275">
            <w:pPr>
              <w:spacing w:before="120" w:afterLines="50"/>
              <w:rPr>
                <w:rFonts w:eastAsia="Microsoft YaHei"/>
                <w:sz w:val="20"/>
                <w:szCs w:val="20"/>
              </w:rPr>
            </w:pPr>
            <w:r>
              <w:rPr>
                <w:rFonts w:eastAsia="Microsoft YaHei"/>
                <w:sz w:val="20"/>
                <w:szCs w:val="20"/>
              </w:rPr>
              <w:t>Apple</w:t>
            </w:r>
          </w:p>
        </w:tc>
        <w:tc>
          <w:tcPr>
            <w:tcW w:w="6520" w:type="dxa"/>
          </w:tcPr>
          <w:p w14:paraId="3D304DF9" w14:textId="138E58D7" w:rsidR="00712825" w:rsidRPr="004A4F39" w:rsidRDefault="00963C1D" w:rsidP="00F53275">
            <w:pPr>
              <w:spacing w:before="120" w:afterLines="50"/>
              <w:rPr>
                <w:rFonts w:eastAsia="Microsoft YaHei"/>
                <w:sz w:val="20"/>
                <w:szCs w:val="20"/>
              </w:rPr>
            </w:pPr>
            <w:r>
              <w:rPr>
                <w:rFonts w:eastAsia="Microsoft YaHei"/>
                <w:sz w:val="20"/>
                <w:szCs w:val="20"/>
              </w:rPr>
              <w:t>OK</w:t>
            </w:r>
            <w:r w:rsidR="009B0872">
              <w:rPr>
                <w:rFonts w:eastAsia="Microsoft YaHei"/>
                <w:sz w:val="20"/>
                <w:szCs w:val="20"/>
              </w:rPr>
              <w:t xml:space="preserve"> </w:t>
            </w:r>
          </w:p>
        </w:tc>
      </w:tr>
      <w:tr w:rsidR="00712825" w14:paraId="40C29C66" w14:textId="77777777" w:rsidTr="00F53275">
        <w:tc>
          <w:tcPr>
            <w:tcW w:w="2830" w:type="dxa"/>
          </w:tcPr>
          <w:p w14:paraId="12EEA7D5" w14:textId="77777777" w:rsidR="00712825" w:rsidRDefault="00712825" w:rsidP="00F53275">
            <w:pPr>
              <w:spacing w:before="120" w:afterLines="50"/>
              <w:rPr>
                <w:rFonts w:eastAsia="Microsoft YaHei"/>
                <w:sz w:val="20"/>
                <w:szCs w:val="20"/>
              </w:rPr>
            </w:pPr>
          </w:p>
        </w:tc>
        <w:tc>
          <w:tcPr>
            <w:tcW w:w="6520" w:type="dxa"/>
          </w:tcPr>
          <w:p w14:paraId="68A944D5" w14:textId="77777777" w:rsidR="00712825" w:rsidRPr="00C4478A" w:rsidRDefault="00712825" w:rsidP="00F53275">
            <w:pPr>
              <w:spacing w:before="120" w:afterLines="50"/>
              <w:rPr>
                <w:rFonts w:eastAsia="Microsoft YaHei"/>
                <w:sz w:val="20"/>
                <w:szCs w:val="20"/>
              </w:rPr>
            </w:pPr>
          </w:p>
        </w:tc>
      </w:tr>
    </w:tbl>
    <w:p w14:paraId="04F6BE57" w14:textId="77777777" w:rsidR="00712825" w:rsidRPr="00A767B3" w:rsidRDefault="00712825" w:rsidP="00712825"/>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Heading3"/>
        <w:rPr>
          <w:lang w:val="en-GB"/>
        </w:rPr>
      </w:pPr>
      <w:r>
        <w:rPr>
          <w:lang w:val="en-GB"/>
        </w:rPr>
        <w:t>Extensions of Rel-17 partial frequency sounding</w:t>
      </w:r>
    </w:p>
    <w:p w14:paraId="5D7B6143" w14:textId="77777777" w:rsidR="00667EBA" w:rsidRDefault="0079723A">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56" w:name="_Toc90025765"/>
      <w:r>
        <w:t>Enhancements on SRS flexibility, coverage and capacity</w:t>
      </w:r>
      <w:bookmarkEnd w:id="56"/>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7" w:author="Loic Canonne-Velasquez" w:date="2022-05-10T13:17:00Z">
        <w:r>
          <w:delText>5</w:delText>
        </w:r>
      </w:del>
      <w:ins w:id="58" w:author="Loic Canonne-Velasquez" w:date="2022-05-10T13:17:00Z">
        <w:r>
          <w:t>6</w:t>
        </w:r>
      </w:ins>
      <w:r>
        <w:t>): Futurewei, Xiaomi, NTT DOCOMO, Nokia, Nokia Shanghai Bell</w:t>
      </w:r>
      <w:ins w:id="59" w:author="Loic Canonne-Velasquez" w:date="2022-05-10T13:17:00Z">
        <w:r>
          <w:t xml:space="preserve">, </w:t>
        </w:r>
        <w:proofErr w:type="spellStart"/>
        <w:r>
          <w:t>InterDigital</w:t>
        </w:r>
        <w:proofErr w:type="spellEnd"/>
        <w:r>
          <w:t xml:space="preserve">, </w:t>
        </w:r>
      </w:ins>
    </w:p>
    <w:p w14:paraId="3792A706" w14:textId="77777777" w:rsidR="00667EBA" w:rsidRDefault="0079723A">
      <w:r>
        <w:t>The following proposal is suggested. Any views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C4319A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3AF7DF1" w14:textId="77777777">
        <w:tc>
          <w:tcPr>
            <w:tcW w:w="2830" w:type="dxa"/>
          </w:tcPr>
          <w:p w14:paraId="24389C9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ADBF76B" w14:textId="77777777" w:rsidR="00667EBA" w:rsidRDefault="0079723A">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6515D22" w14:textId="77777777" w:rsidR="00667EBA" w:rsidRDefault="0079723A">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28395D4" w14:textId="77777777" w:rsidR="00667EBA" w:rsidRDefault="0079723A">
            <w:pPr>
              <w:pStyle w:val="ListParagraph"/>
              <w:widowControl/>
              <w:numPr>
                <w:ilvl w:val="0"/>
                <w:numId w:val="9"/>
              </w:numPr>
              <w:rPr>
                <w:ins w:id="60" w:author="Naoya Shibaike" w:date="2022-05-10T15:00:00Z"/>
                <w:rFonts w:ascii="Times New Roman" w:hAnsi="Times New Roman"/>
                <w:b/>
                <w:bCs/>
              </w:rPr>
            </w:pPr>
            <w:proofErr w:type="gramStart"/>
            <w:ins w:id="61"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D17CE2A" w14:textId="77777777" w:rsidR="00667EBA" w:rsidRDefault="00667EBA">
            <w:pPr>
              <w:spacing w:before="120" w:afterLines="50"/>
              <w:rPr>
                <w:rFonts w:eastAsia="Microsoft YaHei"/>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0F7E99B" w14:textId="77777777" w:rsidR="00667EBA" w:rsidRDefault="0079723A">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0449122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667EBA" w14:paraId="31598A16" w14:textId="77777777">
        <w:tc>
          <w:tcPr>
            <w:tcW w:w="2830" w:type="dxa"/>
          </w:tcPr>
          <w:p w14:paraId="5CC020D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1B895D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5EB45BA" w14:textId="77777777" w:rsidR="00667EBA" w:rsidRDefault="0079723A">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667EBA" w14:paraId="6DEC9596" w14:textId="77777777">
        <w:tc>
          <w:tcPr>
            <w:tcW w:w="2830" w:type="dxa"/>
          </w:tcPr>
          <w:p w14:paraId="7198AE68"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Microsoft YaHei"/>
                <w:sz w:val="20"/>
                <w:szCs w:val="20"/>
                <w:lang w:eastAsia="zh-CN"/>
              </w:rPr>
              <w:t xml:space="preserve">Share the same with Apple that to study potential extensions for capacity </w:t>
            </w:r>
            <w:r>
              <w:rPr>
                <w:rFonts w:eastAsia="Microsoft YaHei"/>
                <w:sz w:val="20"/>
                <w:szCs w:val="20"/>
                <w:lang w:eastAsia="zh-CN"/>
              </w:rPr>
              <w:lastRenderedPageBreak/>
              <w:t>enhancements further details are needed.  For example, increasing the 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08F895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ListParagraph"/>
              <w:widowControl/>
              <w:numPr>
                <w:ilvl w:val="0"/>
                <w:numId w:val="9"/>
              </w:numPr>
              <w:rPr>
                <w:ins w:id="62" w:author="Naoya Shibaike" w:date="2022-05-10T15:00:00Z"/>
                <w:rFonts w:ascii="Times New Roman" w:hAnsi="Times New Roman"/>
                <w:b/>
                <w:bCs/>
              </w:rPr>
            </w:pPr>
            <w:proofErr w:type="gramStart"/>
            <w:ins w:id="63"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34E2AC22" w14:textId="77777777" w:rsidR="00667EBA" w:rsidRDefault="0079723A">
            <w:pPr>
              <w:pStyle w:val="ListParagraph"/>
              <w:widowControl/>
              <w:numPr>
                <w:ilvl w:val="0"/>
                <w:numId w:val="9"/>
              </w:numPr>
              <w:rPr>
                <w:ins w:id="64" w:author="ZTE" w:date="2022-05-12T08:07:00Z"/>
                <w:rFonts w:ascii="Times New Roman" w:hAnsi="Times New Roman"/>
                <w:b/>
                <w:bCs/>
              </w:rPr>
            </w:pPr>
            <w:proofErr w:type="gramStart"/>
            <w:ins w:id="65"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66" w:author="ZTE" w:date="2022-05-12T08:07:00Z">
              <w:r w:rsidR="00FD2205">
                <w:rPr>
                  <w:rFonts w:ascii="Times New Roman" w:hAnsi="Times New Roman" w:hint="eastAsia"/>
                  <w:b/>
                  <w:bCs/>
                  <w:noProof/>
                  <w:position w:val="-6"/>
                  <w:lang w:val="en-US" w:eastAsia="zh-CN"/>
                </w:rPr>
                <w:object w:dxaOrig="200" w:dyaOrig="275" w14:anchorId="110810DC">
                  <v:shape id="_x0000_i1027" type="#_x0000_t75" alt="" style="width:9.95pt;height:13.85pt;mso-width-percent:0;mso-height-percent:0;mso-width-percent:0;mso-height-percent:0" o:ole="">
                    <v:imagedata r:id="rId15" o:title=""/>
                  </v:shape>
                  <o:OLEObject Type="Embed" ProgID="Equation.3" ShapeID="_x0000_i1027" DrawAspect="Content" ObjectID="_1713976322" r:id="rId16"/>
                </w:object>
              </w:r>
            </w:ins>
            <w:ins w:id="67" w:author="ZTE" w:date="2022-05-12T08:07:00Z">
              <w:r>
                <w:rPr>
                  <w:rFonts w:ascii="Times New Roman" w:hAnsi="Times New Roman" w:hint="eastAsia"/>
                  <w:b/>
                  <w:bCs/>
                  <w:lang w:val="en-US" w:eastAsia="zh-CN"/>
                </w:rPr>
                <w:t>,</w:t>
              </w:r>
            </w:ins>
            <w:ins w:id="68" w:author="ZTE" w:date="2022-05-12T08:07:00Z">
              <w:r w:rsidR="00FD2205">
                <w:rPr>
                  <w:rFonts w:ascii="Times New Roman" w:hAnsi="Times New Roman" w:hint="eastAsia"/>
                  <w:b/>
                  <w:bCs/>
                  <w:noProof/>
                  <w:position w:val="-14"/>
                  <w:lang w:val="en-US" w:eastAsia="zh-CN"/>
                </w:rPr>
                <w:object w:dxaOrig="1402" w:dyaOrig="376" w14:anchorId="51B1A99C">
                  <v:shape id="_x0000_i1026" type="#_x0000_t75" alt="" style="width:69.8pt;height:18.85pt;mso-width-percent:0;mso-height-percent:0;mso-width-percent:0;mso-height-percent:0" o:ole="">
                    <v:imagedata r:id="rId17" o:title=""/>
                  </v:shape>
                  <o:OLEObject Type="Embed" ProgID="Equation.3" ShapeID="_x0000_i1026" DrawAspect="Content" ObjectID="_1713976323" r:id="rId18"/>
                </w:object>
              </w:r>
            </w:ins>
            <w:ins w:id="69" w:author="ZTE" w:date="2022-05-12T08:07:00Z">
              <w:r>
                <w:rPr>
                  <w:rFonts w:ascii="Times New Roman" w:hAnsi="Times New Roman" w:hint="eastAsia"/>
                  <w:b/>
                  <w:bCs/>
                  <w:lang w:val="en-US" w:eastAsia="zh-CN"/>
                </w:rPr>
                <w:t xml:space="preserve"> besides the last bandwidth </w:t>
              </w:r>
            </w:ins>
            <w:ins w:id="70" w:author="ZTE" w:date="2022-05-12T08:07:00Z">
              <w:r w:rsidR="00FD2205">
                <w:rPr>
                  <w:rFonts w:ascii="Times New Roman" w:hAnsi="Times New Roman" w:hint="eastAsia"/>
                  <w:b/>
                  <w:bCs/>
                  <w:noProof/>
                  <w:position w:val="-12"/>
                  <w:lang w:val="en-US" w:eastAsia="zh-CN"/>
                </w:rPr>
                <w:object w:dxaOrig="463" w:dyaOrig="363" w14:anchorId="0F847CED">
                  <v:shape id="_x0000_i1025" type="#_x0000_t75" alt="" style="width:23.25pt;height:18.3pt;mso-width-percent:0;mso-height-percent:0;mso-width-percent:0;mso-height-percent:0" o:ole="">
                    <v:imagedata r:id="rId19" o:title=""/>
                  </v:shape>
                  <o:OLEObject Type="Embed" ProgID="Equation.3" ShapeID="_x0000_i1025" DrawAspect="Content" ObjectID="_1713976324" r:id="rId20"/>
                </w:object>
              </w:r>
            </w:ins>
            <w:ins w:id="71"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3AF2468" w14:textId="472FCFCE" w:rsidR="00751BEA" w:rsidRDefault="00751BEA">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652C80" w14:paraId="011AFEAA" w14:textId="77777777">
        <w:tc>
          <w:tcPr>
            <w:tcW w:w="2830" w:type="dxa"/>
          </w:tcPr>
          <w:p w14:paraId="4BA90C43" w14:textId="51148048"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F483B63" w14:textId="1A8A2532" w:rsidR="00652C80" w:rsidRDefault="00652C80" w:rsidP="00652C80">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9A0649" w14:paraId="30FF31CA" w14:textId="77777777">
        <w:tc>
          <w:tcPr>
            <w:tcW w:w="2830" w:type="dxa"/>
          </w:tcPr>
          <w:p w14:paraId="5AAD1F62" w14:textId="0776D63A" w:rsidR="009A0649" w:rsidRDefault="009A0649"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E99E551" w14:textId="75052803" w:rsidR="009A0649" w:rsidRDefault="009A0649" w:rsidP="00652C80">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FC4A5F" w14:paraId="15B35F1F" w14:textId="77777777">
        <w:tc>
          <w:tcPr>
            <w:tcW w:w="2830" w:type="dxa"/>
          </w:tcPr>
          <w:p w14:paraId="74435B94" w14:textId="037D52D0" w:rsidR="00FC4A5F" w:rsidRDefault="00FC4A5F"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71D2F7B" w14:textId="6EDB8EEE" w:rsidR="00FC4A5F" w:rsidRDefault="00FC4A5F" w:rsidP="00652C80">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think this issue should be studied with l</w:t>
            </w:r>
            <w:r w:rsidRPr="00FC4A5F">
              <w:rPr>
                <w:rFonts w:eastAsia="Microsoft YaHei"/>
                <w:sz w:val="20"/>
                <w:szCs w:val="20"/>
                <w:lang w:eastAsia="zh-CN"/>
              </w:rPr>
              <w:t>ow priority</w:t>
            </w:r>
            <w:r>
              <w:rPr>
                <w:rFonts w:eastAsia="Microsoft YaHei"/>
                <w:sz w:val="20"/>
                <w:szCs w:val="20"/>
                <w:lang w:eastAsia="zh-CN"/>
              </w:rPr>
              <w:t xml:space="preserve">, since </w:t>
            </w:r>
            <w:r w:rsidRPr="00FC4A5F">
              <w:rPr>
                <w:rFonts w:eastAsia="Microsoft YaHei"/>
                <w:sz w:val="20"/>
                <w:szCs w:val="20"/>
                <w:lang w:eastAsia="zh-CN"/>
              </w:rPr>
              <w:t>partial frequency sounding</w:t>
            </w:r>
            <w:r>
              <w:rPr>
                <w:rFonts w:eastAsia="Microsoft YaHei"/>
                <w:sz w:val="20"/>
                <w:szCs w:val="20"/>
                <w:lang w:eastAsia="zh-CN"/>
              </w:rPr>
              <w:t xml:space="preserve"> has been discussed in the whole Rel-17. </w:t>
            </w:r>
          </w:p>
        </w:tc>
      </w:tr>
      <w:tr w:rsidR="00AC3868" w14:paraId="1168BC80" w14:textId="77777777">
        <w:tc>
          <w:tcPr>
            <w:tcW w:w="2830" w:type="dxa"/>
          </w:tcPr>
          <w:p w14:paraId="044F9B6D" w14:textId="2BD601A4" w:rsidR="00AC3868" w:rsidRDefault="00AC3868" w:rsidP="00652C80">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7D0A5B97" w14:textId="66CAAE21" w:rsidR="00AC3868" w:rsidRDefault="00AC3868" w:rsidP="00652C80">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4B604BF" w14:textId="77777777" w:rsidR="00667EBA" w:rsidRDefault="00667EBA"/>
    <w:p w14:paraId="2D49217E" w14:textId="77777777" w:rsidR="006E452E" w:rsidRPr="00006427" w:rsidRDefault="006E452E" w:rsidP="006E452E">
      <w:pPr>
        <w:pStyle w:val="Heading4"/>
        <w:numPr>
          <w:ilvl w:val="0"/>
          <w:numId w:val="0"/>
        </w:numPr>
        <w:rPr>
          <w:u w:val="single"/>
          <w:lang w:eastAsia="zh-CN"/>
        </w:rPr>
      </w:pPr>
      <w:r w:rsidRPr="00006427">
        <w:rPr>
          <w:u w:val="single"/>
          <w:lang w:eastAsia="zh-CN"/>
        </w:rPr>
        <w:t>FL update</w:t>
      </w:r>
    </w:p>
    <w:p w14:paraId="6996AB59" w14:textId="77777777" w:rsidR="006E452E" w:rsidRPr="0040526B" w:rsidRDefault="006E452E" w:rsidP="006E452E">
      <w:r w:rsidRPr="0040526B">
        <w:t>A few general observations and comments:</w:t>
      </w:r>
    </w:p>
    <w:p w14:paraId="54386799" w14:textId="715413E3" w:rsidR="006E452E" w:rsidRDefault="006E452E" w:rsidP="006E452E">
      <w:pPr>
        <w:pStyle w:val="ListParagraph"/>
        <w:numPr>
          <w:ilvl w:val="0"/>
          <w:numId w:val="9"/>
        </w:numPr>
        <w:jc w:val="both"/>
        <w:rPr>
          <w:rFonts w:ascii="Times New Roman" w:hAnsi="Times New Roman"/>
        </w:rPr>
      </w:pPr>
      <w:r w:rsidRPr="00634F78">
        <w:rPr>
          <w:rFonts w:ascii="Times New Roman" w:hAnsi="Times New Roman"/>
        </w:rPr>
        <w:lastRenderedPageBreak/>
        <w:t>Rel</w:t>
      </w:r>
      <w:r>
        <w:rPr>
          <w:rFonts w:ascii="Times New Roman" w:hAnsi="Times New Roman"/>
        </w:rPr>
        <w:t xml:space="preserve">-17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w:t>
      </w:r>
      <w:r w:rsidR="00FC14CE">
        <w:rPr>
          <w:rFonts w:ascii="Times New Roman" w:hAnsi="Times New Roman"/>
        </w:rPr>
        <w:t>and/</w:t>
      </w:r>
      <w:r>
        <w:rPr>
          <w:rFonts w:ascii="Times New Roman" w:hAnsi="Times New Roman"/>
        </w:rPr>
        <w:t>or 3.2.2.</w:t>
      </w:r>
    </w:p>
    <w:p w14:paraId="12EB3280" w14:textId="77777777" w:rsidR="006E452E" w:rsidRDefault="006E452E" w:rsidP="006E452E">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63FD0AC6" w14:textId="77777777" w:rsidR="006E452E" w:rsidRDefault="006E452E" w:rsidP="006E452E"/>
    <w:p w14:paraId="7D93498F" w14:textId="77777777" w:rsidR="006E452E" w:rsidRPr="00471B5E" w:rsidRDefault="006E452E" w:rsidP="006E452E">
      <w:r>
        <w:t>@ZTE: the example you added is not very clear. Could you please elaborate?</w:t>
      </w:r>
    </w:p>
    <w:p w14:paraId="1679E7EA" w14:textId="77777777" w:rsidR="006E452E" w:rsidRPr="0040526B" w:rsidRDefault="006E452E" w:rsidP="006E452E"/>
    <w:p w14:paraId="5DC2C450" w14:textId="77777777" w:rsidR="006E452E" w:rsidRDefault="006E452E" w:rsidP="006E452E">
      <w:pPr>
        <w:rPr>
          <w:b/>
          <w:bCs/>
        </w:rPr>
      </w:pPr>
      <w:r w:rsidRPr="0099712B">
        <w:rPr>
          <w:b/>
          <w:bCs/>
          <w:highlight w:val="yellow"/>
        </w:rPr>
        <w:t>Proposal 3.2.3-1</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13F215C5" w14:textId="77777777" w:rsidR="006E452E" w:rsidRPr="00AB135B" w:rsidRDefault="006E452E" w:rsidP="006E452E">
      <w:pPr>
        <w:pStyle w:val="ListParagraph"/>
        <w:numPr>
          <w:ilvl w:val="0"/>
          <w:numId w:val="9"/>
        </w:numPr>
        <w:rPr>
          <w:rFonts w:ascii="Times New Roman" w:hAnsi="Times New Roman"/>
          <w:b/>
          <w:bCs/>
        </w:rPr>
      </w:pPr>
      <w:r w:rsidRPr="00AB135B">
        <w:rPr>
          <w:rFonts w:ascii="Times New Roman" w:hAnsi="Times New Roman"/>
          <w:b/>
          <w:bCs/>
        </w:rPr>
        <w:t>E.g., larger partial frequency sounding factor, starting RB location hopping enhancements</w:t>
      </w:r>
    </w:p>
    <w:p w14:paraId="4939DED6" w14:textId="77777777" w:rsidR="006E452E" w:rsidRDefault="006E452E" w:rsidP="006E452E"/>
    <w:p w14:paraId="4C26A164" w14:textId="77777777" w:rsidR="006E452E" w:rsidRDefault="006E452E" w:rsidP="006E452E">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6E452E" w14:paraId="265F964C" w14:textId="77777777" w:rsidTr="00F53275">
        <w:trPr>
          <w:trHeight w:val="273"/>
        </w:trPr>
        <w:tc>
          <w:tcPr>
            <w:tcW w:w="2830" w:type="dxa"/>
            <w:shd w:val="clear" w:color="auto" w:fill="00B0F0"/>
          </w:tcPr>
          <w:p w14:paraId="010A5784" w14:textId="77777777" w:rsidR="006E452E" w:rsidRDefault="006E452E"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4CC22CC" w14:textId="77777777" w:rsidR="006E452E" w:rsidRDefault="006E452E"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E452E" w14:paraId="5AB73E0C" w14:textId="77777777" w:rsidTr="00F53275">
        <w:tc>
          <w:tcPr>
            <w:tcW w:w="2830" w:type="dxa"/>
          </w:tcPr>
          <w:p w14:paraId="3C15AAB3" w14:textId="13B51365" w:rsidR="006E452E" w:rsidRDefault="009B0872" w:rsidP="00F53275">
            <w:pPr>
              <w:spacing w:before="120" w:afterLines="50"/>
              <w:rPr>
                <w:rFonts w:eastAsia="Microsoft YaHei"/>
                <w:sz w:val="20"/>
                <w:szCs w:val="20"/>
              </w:rPr>
            </w:pPr>
            <w:r>
              <w:rPr>
                <w:rFonts w:eastAsia="Microsoft YaHei"/>
                <w:sz w:val="20"/>
                <w:szCs w:val="20"/>
              </w:rPr>
              <w:t>Apple</w:t>
            </w:r>
          </w:p>
        </w:tc>
        <w:tc>
          <w:tcPr>
            <w:tcW w:w="6520" w:type="dxa"/>
          </w:tcPr>
          <w:p w14:paraId="26425B59" w14:textId="1C07476E" w:rsidR="006E452E" w:rsidRPr="004A4F39" w:rsidRDefault="009B0872" w:rsidP="00F53275">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6E452E" w14:paraId="34E7246B" w14:textId="77777777" w:rsidTr="00F53275">
        <w:tc>
          <w:tcPr>
            <w:tcW w:w="2830" w:type="dxa"/>
          </w:tcPr>
          <w:p w14:paraId="42D42E99" w14:textId="77777777" w:rsidR="006E452E" w:rsidRDefault="006E452E" w:rsidP="00F53275">
            <w:pPr>
              <w:spacing w:before="120" w:afterLines="50"/>
              <w:rPr>
                <w:rFonts w:eastAsia="Microsoft YaHei"/>
                <w:sz w:val="20"/>
                <w:szCs w:val="20"/>
              </w:rPr>
            </w:pPr>
          </w:p>
        </w:tc>
        <w:tc>
          <w:tcPr>
            <w:tcW w:w="6520" w:type="dxa"/>
          </w:tcPr>
          <w:p w14:paraId="610C6E0F" w14:textId="77777777" w:rsidR="006E452E" w:rsidRPr="00C4478A" w:rsidRDefault="006E452E" w:rsidP="00F53275">
            <w:pPr>
              <w:spacing w:before="120" w:afterLines="50"/>
              <w:rPr>
                <w:rFonts w:eastAsia="Microsoft YaHei"/>
                <w:sz w:val="20"/>
                <w:szCs w:val="20"/>
              </w:rPr>
            </w:pPr>
          </w:p>
        </w:tc>
      </w:tr>
    </w:tbl>
    <w:p w14:paraId="226CF716" w14:textId="77777777" w:rsidR="006E452E" w:rsidRDefault="006E452E" w:rsidP="006E452E"/>
    <w:p w14:paraId="65E0FE3C" w14:textId="77777777" w:rsidR="00667EBA" w:rsidRDefault="00667EBA"/>
    <w:p w14:paraId="03861E64" w14:textId="77777777" w:rsidR="00667EBA" w:rsidRDefault="00667EBA"/>
    <w:p w14:paraId="4B488698" w14:textId="77777777" w:rsidR="00667EBA" w:rsidRDefault="0079723A">
      <w:pPr>
        <w:pStyle w:val="Heading3"/>
        <w:rPr>
          <w:lang w:val="en-GB"/>
        </w:rPr>
      </w:pPr>
      <w:r>
        <w:rPr>
          <w:lang w:val="en-GB"/>
        </w:rPr>
        <w:t>Others</w:t>
      </w:r>
    </w:p>
    <w:p w14:paraId="38604BC3" w14:textId="77777777" w:rsidR="00667EBA" w:rsidRDefault="0079723A">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A11B5F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Microsoft YaHei"/>
                <w:sz w:val="20"/>
                <w:szCs w:val="20"/>
              </w:rPr>
            </w:pPr>
            <w:r>
              <w:rPr>
                <w:rFonts w:eastAsia="Microsoft YaHei"/>
                <w:sz w:val="20"/>
                <w:szCs w:val="20"/>
              </w:rPr>
              <w:t>Nokia/NSB</w:t>
            </w:r>
          </w:p>
        </w:tc>
        <w:tc>
          <w:tcPr>
            <w:tcW w:w="6520" w:type="dxa"/>
          </w:tcPr>
          <w:p w14:paraId="4CB3C9C9" w14:textId="77777777" w:rsidR="00667EBA" w:rsidRDefault="0079723A">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where</w:t>
            </w:r>
            <w:r w:rsidRPr="009834BD">
              <w:rPr>
                <w:rFonts w:eastAsiaTheme="minorEastAsia"/>
                <w:color w:val="000000"/>
                <w:sz w:val="20"/>
                <w:szCs w:val="20"/>
                <w:lang w:eastAsia="zh-CN"/>
              </w:rPr>
              <w:t xml:space="preserve"> x = {</w:t>
            </w:r>
            <w:r>
              <w:rPr>
                <w:rFonts w:eastAsiaTheme="minorEastAsia"/>
                <w:color w:val="000000"/>
                <w:sz w:val="20"/>
                <w:szCs w:val="20"/>
                <w:lang w:eastAsia="zh-CN"/>
              </w:rPr>
              <w:t>6,8</w:t>
            </w:r>
            <w:r w:rsidRPr="009834BD">
              <w:rPr>
                <w:rFonts w:eastAsiaTheme="minorEastAsia"/>
                <w:color w:val="000000"/>
                <w:sz w:val="20"/>
                <w:szCs w:val="20"/>
                <w:lang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Microsoft YaHei"/>
                <w:sz w:val="20"/>
                <w:szCs w:val="20"/>
              </w:rPr>
            </w:pPr>
            <w:r>
              <w:rPr>
                <w:rFonts w:eastAsia="Microsoft YaHei"/>
                <w:sz w:val="20"/>
                <w:szCs w:val="20"/>
              </w:rPr>
              <w:t>Lenovo</w:t>
            </w:r>
          </w:p>
        </w:tc>
        <w:tc>
          <w:tcPr>
            <w:tcW w:w="6520" w:type="dxa"/>
          </w:tcPr>
          <w:p w14:paraId="48D48973" w14:textId="77777777" w:rsidR="00667EBA" w:rsidRDefault="0079723A">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ListParagraph"/>
        <w:ind w:left="360"/>
      </w:pPr>
    </w:p>
    <w:p w14:paraId="51293711" w14:textId="77777777" w:rsidR="002F0C5C" w:rsidRPr="00006427" w:rsidRDefault="002F0C5C" w:rsidP="002F0C5C">
      <w:pPr>
        <w:pStyle w:val="Heading4"/>
        <w:numPr>
          <w:ilvl w:val="0"/>
          <w:numId w:val="0"/>
        </w:numPr>
        <w:rPr>
          <w:u w:val="single"/>
          <w:lang w:eastAsia="zh-CN"/>
        </w:rPr>
      </w:pPr>
      <w:r w:rsidRPr="00006427">
        <w:rPr>
          <w:u w:val="single"/>
          <w:lang w:eastAsia="zh-CN"/>
        </w:rPr>
        <w:lastRenderedPageBreak/>
        <w:t>FL update</w:t>
      </w:r>
    </w:p>
    <w:p w14:paraId="382AE2CE" w14:textId="3AACA3B9" w:rsidR="002F0C5C" w:rsidRDefault="002F0C5C" w:rsidP="002F0C5C">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w:t>
      </w:r>
      <w:r w:rsidR="00192D70">
        <w:rPr>
          <w:lang w:val="en-GB"/>
        </w:rPr>
        <w:t xml:space="preserve"> Other companies’ views on this are also welcome.</w:t>
      </w:r>
    </w:p>
    <w:p w14:paraId="604BC27D" w14:textId="1AC8B65A" w:rsidR="002F0C5C" w:rsidRDefault="002F0C5C" w:rsidP="002F0C5C">
      <w:pPr>
        <w:rPr>
          <w:lang w:val="en-GB"/>
        </w:rPr>
      </w:pPr>
      <w:r>
        <w:rPr>
          <w:lang w:val="en-GB"/>
        </w:rPr>
        <w:t>@Lenovo: There seems to be no conclusion precluding inter-cell CJT. Alignment with the FDD CJT can be made, and if needed, conclusion on this issue can also be made in this agenda item.</w:t>
      </w:r>
      <w:r w:rsidR="00192D70">
        <w:rPr>
          <w:lang w:val="en-GB"/>
        </w:rPr>
        <w:t xml:space="preserve"> Other companies’ views on this are also welcome.</w:t>
      </w: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Heading1"/>
        <w:tabs>
          <w:tab w:val="clear" w:pos="432"/>
        </w:tabs>
        <w:rPr>
          <w:rFonts w:cs="Arial"/>
        </w:rPr>
      </w:pPr>
      <w:r>
        <w:rPr>
          <w:rFonts w:cs="Arial"/>
        </w:rPr>
        <w:t>SRS enhancements targeting 8 Tx operation</w:t>
      </w:r>
    </w:p>
    <w:p w14:paraId="198624BD" w14:textId="77777777" w:rsidR="00667EBA" w:rsidRDefault="0079723A">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A3C33E9" w14:textId="77777777" w:rsidR="00667EBA" w:rsidRDefault="0079723A">
      <w:pPr>
        <w:pStyle w:val="Heading2"/>
        <w:rPr>
          <w:lang w:val="en-GB"/>
        </w:rPr>
      </w:pPr>
      <w:r>
        <w:rPr>
          <w:lang w:val="en-GB"/>
        </w:rPr>
        <w:t>Discussion on scope for 8 Tx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Regarding their relationship, the FL has the following general views:</w:t>
      </w:r>
    </w:p>
    <w:p w14:paraId="2DD83B85" w14:textId="77777777" w:rsidR="00667EBA" w:rsidRDefault="0079723A">
      <w:pPr>
        <w:numPr>
          <w:ilvl w:val="0"/>
          <w:numId w:val="14"/>
        </w:numPr>
        <w:autoSpaceDE/>
        <w:autoSpaceDN/>
        <w:adjustRightInd/>
        <w:snapToGrid/>
        <w:spacing w:after="160" w:line="259" w:lineRule="auto"/>
        <w:jc w:val="left"/>
      </w:pPr>
      <w:r>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t>Waiting for the other agenda items to provide sufficient inputs to this agenda item for 8 Tx SRS design; AND/OR</w:t>
      </w:r>
    </w:p>
    <w:p w14:paraId="450D3710" w14:textId="77777777" w:rsidR="00667EBA" w:rsidRDefault="0079723A">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667EBA" w14:paraId="13EA3CE8" w14:textId="77777777" w:rsidTr="00A279CB">
        <w:trPr>
          <w:trHeight w:val="273"/>
        </w:trPr>
        <w:tc>
          <w:tcPr>
            <w:tcW w:w="2830" w:type="dxa"/>
            <w:shd w:val="clear" w:color="auto" w:fill="00B0F0"/>
          </w:tcPr>
          <w:p w14:paraId="110354B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7D6BBAA"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33B412D" w14:textId="77777777" w:rsidTr="00A279CB">
        <w:tc>
          <w:tcPr>
            <w:tcW w:w="2830" w:type="dxa"/>
          </w:tcPr>
          <w:p w14:paraId="1C2F431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5C2D5C50" w14:textId="77777777" w:rsidR="00667EBA" w:rsidRDefault="0079723A">
            <w:pPr>
              <w:spacing w:before="120" w:afterLines="50"/>
              <w:rPr>
                <w:rFonts w:eastAsia="Microsoft YaHei"/>
                <w:sz w:val="20"/>
                <w:szCs w:val="20"/>
              </w:rPr>
            </w:pPr>
            <w:r>
              <w:rPr>
                <w:rFonts w:eastAsia="Microsoft YaHei"/>
                <w:sz w:val="20"/>
                <w:szCs w:val="20"/>
              </w:rPr>
              <w:t xml:space="preserve">We think we can start the work for 8Tx SRS </w:t>
            </w:r>
          </w:p>
        </w:tc>
      </w:tr>
      <w:tr w:rsidR="00667EBA" w14:paraId="0F2F65F6" w14:textId="77777777" w:rsidTr="00A279CB">
        <w:tc>
          <w:tcPr>
            <w:tcW w:w="2830" w:type="dxa"/>
          </w:tcPr>
          <w:p w14:paraId="23404C91"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4C61BC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4B8D84E0" w14:textId="77777777" w:rsidR="00667EBA" w:rsidRDefault="0079723A">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w:t>
            </w:r>
            <w:r>
              <w:rPr>
                <w:rFonts w:eastAsia="MS Mincho"/>
                <w:sz w:val="20"/>
                <w:szCs w:val="20"/>
                <w:lang w:eastAsia="ja-JP"/>
              </w:rPr>
              <w:lastRenderedPageBreak/>
              <w:t xml:space="preserve">Even in legacy NR, design/usage of DMRS and SRS are different. </w:t>
            </w:r>
          </w:p>
        </w:tc>
      </w:tr>
      <w:tr w:rsidR="00667EBA" w14:paraId="5BA641EC" w14:textId="77777777" w:rsidTr="00A279CB">
        <w:tc>
          <w:tcPr>
            <w:tcW w:w="2830" w:type="dxa"/>
          </w:tcPr>
          <w:p w14:paraId="28674704"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1D1C2438" w14:textId="77777777" w:rsidR="00667EBA" w:rsidRDefault="0079723A">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667EBA" w14:paraId="35AE9285" w14:textId="77777777" w:rsidTr="00A279CB">
        <w:tc>
          <w:tcPr>
            <w:tcW w:w="2830" w:type="dxa"/>
          </w:tcPr>
          <w:p w14:paraId="143BE2D0"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5879048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667EBA" w14:paraId="039451DC" w14:textId="77777777" w:rsidTr="00A279CB">
        <w:tc>
          <w:tcPr>
            <w:tcW w:w="2830" w:type="dxa"/>
          </w:tcPr>
          <w:p w14:paraId="0537C10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F3D7D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13AB5D52" w14:textId="77777777" w:rsidR="00667EBA" w:rsidRDefault="0079723A">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027D7F3" w14:textId="77777777" w:rsidR="00667EBA" w:rsidRDefault="0079723A">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667EBA" w14:paraId="6C461FF3" w14:textId="77777777" w:rsidTr="00A279CB">
        <w:tc>
          <w:tcPr>
            <w:tcW w:w="2830" w:type="dxa"/>
          </w:tcPr>
          <w:p w14:paraId="6C150A7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E3F2AC7" w14:textId="77777777" w:rsidR="00667EBA" w:rsidRDefault="0079723A">
            <w:pPr>
              <w:spacing w:before="120" w:afterLines="50"/>
              <w:rPr>
                <w:rFonts w:eastAsia="Microsoft YaHei"/>
                <w:sz w:val="20"/>
                <w:szCs w:val="20"/>
              </w:rPr>
            </w:pPr>
            <w:r>
              <w:rPr>
                <w:rFonts w:eastAsia="Microsoft YaHei"/>
                <w:sz w:val="20"/>
                <w:szCs w:val="20"/>
              </w:rPr>
              <w:t>Generally fine to avoid duplicate efforts across agenda items.</w:t>
            </w:r>
          </w:p>
          <w:p w14:paraId="5859134C" w14:textId="77777777" w:rsidR="00667EBA" w:rsidRDefault="0079723A">
            <w:pPr>
              <w:spacing w:before="120" w:afterLines="50"/>
              <w:rPr>
                <w:rFonts w:eastAsia="Microsoft YaHei"/>
                <w:sz w:val="20"/>
                <w:szCs w:val="20"/>
                <w:lang w:eastAsia="zh-CN"/>
              </w:rPr>
            </w:pPr>
            <w:r>
              <w:rPr>
                <w:rFonts w:eastAsia="Microsoft YaHei"/>
                <w:sz w:val="20"/>
                <w:szCs w:val="20"/>
              </w:rPr>
              <w:t>We think the work on 8Tx SRS can start.</w:t>
            </w:r>
          </w:p>
        </w:tc>
      </w:tr>
      <w:tr w:rsidR="00667EBA" w14:paraId="68F1BD6B" w14:textId="77777777" w:rsidTr="00A279CB">
        <w:tc>
          <w:tcPr>
            <w:tcW w:w="2830" w:type="dxa"/>
          </w:tcPr>
          <w:p w14:paraId="5944A93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Microsoft YaHei"/>
                <w:sz w:val="20"/>
                <w:szCs w:val="20"/>
              </w:rPr>
            </w:pPr>
            <w:r>
              <w:rPr>
                <w:rFonts w:eastAsia="Malgun Gothic" w:hint="eastAsia"/>
                <w:sz w:val="20"/>
                <w:szCs w:val="20"/>
                <w:lang w:eastAsia="ko-KR"/>
              </w:rPr>
              <w:t>We can start SRS 8TX.</w:t>
            </w:r>
          </w:p>
        </w:tc>
      </w:tr>
      <w:tr w:rsidR="00667EBA" w14:paraId="046DACF3" w14:textId="77777777" w:rsidTr="00A279CB">
        <w:tc>
          <w:tcPr>
            <w:tcW w:w="2830" w:type="dxa"/>
          </w:tcPr>
          <w:p w14:paraId="1CFCAF3B"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667EBA" w14:paraId="62CED639" w14:textId="77777777" w:rsidTr="00A279CB">
        <w:tc>
          <w:tcPr>
            <w:tcW w:w="2830" w:type="dxa"/>
          </w:tcPr>
          <w:p w14:paraId="7E90A643"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67EBA" w14:paraId="7A53FE41" w14:textId="77777777" w:rsidTr="00A279CB">
        <w:tc>
          <w:tcPr>
            <w:tcW w:w="2830" w:type="dxa"/>
          </w:tcPr>
          <w:p w14:paraId="33FD361A"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rsidTr="00A279CB">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667EBA" w14:paraId="3A413C46" w14:textId="77777777" w:rsidTr="00A279CB">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667EBA" w14:paraId="05A342EC" w14:textId="77777777" w:rsidTr="00A279CB">
        <w:tc>
          <w:tcPr>
            <w:tcW w:w="2830" w:type="dxa"/>
          </w:tcPr>
          <w:p w14:paraId="73B21F4B"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667EBA" w14:paraId="4F33BE0B" w14:textId="77777777" w:rsidTr="00A279CB">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rsidTr="00A279CB">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667EBA" w14:paraId="0C13A1FF" w14:textId="77777777" w:rsidTr="00A279CB">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rsidTr="00A279CB">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rsidTr="00A279CB">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rsidTr="00A279CB">
        <w:tc>
          <w:tcPr>
            <w:tcW w:w="2830" w:type="dxa"/>
          </w:tcPr>
          <w:p w14:paraId="7DBD4AF6" w14:textId="2084E623" w:rsidR="0079723A" w:rsidRPr="0079723A" w:rsidRDefault="0079723A">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257D86F0" w14:textId="77777777" w:rsidR="0079723A" w:rsidRDefault="0079723A" w:rsidP="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1F1CC01" w14:textId="5BAE5DD5" w:rsidR="0079723A" w:rsidRDefault="0079723A" w:rsidP="0079723A">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652C80" w14:paraId="1E64BA96" w14:textId="77777777" w:rsidTr="00A279CB">
        <w:tc>
          <w:tcPr>
            <w:tcW w:w="2830" w:type="dxa"/>
          </w:tcPr>
          <w:p w14:paraId="1AF12AD4" w14:textId="1E429709"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104C0C9" w14:textId="7BA8F035"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854A53" w14:paraId="44DE3930" w14:textId="77777777" w:rsidTr="00A279CB">
        <w:tc>
          <w:tcPr>
            <w:tcW w:w="2830" w:type="dxa"/>
          </w:tcPr>
          <w:p w14:paraId="651AAC17" w14:textId="18A156A9"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B48D9F4" w14:textId="5E86356D" w:rsidR="00854A53" w:rsidRPr="00854A53" w:rsidRDefault="00854A53" w:rsidP="00652C80">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62564A" w14:paraId="05F7766A" w14:textId="77777777" w:rsidTr="00A279CB">
        <w:tc>
          <w:tcPr>
            <w:tcW w:w="2830" w:type="dxa"/>
          </w:tcPr>
          <w:p w14:paraId="6398420E" w14:textId="2E4F811E" w:rsidR="0062564A" w:rsidRDefault="0062564A"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32B0F51" w14:textId="5FD687B7" w:rsidR="0062564A" w:rsidRDefault="00197E62" w:rsidP="00652C80">
            <w:pPr>
              <w:spacing w:before="120" w:afterLines="50"/>
              <w:rPr>
                <w:rFonts w:eastAsia="Microsoft YaHei"/>
                <w:sz w:val="20"/>
                <w:szCs w:val="20"/>
                <w:lang w:eastAsia="zh-CN"/>
              </w:rPr>
            </w:pPr>
            <w:r>
              <w:rPr>
                <w:rFonts w:eastAsia="Malgun Gothic"/>
                <w:sz w:val="20"/>
                <w:szCs w:val="20"/>
                <w:lang w:eastAsia="ko-KR"/>
              </w:rPr>
              <w:t>W</w:t>
            </w:r>
            <w:r w:rsidR="0062564A">
              <w:rPr>
                <w:rFonts w:eastAsia="Malgun Gothic"/>
                <w:sz w:val="20"/>
                <w:szCs w:val="20"/>
                <w:lang w:eastAsia="ko-KR"/>
              </w:rPr>
              <w:t>e</w:t>
            </w:r>
            <w:r w:rsidR="0062564A">
              <w:rPr>
                <w:rFonts w:eastAsia="Malgun Gothic" w:hint="eastAsia"/>
                <w:sz w:val="20"/>
                <w:szCs w:val="20"/>
                <w:lang w:eastAsia="ko-KR"/>
              </w:rPr>
              <w:t xml:space="preserve"> can </w:t>
            </w:r>
            <w:r w:rsidR="00502A51">
              <w:rPr>
                <w:rFonts w:eastAsia="Malgun Gothic"/>
                <w:sz w:val="20"/>
                <w:szCs w:val="20"/>
                <w:lang w:eastAsia="ko-KR"/>
              </w:rPr>
              <w:t xml:space="preserve">start to </w:t>
            </w:r>
            <w:r w:rsidR="0062564A">
              <w:rPr>
                <w:rFonts w:eastAsia="Malgun Gothic"/>
                <w:sz w:val="20"/>
                <w:szCs w:val="20"/>
                <w:lang w:eastAsia="ko-KR"/>
              </w:rPr>
              <w:t>discuss</w:t>
            </w:r>
            <w:r w:rsidR="0062564A">
              <w:rPr>
                <w:rFonts w:eastAsia="Malgun Gothic" w:hint="eastAsia"/>
                <w:sz w:val="20"/>
                <w:szCs w:val="20"/>
                <w:lang w:eastAsia="ko-KR"/>
              </w:rPr>
              <w:t xml:space="preserve"> SRS </w:t>
            </w:r>
            <w:r w:rsidR="0062564A">
              <w:rPr>
                <w:rFonts w:eastAsia="Malgun Gothic"/>
                <w:sz w:val="20"/>
                <w:szCs w:val="20"/>
                <w:lang w:eastAsia="ko-KR"/>
              </w:rPr>
              <w:t xml:space="preserve">with </w:t>
            </w:r>
            <w:r w:rsidR="0062564A">
              <w:rPr>
                <w:rFonts w:eastAsia="Malgun Gothic" w:hint="eastAsia"/>
                <w:sz w:val="20"/>
                <w:szCs w:val="20"/>
                <w:lang w:eastAsia="ko-KR"/>
              </w:rPr>
              <w:t>8</w:t>
            </w:r>
            <w:r w:rsidR="0062564A">
              <w:rPr>
                <w:rFonts w:eastAsia="Malgun Gothic"/>
                <w:sz w:val="20"/>
                <w:szCs w:val="20"/>
                <w:lang w:eastAsia="ko-KR"/>
              </w:rPr>
              <w:t xml:space="preserve"> ports parallelly</w:t>
            </w:r>
            <w:r w:rsidR="0062564A">
              <w:rPr>
                <w:rFonts w:eastAsia="Malgun Gothic" w:hint="eastAsia"/>
                <w:sz w:val="20"/>
                <w:szCs w:val="20"/>
                <w:lang w:eastAsia="ko-KR"/>
              </w:rPr>
              <w:t>.</w:t>
            </w:r>
          </w:p>
        </w:tc>
      </w:tr>
      <w:tr w:rsidR="00A279CB" w14:paraId="377FAAD0" w14:textId="77777777" w:rsidTr="00A279CB">
        <w:tc>
          <w:tcPr>
            <w:tcW w:w="2830" w:type="dxa"/>
            <w:hideMark/>
          </w:tcPr>
          <w:p w14:paraId="0A3DD887"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01A87AE7" w14:textId="77777777" w:rsidR="00A279CB" w:rsidRDefault="00A279C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1EC60D24" w14:textId="77777777" w:rsidR="00667EBA" w:rsidRDefault="00667EBA">
      <w:pPr>
        <w:rPr>
          <w:b/>
          <w:szCs w:val="20"/>
        </w:rPr>
      </w:pPr>
    </w:p>
    <w:p w14:paraId="6CE50803" w14:textId="77777777" w:rsidR="00986068" w:rsidRPr="00006427" w:rsidRDefault="00986068" w:rsidP="00986068">
      <w:pPr>
        <w:pStyle w:val="Heading4"/>
        <w:numPr>
          <w:ilvl w:val="0"/>
          <w:numId w:val="0"/>
        </w:numPr>
        <w:rPr>
          <w:u w:val="single"/>
          <w:lang w:eastAsia="zh-CN"/>
        </w:rPr>
      </w:pPr>
      <w:r w:rsidRPr="00006427">
        <w:rPr>
          <w:u w:val="single"/>
          <w:lang w:eastAsia="zh-CN"/>
        </w:rPr>
        <w:t>FL update</w:t>
      </w:r>
    </w:p>
    <w:p w14:paraId="297153A7" w14:textId="77777777" w:rsidR="00986068" w:rsidRDefault="00986068" w:rsidP="00986068">
      <w:r>
        <w:t>Thank you all for the support. A couple of comments:</w:t>
      </w:r>
    </w:p>
    <w:p w14:paraId="7BA2EB2E" w14:textId="77777777" w:rsidR="00986068" w:rsidRPr="00AB135B" w:rsidRDefault="00986068" w:rsidP="00986068">
      <w:pPr>
        <w:pStyle w:val="ListParagraph"/>
        <w:numPr>
          <w:ilvl w:val="0"/>
          <w:numId w:val="15"/>
        </w:numPr>
        <w:jc w:val="both"/>
        <w:rPr>
          <w:rFonts w:ascii="Times New Roman" w:hAnsi="Times New Roman"/>
        </w:rPr>
      </w:pPr>
      <w:r w:rsidRPr="00AB135B">
        <w:rPr>
          <w:rFonts w:ascii="Times New Roman" w:hAnsi="Times New Roman"/>
        </w:rPr>
        <w:t>All companies support to work on 8 Tx SRS. A proposal is provided below.</w:t>
      </w:r>
    </w:p>
    <w:p w14:paraId="342548C9" w14:textId="77777777" w:rsidR="00986068" w:rsidRPr="00AB135B" w:rsidRDefault="00986068" w:rsidP="00986068">
      <w:pPr>
        <w:pStyle w:val="ListParagraph"/>
        <w:numPr>
          <w:ilvl w:val="0"/>
          <w:numId w:val="15"/>
        </w:numPr>
        <w:jc w:val="both"/>
        <w:rPr>
          <w:rFonts w:ascii="Times New Roman" w:hAnsi="Times New Roman"/>
        </w:rPr>
      </w:pPr>
      <w:r w:rsidRPr="00AB135B">
        <w:rPr>
          <w:rFonts w:ascii="Times New Roman" w:hAnsi="Times New Roman"/>
        </w:rPr>
        <w:t xml:space="preserve">The general view on the relation between this agenda item and the others seems to be acceptable to all companies. We can consider this </w:t>
      </w:r>
      <w:r>
        <w:rPr>
          <w:rFonts w:ascii="Times New Roman" w:hAnsi="Times New Roman"/>
        </w:rPr>
        <w:t xml:space="preserve">high-level discussion </w:t>
      </w:r>
      <w:r w:rsidRPr="00AB135B">
        <w:rPr>
          <w:rFonts w:ascii="Times New Roman" w:hAnsi="Times New Roman"/>
        </w:rPr>
        <w:t xml:space="preserve">is </w:t>
      </w:r>
      <w:r w:rsidRPr="00AB135B">
        <w:rPr>
          <w:rFonts w:ascii="Times New Roman" w:hAnsi="Times New Roman"/>
          <w:u w:val="single"/>
        </w:rPr>
        <w:t>closed</w:t>
      </w:r>
      <w:r w:rsidRPr="00AB135B">
        <w:rPr>
          <w:rFonts w:ascii="Times New Roman" w:hAnsi="Times New Roman"/>
        </w:rPr>
        <w:t xml:space="preserve"> and no agreement is needed.</w:t>
      </w:r>
    </w:p>
    <w:p w14:paraId="15661147" w14:textId="53495A3F" w:rsidR="00986068" w:rsidRPr="0040526B" w:rsidRDefault="009C3D10" w:rsidP="00986068">
      <w:r>
        <w:t>The following proposal is suggested.</w:t>
      </w:r>
    </w:p>
    <w:p w14:paraId="07B1847F" w14:textId="65127888" w:rsidR="00986068" w:rsidRPr="00AB135B" w:rsidRDefault="00986068" w:rsidP="00986068">
      <w:pPr>
        <w:rPr>
          <w:b/>
          <w:bCs/>
        </w:rPr>
      </w:pPr>
      <w:r w:rsidRPr="0099712B">
        <w:rPr>
          <w:b/>
          <w:bCs/>
          <w:highlight w:val="yellow"/>
        </w:rPr>
        <w:t>Proposal 4.1</w:t>
      </w:r>
      <w:r w:rsidRPr="002103F7">
        <w:rPr>
          <w:b/>
          <w:bCs/>
        </w:rPr>
        <w:t xml:space="preserve">: </w:t>
      </w:r>
      <w:r>
        <w:rPr>
          <w:b/>
          <w:bCs/>
        </w:rPr>
        <w:t>Support</w:t>
      </w:r>
      <w:r w:rsidRPr="00F32DAA">
        <w:rPr>
          <w:b/>
          <w:bCs/>
        </w:rPr>
        <w:t xml:space="preserve"> </w:t>
      </w:r>
      <w:r>
        <w:rPr>
          <w:b/>
          <w:bCs/>
        </w:rPr>
        <w:t xml:space="preserve">8 Tx </w:t>
      </w:r>
      <w:r w:rsidRPr="00F32DAA">
        <w:rPr>
          <w:b/>
          <w:bCs/>
        </w:rPr>
        <w:t>SRS</w:t>
      </w:r>
      <w:r>
        <w:rPr>
          <w:b/>
          <w:bCs/>
        </w:rPr>
        <w:t xml:space="preserve"> in Rel-18.</w:t>
      </w:r>
    </w:p>
    <w:p w14:paraId="4034BC5A" w14:textId="77777777" w:rsidR="00986068" w:rsidRDefault="00986068" w:rsidP="00986068"/>
    <w:p w14:paraId="422A95B9" w14:textId="77777777" w:rsidR="00986068" w:rsidRDefault="00986068" w:rsidP="00986068">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986068" w14:paraId="1EEEDDC1" w14:textId="77777777" w:rsidTr="00F53275">
        <w:trPr>
          <w:trHeight w:val="273"/>
        </w:trPr>
        <w:tc>
          <w:tcPr>
            <w:tcW w:w="2830" w:type="dxa"/>
            <w:shd w:val="clear" w:color="auto" w:fill="00B0F0"/>
          </w:tcPr>
          <w:p w14:paraId="76BEA98E" w14:textId="77777777" w:rsidR="00986068" w:rsidRDefault="00986068"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B7B9424" w14:textId="77777777" w:rsidR="00986068" w:rsidRDefault="00986068"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986068" w14:paraId="32F57D9E" w14:textId="77777777" w:rsidTr="00F53275">
        <w:tc>
          <w:tcPr>
            <w:tcW w:w="2830" w:type="dxa"/>
          </w:tcPr>
          <w:p w14:paraId="4CBE0330" w14:textId="437086DD" w:rsidR="00986068" w:rsidRDefault="009B0872" w:rsidP="00F53275">
            <w:pPr>
              <w:spacing w:before="120" w:afterLines="50"/>
              <w:rPr>
                <w:rFonts w:eastAsia="Microsoft YaHei"/>
                <w:sz w:val="20"/>
                <w:szCs w:val="20"/>
              </w:rPr>
            </w:pPr>
            <w:r>
              <w:rPr>
                <w:rFonts w:eastAsia="Microsoft YaHei"/>
                <w:sz w:val="20"/>
                <w:szCs w:val="20"/>
              </w:rPr>
              <w:t>Apple</w:t>
            </w:r>
          </w:p>
        </w:tc>
        <w:tc>
          <w:tcPr>
            <w:tcW w:w="6520" w:type="dxa"/>
          </w:tcPr>
          <w:p w14:paraId="51E80D91" w14:textId="77777777" w:rsidR="00986068" w:rsidRDefault="009B0872" w:rsidP="00F53275">
            <w:pPr>
              <w:spacing w:before="120" w:afterLines="50"/>
              <w:rPr>
                <w:rFonts w:eastAsia="Microsoft YaHei"/>
                <w:sz w:val="20"/>
                <w:szCs w:val="20"/>
              </w:rPr>
            </w:pPr>
            <w:r>
              <w:rPr>
                <w:rFonts w:eastAsia="Microsoft YaHei"/>
                <w:sz w:val="20"/>
                <w:szCs w:val="20"/>
              </w:rPr>
              <w:t>Suggest changing the proposal as follows:</w:t>
            </w:r>
          </w:p>
          <w:p w14:paraId="308D2C9E" w14:textId="6C1D467F" w:rsidR="009B0872" w:rsidRPr="004A4F39" w:rsidRDefault="009B0872" w:rsidP="00F53275">
            <w:pPr>
              <w:spacing w:before="120" w:afterLines="50"/>
              <w:rPr>
                <w:rFonts w:eastAsia="Microsoft YaHei"/>
                <w:sz w:val="20"/>
                <w:szCs w:val="20"/>
              </w:rPr>
            </w:pPr>
            <w:r>
              <w:rPr>
                <w:b/>
                <w:bCs/>
              </w:rPr>
              <w:t>Support</w:t>
            </w:r>
            <w:r w:rsidRPr="00F32DAA">
              <w:rPr>
                <w:b/>
                <w:bCs/>
              </w:rPr>
              <w:t xml:space="preserve"> </w:t>
            </w:r>
            <w:r>
              <w:rPr>
                <w:b/>
                <w:bCs/>
              </w:rPr>
              <w:t xml:space="preserve">8 Tx </w:t>
            </w:r>
            <w:r w:rsidRPr="00F32DAA">
              <w:rPr>
                <w:b/>
                <w:bCs/>
              </w:rPr>
              <w:t>SRS</w:t>
            </w:r>
            <w:r>
              <w:rPr>
                <w:b/>
                <w:bCs/>
              </w:rPr>
              <w:t xml:space="preserve"> </w:t>
            </w:r>
            <w:ins w:id="72" w:author="Yushu Zhang" w:date="2022-05-13T19:40:00Z">
              <w:r>
                <w:rPr>
                  <w:b/>
                  <w:bCs/>
                </w:rPr>
                <w:t xml:space="preserve">for codebook and antenna switching </w:t>
              </w:r>
            </w:ins>
            <w:r>
              <w:rPr>
                <w:b/>
                <w:bCs/>
              </w:rPr>
              <w:t>in Rel-18.</w:t>
            </w:r>
          </w:p>
        </w:tc>
      </w:tr>
      <w:tr w:rsidR="00986068" w14:paraId="336BF496" w14:textId="77777777" w:rsidTr="00F53275">
        <w:tc>
          <w:tcPr>
            <w:tcW w:w="2830" w:type="dxa"/>
          </w:tcPr>
          <w:p w14:paraId="0EE0F689" w14:textId="77777777" w:rsidR="00986068" w:rsidRDefault="00986068" w:rsidP="00F53275">
            <w:pPr>
              <w:spacing w:before="120" w:afterLines="50"/>
              <w:rPr>
                <w:rFonts w:eastAsia="Microsoft YaHei"/>
                <w:sz w:val="20"/>
                <w:szCs w:val="20"/>
              </w:rPr>
            </w:pPr>
          </w:p>
        </w:tc>
        <w:tc>
          <w:tcPr>
            <w:tcW w:w="6520" w:type="dxa"/>
          </w:tcPr>
          <w:p w14:paraId="675E9AF7" w14:textId="77777777" w:rsidR="00986068" w:rsidRPr="00C4478A" w:rsidRDefault="00986068" w:rsidP="00F53275">
            <w:pPr>
              <w:spacing w:before="120" w:afterLines="50"/>
              <w:rPr>
                <w:rFonts w:eastAsia="Microsoft YaHei"/>
                <w:sz w:val="20"/>
                <w:szCs w:val="20"/>
              </w:rPr>
            </w:pPr>
          </w:p>
        </w:tc>
      </w:tr>
    </w:tbl>
    <w:p w14:paraId="4F92E5D3" w14:textId="77777777" w:rsidR="00986068" w:rsidRDefault="00986068" w:rsidP="00986068"/>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Heading2"/>
        <w:rPr>
          <w:lang w:val="en-GB"/>
        </w:rPr>
      </w:pPr>
      <w:r>
        <w:rPr>
          <w:lang w:val="en-GB"/>
        </w:rPr>
        <w:t>Potential enhancements: 8Tx SRS parameters and design factors</w:t>
      </w:r>
    </w:p>
    <w:p w14:paraId="43380920" w14:textId="77777777" w:rsidR="00667EBA" w:rsidRDefault="0079723A">
      <w:pPr>
        <w:autoSpaceDE/>
        <w:autoSpaceDN/>
        <w:adjustRightInd/>
        <w:snapToGrid/>
        <w:spacing w:after="160" w:line="259" w:lineRule="auto"/>
        <w:jc w:val="left"/>
      </w:pPr>
      <w:r>
        <w:t>Based on the contributions submitted for 8 Tx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675143E" w14:textId="77777777" w:rsidR="00667EBA" w:rsidRDefault="0079723A">
      <w:pPr>
        <w:numPr>
          <w:ilvl w:val="0"/>
          <w:numId w:val="16"/>
        </w:numPr>
        <w:autoSpaceDE/>
        <w:autoSpaceDN/>
        <w:adjustRightInd/>
        <w:snapToGrid/>
        <w:spacing w:after="160" w:line="259" w:lineRule="auto"/>
      </w:pPr>
      <w:r>
        <w:rPr>
          <w:b/>
          <w:bCs/>
        </w:rPr>
        <w:lastRenderedPageBreak/>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t>Hardware/device constraints</w:t>
      </w:r>
      <w:r>
        <w:t>:</w:t>
      </w:r>
    </w:p>
    <w:p w14:paraId="1EC60921" w14:textId="77777777" w:rsidR="00667EBA" w:rsidRDefault="0079723A">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 types (P/SP/AP)</w:t>
      </w:r>
    </w:p>
    <w:p w14:paraId="3D6C3396" w14:textId="77777777" w:rsidR="00667EBA" w:rsidRDefault="0079723A">
      <w:pPr>
        <w:numPr>
          <w:ilvl w:val="1"/>
          <w:numId w:val="16"/>
        </w:numPr>
        <w:autoSpaceDE/>
        <w:autoSpaceDN/>
        <w:adjustRightInd/>
        <w:snapToGrid/>
        <w:spacing w:after="160" w:line="259" w:lineRule="auto"/>
      </w:pPr>
      <w:r>
        <w:rPr>
          <w:u w:val="single"/>
        </w:rPr>
        <w:t>Objectives</w:t>
      </w:r>
      <w:r>
        <w:t>:</w:t>
      </w:r>
    </w:p>
    <w:p w14:paraId="7B03DDE0" w14:textId="77777777" w:rsidR="00667EBA" w:rsidRDefault="0079723A">
      <w:pPr>
        <w:numPr>
          <w:ilvl w:val="2"/>
          <w:numId w:val="16"/>
        </w:numPr>
        <w:autoSpaceDE/>
        <w:autoSpaceDN/>
        <w:adjustRightInd/>
        <w:snapToGrid/>
        <w:spacing w:after="160" w:line="259" w:lineRule="auto"/>
      </w:pPr>
      <w:r>
        <w:t>Positive impact or reduced negative impact on: gNB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Proposal 4.2: For SRS enhancements to enable 8 Tx UL operation to support 4 and more layers per UE in UL targeting CPE/FWA/vehicle/Industrial devices, study aspects include</w:t>
      </w:r>
    </w:p>
    <w:p w14:paraId="0A362CA4" w14:textId="77777777" w:rsidR="00667EBA" w:rsidRDefault="0079723A">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5B5B5197" w14:textId="77777777" w:rsidR="00667EBA" w:rsidRDefault="0079723A">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5955E8AB" w14:textId="77777777" w:rsidR="00667EBA" w:rsidRDefault="00667EBA"/>
    <w:p w14:paraId="4FCBC7A7" w14:textId="77777777" w:rsidR="00667EBA" w:rsidRDefault="0079723A">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667EBA" w14:paraId="751A04D0" w14:textId="77777777" w:rsidTr="00A279CB">
        <w:trPr>
          <w:trHeight w:val="273"/>
        </w:trPr>
        <w:tc>
          <w:tcPr>
            <w:tcW w:w="2830" w:type="dxa"/>
            <w:shd w:val="clear" w:color="auto" w:fill="00B0F0"/>
          </w:tcPr>
          <w:p w14:paraId="57B74236"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3E4B7"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6FD7A2" w14:textId="77777777" w:rsidTr="00A279CB">
        <w:tc>
          <w:tcPr>
            <w:tcW w:w="2830" w:type="dxa"/>
          </w:tcPr>
          <w:p w14:paraId="02379295"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8FF0AB7" w14:textId="77777777" w:rsidR="00667EBA" w:rsidRDefault="0079723A">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5B4AC4E1" w14:textId="77777777" w:rsidR="00667EBA" w:rsidRDefault="0079723A">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667EBA" w14:paraId="648B385B" w14:textId="77777777" w:rsidTr="00A279CB">
        <w:tc>
          <w:tcPr>
            <w:tcW w:w="2830" w:type="dxa"/>
          </w:tcPr>
          <w:p w14:paraId="03B05146"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2AA1BB" w14:textId="77777777" w:rsidR="00667EBA" w:rsidRDefault="0079723A">
            <w:pPr>
              <w:spacing w:before="120" w:afterLines="50"/>
              <w:rPr>
                <w:rFonts w:eastAsia="Microsoft YaHei"/>
                <w:sz w:val="20"/>
                <w:szCs w:val="20"/>
              </w:rPr>
            </w:pPr>
            <w:r>
              <w:rPr>
                <w:rFonts w:eastAsia="MS Mincho"/>
                <w:sz w:val="20"/>
                <w:szCs w:val="20"/>
                <w:lang w:eastAsia="ja-JP"/>
              </w:rPr>
              <w:t xml:space="preserve">We support Proposal 4.2. </w:t>
            </w:r>
          </w:p>
        </w:tc>
      </w:tr>
      <w:tr w:rsidR="00667EBA" w14:paraId="29B278ED" w14:textId="77777777" w:rsidTr="00A279CB">
        <w:tc>
          <w:tcPr>
            <w:tcW w:w="2830" w:type="dxa"/>
          </w:tcPr>
          <w:p w14:paraId="4BFDE874"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66CB8B78" w14:textId="77777777" w:rsidR="00667EBA" w:rsidRDefault="0079723A">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67EBA" w14:paraId="0A492C85" w14:textId="77777777" w:rsidTr="00A279CB">
        <w:tc>
          <w:tcPr>
            <w:tcW w:w="2830" w:type="dxa"/>
          </w:tcPr>
          <w:p w14:paraId="3ED5D904" w14:textId="77777777" w:rsidR="00667EBA" w:rsidRDefault="0079723A">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2CF33B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667EBA" w14:paraId="35EBC5E7" w14:textId="77777777" w:rsidTr="00A279CB">
        <w:tc>
          <w:tcPr>
            <w:tcW w:w="2830" w:type="dxa"/>
          </w:tcPr>
          <w:p w14:paraId="343D9B0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A70EB3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8FC024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16F1511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BFADC7" w14:textId="77777777" w:rsidR="00667EBA" w:rsidRDefault="0079723A">
            <w:pPr>
              <w:jc w:val="left"/>
              <w:rPr>
                <w:b/>
                <w:bCs/>
              </w:rPr>
            </w:pPr>
            <w:r>
              <w:rPr>
                <w:b/>
                <w:bCs/>
              </w:rPr>
              <w:t xml:space="preserve">Proposal 4.2: For SRS enhancements to enable 8 Tx UL operation to support 4 and more layers per UE in UL targeting </w:t>
            </w:r>
            <w:r>
              <w:rPr>
                <w:b/>
                <w:bCs/>
              </w:rPr>
              <w:lastRenderedPageBreak/>
              <w:t>CPE/FWA/vehicle/Industrial devices, study aspects include</w:t>
            </w:r>
          </w:p>
          <w:p w14:paraId="4E7A7266" w14:textId="77777777" w:rsidR="00667EBA" w:rsidRDefault="0079723A">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4A839B5B" w14:textId="77777777" w:rsidR="00667EBA" w:rsidRDefault="0079723A">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667EBA" w14:paraId="725C01F3" w14:textId="77777777" w:rsidTr="00A279CB">
        <w:tc>
          <w:tcPr>
            <w:tcW w:w="2830" w:type="dxa"/>
          </w:tcPr>
          <w:p w14:paraId="31141293" w14:textId="77777777" w:rsidR="00667EBA" w:rsidRDefault="0079723A">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6A195B34" w14:textId="77777777" w:rsidR="00667EBA" w:rsidRDefault="0079723A">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9CCD6DE" w14:textId="77777777" w:rsidR="00667EBA" w:rsidRDefault="0079723A">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667EBA" w14:paraId="5E53972A" w14:textId="77777777" w:rsidTr="00A279CB">
        <w:tc>
          <w:tcPr>
            <w:tcW w:w="2830" w:type="dxa"/>
          </w:tcPr>
          <w:p w14:paraId="4EC3B86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667EBA" w14:paraId="14AB1C6C" w14:textId="77777777" w:rsidTr="00A279CB">
        <w:tc>
          <w:tcPr>
            <w:tcW w:w="2830" w:type="dxa"/>
          </w:tcPr>
          <w:p w14:paraId="47DB1407"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667EBA" w14:paraId="5B6CED43" w14:textId="77777777" w:rsidTr="00A279CB">
        <w:tc>
          <w:tcPr>
            <w:tcW w:w="2830" w:type="dxa"/>
          </w:tcPr>
          <w:p w14:paraId="036E1A0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667EBA" w14:paraId="4712B285" w14:textId="77777777" w:rsidTr="00A279CB">
        <w:tc>
          <w:tcPr>
            <w:tcW w:w="2830" w:type="dxa"/>
          </w:tcPr>
          <w:p w14:paraId="7CD703C5" w14:textId="77777777" w:rsidR="00667EBA" w:rsidRDefault="0079723A">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667EBA" w14:paraId="17D0DE12" w14:textId="77777777" w:rsidTr="00A279CB">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C4D5F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667EBA" w14:paraId="0620810C" w14:textId="77777777" w:rsidTr="00A279CB">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22D951B6" w14:textId="77777777" w:rsidR="00667EBA" w:rsidRDefault="0079723A">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667EBA" w14:paraId="00789426" w14:textId="77777777" w:rsidTr="00A279CB">
        <w:tc>
          <w:tcPr>
            <w:tcW w:w="2830" w:type="dxa"/>
          </w:tcPr>
          <w:p w14:paraId="2803593E" w14:textId="77777777" w:rsidR="00667EBA" w:rsidRDefault="0079723A">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667EBA" w14:paraId="3CED8F1D" w14:textId="77777777" w:rsidTr="00A279CB">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667EBA" w14:paraId="3EA25111" w14:textId="77777777" w:rsidTr="00A279CB">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CommentText"/>
            </w:pPr>
            <w:r>
              <w:t xml:space="preserve">We are in general fine with the proposal. Maybe we could propose </w:t>
            </w:r>
            <w:proofErr w:type="gramStart"/>
            <w:r>
              <w:t>these more specific direction</w:t>
            </w:r>
            <w:proofErr w:type="gramEnd"/>
            <w:r>
              <w:t xml:space="preserve"> to start with. </w:t>
            </w:r>
          </w:p>
          <w:p w14:paraId="7EDCECC8" w14:textId="77777777" w:rsidR="00667EBA" w:rsidRDefault="0079723A">
            <w:pPr>
              <w:pStyle w:val="CommentText"/>
            </w:pPr>
            <w:r>
              <w:t>For antenna switching, study whether to support 8T8R.</w:t>
            </w:r>
          </w:p>
          <w:p w14:paraId="7C74B90D" w14:textId="77777777" w:rsidR="00667EBA" w:rsidRDefault="0079723A">
            <w:pPr>
              <w:pStyle w:val="CommentText"/>
            </w:pPr>
            <w:r>
              <w:t>For 8-port SRS, study whether to support 8 ports in a single resource using</w:t>
            </w:r>
          </w:p>
          <w:p w14:paraId="24EC266E" w14:textId="77777777" w:rsidR="00667EBA" w:rsidRDefault="0079723A">
            <w:pPr>
              <w:pStyle w:val="CommentText"/>
              <w:numPr>
                <w:ilvl w:val="0"/>
                <w:numId w:val="9"/>
              </w:numPr>
            </w:pPr>
            <w:r>
              <w:t xml:space="preserve">1 OFDM symbol </w:t>
            </w:r>
          </w:p>
          <w:p w14:paraId="128B036F" w14:textId="77777777" w:rsidR="00667EBA" w:rsidRDefault="0079723A">
            <w:pPr>
              <w:pStyle w:val="CommentText"/>
              <w:numPr>
                <w:ilvl w:val="0"/>
                <w:numId w:val="9"/>
              </w:numPr>
            </w:pPr>
            <w:r>
              <w:t>2 OFDM symbols</w:t>
            </w:r>
          </w:p>
          <w:p w14:paraId="7A0F7903" w14:textId="77777777" w:rsidR="00667EBA" w:rsidRDefault="00667EBA">
            <w:pPr>
              <w:pStyle w:val="CommentText"/>
            </w:pPr>
          </w:p>
        </w:tc>
      </w:tr>
      <w:tr w:rsidR="00667EBA" w14:paraId="4E4924BE" w14:textId="77777777" w:rsidTr="00A279CB">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CommentText"/>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rsidTr="00A279CB">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lastRenderedPageBreak/>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rsidTr="00A279CB">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59BBB136"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108A37CA" w14:textId="77777777" w:rsidR="00667EBA" w:rsidRDefault="0079723A">
            <w:pPr>
              <w:pStyle w:val="ListParagraph"/>
              <w:numPr>
                <w:ilvl w:val="0"/>
                <w:numId w:val="9"/>
              </w:numPr>
              <w:rPr>
                <w:ins w:id="7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18B0BB0" w14:textId="77777777" w:rsidR="00667EBA" w:rsidRDefault="0079723A">
            <w:pPr>
              <w:pStyle w:val="ListParagraph"/>
              <w:numPr>
                <w:ilvl w:val="255"/>
                <w:numId w:val="0"/>
              </w:numPr>
              <w:spacing w:before="120" w:afterLines="50" w:after="120"/>
              <w:ind w:firstLineChars="400" w:firstLine="880"/>
              <w:rPr>
                <w:ins w:id="74" w:author="ZTE" w:date="2022-05-12T08:09:00Z"/>
                <w:b/>
                <w:bCs/>
                <w:strike/>
                <w:color w:val="FF0000"/>
              </w:rPr>
              <w:pPrChange w:id="75" w:author="ZTE" w:date="2022-05-12T07:59:00Z">
                <w:pPr>
                  <w:pStyle w:val="ListParagraph"/>
                  <w:numPr>
                    <w:ilvl w:val="255"/>
                  </w:numPr>
                  <w:spacing w:before="120" w:afterLines="50" w:after="120"/>
                  <w:ind w:firstLineChars="300" w:firstLine="660"/>
                </w:pPr>
              </w:pPrChange>
            </w:pPr>
            <w:ins w:id="7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6E4C2777" w14:textId="77777777" w:rsidR="00667EBA" w:rsidRDefault="00667EBA">
            <w:pPr>
              <w:pStyle w:val="ListParagraph"/>
              <w:numPr>
                <w:ilvl w:val="255"/>
                <w:numId w:val="0"/>
              </w:numPr>
              <w:rPr>
                <w:del w:id="77" w:author="ZTE" w:date="2022-05-12T08:09:00Z"/>
                <w:rFonts w:ascii="Times New Roman" w:hAnsi="Times New Roman"/>
                <w:b/>
                <w:bCs/>
              </w:rPr>
              <w:pPrChange w:id="78" w:author="ZTE" w:date="2022-05-12T08:09:00Z">
                <w:pPr>
                  <w:pStyle w:val="ListParagraph"/>
                  <w:numPr>
                    <w:numId w:val="9"/>
                  </w:numPr>
                  <w:ind w:left="360" w:hanging="360"/>
                </w:pPr>
              </w:pPrChange>
            </w:pPr>
          </w:p>
          <w:p w14:paraId="7A92F9D6" w14:textId="77777777" w:rsidR="00667EBA" w:rsidRDefault="0079723A">
            <w:pPr>
              <w:spacing w:before="120" w:afterLines="50"/>
              <w:ind w:firstLineChars="200" w:firstLine="442"/>
              <w:rPr>
                <w:rFonts w:eastAsia="Malgun Gothic"/>
                <w:sz w:val="20"/>
                <w:szCs w:val="20"/>
                <w:lang w:eastAsia="ko-KR"/>
              </w:rPr>
              <w:pPrChange w:id="79" w:author="ZTE" w:date="2022-05-12T08:09:00Z">
                <w:pPr>
                  <w:spacing w:before="120" w:afterLines="50"/>
                </w:pPr>
              </w:pPrChange>
            </w:pPr>
            <w:r>
              <w:rPr>
                <w:b/>
                <w:bCs/>
                <w:strike/>
                <w:color w:val="FF0000"/>
              </w:rPr>
              <w:t>The maximum number of SRS resource sets for 8 Tx SRS is 2 for AS/CB/NCB</w:t>
            </w:r>
          </w:p>
        </w:tc>
      </w:tr>
      <w:tr w:rsidR="0079723A" w14:paraId="37FCEAEF" w14:textId="77777777" w:rsidTr="00A279CB">
        <w:tc>
          <w:tcPr>
            <w:tcW w:w="2830" w:type="dxa"/>
          </w:tcPr>
          <w:p w14:paraId="458964E9" w14:textId="1F5F4DC0"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2F123F3" w14:textId="1E614FC4"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652C80" w14:paraId="54875965" w14:textId="77777777" w:rsidTr="00A279CB">
        <w:tc>
          <w:tcPr>
            <w:tcW w:w="2830" w:type="dxa"/>
          </w:tcPr>
          <w:p w14:paraId="05B958B3" w14:textId="6F5849B3"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28C8998" w14:textId="291055AF"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854A53" w14:paraId="59F21382" w14:textId="77777777" w:rsidTr="00A279CB">
        <w:tc>
          <w:tcPr>
            <w:tcW w:w="2830" w:type="dxa"/>
          </w:tcPr>
          <w:p w14:paraId="6D5AF7E7" w14:textId="083D5E4F"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557C0F6" w14:textId="6C8FABB8" w:rsidR="00854A53" w:rsidRDefault="00854A53" w:rsidP="0049718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t>
            </w:r>
            <w:r w:rsidR="00856FEC">
              <w:rPr>
                <w:rFonts w:eastAsia="Microsoft YaHei" w:hint="eastAsia"/>
                <w:sz w:val="20"/>
                <w:szCs w:val="20"/>
                <w:lang w:eastAsia="zh-CN"/>
              </w:rPr>
              <w:t>why</w:t>
            </w:r>
            <w:r>
              <w:rPr>
                <w:rFonts w:eastAsia="Microsoft YaHei" w:hint="eastAsia"/>
                <w:sz w:val="20"/>
                <w:szCs w:val="20"/>
                <w:lang w:eastAsia="zh-CN"/>
              </w:rPr>
              <w:t xml:space="preserve"> supporting 2 SRS resource sets is needed. </w:t>
            </w:r>
          </w:p>
          <w:p w14:paraId="55E554C6" w14:textId="0292630E"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925BE2" w14:paraId="0ECDF205" w14:textId="77777777" w:rsidTr="00A279CB">
        <w:tc>
          <w:tcPr>
            <w:tcW w:w="2830" w:type="dxa"/>
          </w:tcPr>
          <w:p w14:paraId="21D31B4A" w14:textId="6BD0F244" w:rsidR="00925BE2" w:rsidRDefault="00925BE2"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56B307A" w14:textId="4CA56445" w:rsidR="00EF34B0" w:rsidRDefault="00EF34B0" w:rsidP="0049718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w:t>
            </w:r>
            <w:r w:rsidR="00E00DCC">
              <w:rPr>
                <w:rFonts w:eastAsia="Microsoft YaHei"/>
                <w:sz w:val="20"/>
                <w:szCs w:val="20"/>
                <w:lang w:eastAsia="zh-CN"/>
              </w:rPr>
              <w:t>-</w:t>
            </w:r>
            <w:r>
              <w:rPr>
                <w:rFonts w:eastAsia="Microsoft YaHei"/>
                <w:sz w:val="20"/>
                <w:szCs w:val="20"/>
                <w:lang w:eastAsia="zh-CN"/>
              </w:rPr>
              <w:t>bullet.</w:t>
            </w:r>
          </w:p>
          <w:p w14:paraId="3ACABD53" w14:textId="0E686158" w:rsidR="00925BE2" w:rsidRDefault="00E923A9" w:rsidP="0049718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 xml:space="preserve">r STRP. However, we think it is too early to restrict the </w:t>
            </w:r>
            <w:r w:rsidRPr="00E923A9">
              <w:rPr>
                <w:rFonts w:eastAsia="Microsoft YaHei"/>
                <w:sz w:val="20"/>
                <w:szCs w:val="20"/>
                <w:lang w:eastAsia="zh-CN"/>
              </w:rPr>
              <w:t>maximum number of SRS resource sets</w:t>
            </w:r>
            <w:r>
              <w:rPr>
                <w:rFonts w:eastAsia="Microsoft YaHei"/>
                <w:sz w:val="20"/>
                <w:szCs w:val="20"/>
                <w:lang w:eastAsia="zh-CN"/>
              </w:rPr>
              <w:t>.</w:t>
            </w:r>
          </w:p>
        </w:tc>
      </w:tr>
      <w:tr w:rsidR="00A279CB" w14:paraId="246470FD" w14:textId="77777777" w:rsidTr="00A279CB">
        <w:tc>
          <w:tcPr>
            <w:tcW w:w="2830" w:type="dxa"/>
            <w:hideMark/>
          </w:tcPr>
          <w:p w14:paraId="58EA815E"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3771D0CF" w14:textId="77777777" w:rsidR="00A279CB" w:rsidRDefault="00A279CB">
            <w:pPr>
              <w:spacing w:before="120" w:afterLines="50"/>
              <w:rPr>
                <w:rFonts w:eastAsia="MS Mincho"/>
                <w:sz w:val="20"/>
                <w:szCs w:val="20"/>
                <w:lang w:eastAsia="ja-JP"/>
              </w:rPr>
            </w:pPr>
            <w:r>
              <w:rPr>
                <w:rFonts w:eastAsia="MS Mincho"/>
                <w:sz w:val="20"/>
                <w:szCs w:val="20"/>
                <w:lang w:eastAsia="ja-JP"/>
              </w:rPr>
              <w:t>We support the FL’s proposal 4.2.</w:t>
            </w:r>
          </w:p>
        </w:tc>
      </w:tr>
    </w:tbl>
    <w:p w14:paraId="30315098" w14:textId="558E178F" w:rsidR="00667EBA" w:rsidRDefault="00667EBA">
      <w:pPr>
        <w:rPr>
          <w:b/>
          <w:szCs w:val="20"/>
        </w:rPr>
      </w:pPr>
    </w:p>
    <w:p w14:paraId="335030B8" w14:textId="77777777" w:rsidR="0017260C" w:rsidRPr="00006427" w:rsidRDefault="0017260C" w:rsidP="0017260C">
      <w:pPr>
        <w:pStyle w:val="Heading4"/>
        <w:numPr>
          <w:ilvl w:val="0"/>
          <w:numId w:val="0"/>
        </w:numPr>
        <w:rPr>
          <w:u w:val="single"/>
          <w:lang w:eastAsia="zh-CN"/>
        </w:rPr>
      </w:pPr>
      <w:r w:rsidRPr="00006427">
        <w:rPr>
          <w:u w:val="single"/>
          <w:lang w:eastAsia="zh-CN"/>
        </w:rPr>
        <w:t>FL update</w:t>
      </w:r>
    </w:p>
    <w:p w14:paraId="2669C622" w14:textId="77777777" w:rsidR="0017260C" w:rsidRDefault="0017260C" w:rsidP="0017260C">
      <w:r>
        <w:t>Thank you all for the useful discussions. A couple of comments:</w:t>
      </w:r>
    </w:p>
    <w:p w14:paraId="42E2BE2C" w14:textId="77777777" w:rsidR="0017260C" w:rsidRDefault="0017260C" w:rsidP="0017260C">
      <w:pPr>
        <w:pStyle w:val="ListParagraph"/>
        <w:numPr>
          <w:ilvl w:val="0"/>
          <w:numId w:val="15"/>
        </w:numPr>
        <w:jc w:val="both"/>
        <w:rPr>
          <w:rFonts w:ascii="Times New Roman" w:hAnsi="Times New Roman"/>
        </w:rPr>
      </w:pPr>
      <w:r w:rsidRPr="00AB135B">
        <w:rPr>
          <w:rFonts w:ascii="Times New Roman" w:hAnsi="Times New Roman"/>
        </w:rPr>
        <w:t xml:space="preserve">All companies </w:t>
      </w:r>
      <w:r>
        <w:rPr>
          <w:rFonts w:ascii="Times New Roman" w:hAnsi="Times New Roman"/>
        </w:rPr>
        <w:t>are fine with the proposal except for the sub-sub-bullet</w:t>
      </w:r>
      <w:r w:rsidRPr="00AB135B">
        <w:rPr>
          <w:rFonts w:ascii="Times New Roman" w:hAnsi="Times New Roman"/>
        </w:rPr>
        <w:t>.</w:t>
      </w:r>
      <w:r>
        <w:rPr>
          <w:rFonts w:ascii="Times New Roman" w:hAnsi="Times New Roman"/>
        </w:rPr>
        <w:t xml:space="preserve"> Some companies suggested that the maximum number of SRS resource sets is still a design parameter to be decided. This is reflected in the updated proposal below.</w:t>
      </w:r>
    </w:p>
    <w:p w14:paraId="0FA68431" w14:textId="77777777" w:rsidR="0017260C" w:rsidRDefault="0017260C" w:rsidP="0017260C">
      <w:pPr>
        <w:pStyle w:val="ListParagraph"/>
        <w:numPr>
          <w:ilvl w:val="0"/>
          <w:numId w:val="15"/>
        </w:numPr>
        <w:jc w:val="both"/>
        <w:rPr>
          <w:rFonts w:ascii="Times New Roman" w:hAnsi="Times New Roman"/>
        </w:rPr>
      </w:pPr>
      <w:r>
        <w:rPr>
          <w:rFonts w:ascii="Times New Roman" w:hAnsi="Times New Roman"/>
        </w:rPr>
        <w:lastRenderedPageBreak/>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0229F5FD" w14:textId="77777777" w:rsidR="0017260C" w:rsidRDefault="0017260C" w:rsidP="0017260C">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1ECEA881" w14:textId="14F38D1E" w:rsidR="0017260C" w:rsidRDefault="0017260C" w:rsidP="0017260C">
      <w:pPr>
        <w:pStyle w:val="ListParagraph"/>
        <w:numPr>
          <w:ilvl w:val="1"/>
          <w:numId w:val="15"/>
        </w:numPr>
        <w:jc w:val="both"/>
        <w:rPr>
          <w:rFonts w:ascii="Times New Roman" w:hAnsi="Times New Roman"/>
        </w:rPr>
      </w:pPr>
      <w:r>
        <w:rPr>
          <w:rFonts w:ascii="Times New Roman" w:hAnsi="Times New Roman"/>
        </w:rPr>
        <w:t xml:space="preserve">Deciding the maximum number of SRS resource sets, which is closely related to </w:t>
      </w:r>
      <w:r w:rsidR="00B03318">
        <w:rPr>
          <w:rFonts w:ascii="Times New Roman" w:hAnsi="Times New Roman"/>
        </w:rPr>
        <w:t xml:space="preserve">factors such as </w:t>
      </w:r>
      <w:r>
        <w:rPr>
          <w:rFonts w:ascii="Times New Roman" w:hAnsi="Times New Roman"/>
        </w:rPr>
        <w:t>S-TRP / M-TRP, SRS usages, etc. (Original intention of Proposal 4.2 and supported by a few companies)</w:t>
      </w:r>
    </w:p>
    <w:p w14:paraId="79231C2D" w14:textId="77777777" w:rsidR="0017260C" w:rsidRDefault="0017260C" w:rsidP="0017260C">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52FCEDD9" w14:textId="77777777" w:rsidR="0017260C" w:rsidRDefault="0017260C" w:rsidP="0017260C">
      <w:pPr>
        <w:pStyle w:val="ListParagraph"/>
        <w:tabs>
          <w:tab w:val="left" w:pos="360"/>
        </w:tabs>
        <w:ind w:left="360"/>
        <w:jc w:val="both"/>
        <w:rPr>
          <w:rFonts w:ascii="Times New Roman" w:hAnsi="Times New Roman"/>
        </w:rPr>
      </w:pPr>
    </w:p>
    <w:p w14:paraId="4C3D6F47" w14:textId="3011C159" w:rsidR="0017260C" w:rsidRPr="002F548D" w:rsidRDefault="0017260C" w:rsidP="0017260C">
      <w:r w:rsidRPr="002F548D">
        <w:t>@Intel: “</w:t>
      </w:r>
      <w:r w:rsidRPr="002F548D">
        <w:rPr>
          <w:rFonts w:eastAsia="Microsoft YaHei"/>
        </w:rPr>
        <w:t xml:space="preserve">number of simultaneous ports / resources / resource sets per OFDM symbol” can be a design parameter, and it can be related to </w:t>
      </w:r>
      <w:r>
        <w:rPr>
          <w:rFonts w:eastAsia="Microsoft YaHei"/>
        </w:rPr>
        <w:t xml:space="preserve">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6BE2E1A3" w14:textId="77777777" w:rsidR="0017260C" w:rsidRDefault="0017260C" w:rsidP="0017260C">
      <w:r w:rsidRPr="002F548D">
        <w:t>@Lenovo: Partial sounding extension to 8 Tx SRS is within the scope. If any standard support is needed,</w:t>
      </w:r>
      <w:r>
        <w:t xml:space="preserve"> it can be discussed when 8 Tx SRS is supported. </w:t>
      </w:r>
    </w:p>
    <w:p w14:paraId="79F72B2A" w14:textId="77777777" w:rsidR="0017260C" w:rsidRPr="0040526B" w:rsidRDefault="0017260C" w:rsidP="0017260C"/>
    <w:p w14:paraId="1A3FDB54" w14:textId="6ACAE263" w:rsidR="0017260C" w:rsidRDefault="0017260C" w:rsidP="0017260C">
      <w:pPr>
        <w:rPr>
          <w:b/>
          <w:bCs/>
        </w:rPr>
      </w:pPr>
      <w:r w:rsidRPr="0099712B">
        <w:rPr>
          <w:b/>
          <w:bCs/>
          <w:highlight w:val="yellow"/>
        </w:rPr>
        <w:t>Proposal 4.2</w:t>
      </w:r>
      <w:r w:rsidR="0099712B" w:rsidRPr="0099712B">
        <w:rPr>
          <w:b/>
          <w:bCs/>
          <w:highlight w:val="yellow"/>
        </w:rPr>
        <w:t>-1</w:t>
      </w:r>
      <w:r>
        <w:rPr>
          <w:b/>
          <w:bCs/>
        </w:rPr>
        <w:t>: For SRS enhancements to enable 8 Tx UL operation to support 4 and more layers per UE in UL targeting CPE/FWA/vehicle/Industrial devices, study aspects include</w:t>
      </w:r>
    </w:p>
    <w:p w14:paraId="1ECDDCBD" w14:textId="76DA7758" w:rsidR="0017260C" w:rsidRDefault="0017260C" w:rsidP="0017260C">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17990F7C" w14:textId="657371EC" w:rsidR="0088126B" w:rsidRDefault="0088126B" w:rsidP="0088126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65F3C1D1" w14:textId="77777777" w:rsidR="0088126B" w:rsidRDefault="0088126B" w:rsidP="0088126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6215AEA" w14:textId="535F4A7D" w:rsidR="0088126B" w:rsidRDefault="0088126B" w:rsidP="0088126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C515299" w14:textId="77777777" w:rsidR="0088126B" w:rsidRDefault="0088126B" w:rsidP="0017260C"/>
    <w:p w14:paraId="2BE5717A" w14:textId="07211C8F" w:rsidR="0017260C" w:rsidRDefault="0017260C" w:rsidP="0017260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17260C" w14:paraId="71096E0E" w14:textId="77777777" w:rsidTr="00F53275">
        <w:trPr>
          <w:trHeight w:val="273"/>
        </w:trPr>
        <w:tc>
          <w:tcPr>
            <w:tcW w:w="2830" w:type="dxa"/>
            <w:shd w:val="clear" w:color="auto" w:fill="00B0F0"/>
          </w:tcPr>
          <w:p w14:paraId="1C3F20C7" w14:textId="77777777" w:rsidR="0017260C" w:rsidRDefault="0017260C"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D92266" w14:textId="77777777" w:rsidR="0017260C" w:rsidRDefault="0017260C"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7260C" w14:paraId="14A88BEE" w14:textId="77777777" w:rsidTr="00F53275">
        <w:tc>
          <w:tcPr>
            <w:tcW w:w="2830" w:type="dxa"/>
          </w:tcPr>
          <w:p w14:paraId="11D00879" w14:textId="6AB01222" w:rsidR="0017260C" w:rsidRDefault="005446EA" w:rsidP="00F53275">
            <w:pPr>
              <w:spacing w:before="120" w:afterLines="50"/>
              <w:rPr>
                <w:rFonts w:eastAsia="Microsoft YaHei"/>
                <w:sz w:val="20"/>
                <w:szCs w:val="20"/>
              </w:rPr>
            </w:pPr>
            <w:r>
              <w:rPr>
                <w:rFonts w:eastAsia="Microsoft YaHei"/>
                <w:sz w:val="20"/>
                <w:szCs w:val="20"/>
              </w:rPr>
              <w:t>Apple</w:t>
            </w:r>
          </w:p>
        </w:tc>
        <w:tc>
          <w:tcPr>
            <w:tcW w:w="6520" w:type="dxa"/>
          </w:tcPr>
          <w:p w14:paraId="74E1C752" w14:textId="796393E5" w:rsidR="0017260C" w:rsidRPr="004A4F39" w:rsidRDefault="005446EA" w:rsidP="00F53275">
            <w:pPr>
              <w:spacing w:before="120" w:afterLines="50"/>
              <w:rPr>
                <w:rFonts w:eastAsia="Microsoft YaHei"/>
                <w:sz w:val="20"/>
                <w:szCs w:val="20"/>
              </w:rPr>
            </w:pPr>
            <w:r>
              <w:rPr>
                <w:rFonts w:eastAsia="Microsoft YaHei"/>
                <w:sz w:val="20"/>
                <w:szCs w:val="20"/>
              </w:rPr>
              <w:t>OK</w:t>
            </w:r>
          </w:p>
        </w:tc>
      </w:tr>
      <w:tr w:rsidR="0017260C" w14:paraId="74B37FCE" w14:textId="77777777" w:rsidTr="00F53275">
        <w:tc>
          <w:tcPr>
            <w:tcW w:w="2830" w:type="dxa"/>
          </w:tcPr>
          <w:p w14:paraId="210CD5BF" w14:textId="77777777" w:rsidR="0017260C" w:rsidRDefault="0017260C" w:rsidP="00F53275">
            <w:pPr>
              <w:spacing w:before="120" w:afterLines="50"/>
              <w:rPr>
                <w:rFonts w:eastAsia="Microsoft YaHei"/>
                <w:sz w:val="20"/>
                <w:szCs w:val="20"/>
              </w:rPr>
            </w:pPr>
          </w:p>
        </w:tc>
        <w:tc>
          <w:tcPr>
            <w:tcW w:w="6520" w:type="dxa"/>
          </w:tcPr>
          <w:p w14:paraId="0470C147" w14:textId="77777777" w:rsidR="0017260C" w:rsidRPr="00C4478A" w:rsidRDefault="0017260C" w:rsidP="00F53275">
            <w:pPr>
              <w:spacing w:before="120" w:afterLines="50"/>
              <w:rPr>
                <w:rFonts w:eastAsia="Microsoft YaHei"/>
                <w:sz w:val="20"/>
                <w:szCs w:val="20"/>
              </w:rPr>
            </w:pPr>
          </w:p>
        </w:tc>
      </w:tr>
    </w:tbl>
    <w:p w14:paraId="253AF8D3" w14:textId="77777777" w:rsidR="0017260C" w:rsidRDefault="0017260C" w:rsidP="0017260C"/>
    <w:p w14:paraId="472ABD17" w14:textId="4DA4E3A9" w:rsidR="0017260C" w:rsidRDefault="0017260C">
      <w:pPr>
        <w:rPr>
          <w:b/>
          <w:szCs w:val="20"/>
        </w:rPr>
      </w:pPr>
    </w:p>
    <w:p w14:paraId="49BEAF19" w14:textId="77777777" w:rsidR="0017260C" w:rsidRDefault="0017260C">
      <w:pPr>
        <w:rPr>
          <w:b/>
          <w:szCs w:val="20"/>
        </w:rPr>
      </w:pPr>
    </w:p>
    <w:p w14:paraId="6EEDADC2" w14:textId="77777777" w:rsidR="00667EBA" w:rsidRDefault="0079723A">
      <w:pPr>
        <w:pStyle w:val="Heading2"/>
        <w:rPr>
          <w:lang w:val="en-GB"/>
        </w:rPr>
      </w:pPr>
      <w:r>
        <w:rPr>
          <w:lang w:val="en-GB"/>
        </w:rPr>
        <w:t>Others</w:t>
      </w:r>
    </w:p>
    <w:p w14:paraId="2F2FE3D0" w14:textId="77777777" w:rsidR="00667EBA" w:rsidRDefault="0079723A">
      <w:pPr>
        <w:rPr>
          <w:bCs/>
          <w:szCs w:val="20"/>
        </w:rPr>
      </w:pPr>
      <w:r>
        <w:rPr>
          <w:bCs/>
          <w:szCs w:val="20"/>
        </w:rPr>
        <w:t xml:space="preserve">A few issues are discussed by one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Pr="009834BD" w:rsidRDefault="0079723A">
      <w:pPr>
        <w:numPr>
          <w:ilvl w:val="0"/>
          <w:numId w:val="17"/>
        </w:numPr>
        <w:autoSpaceDE/>
        <w:autoSpaceDN/>
        <w:adjustRightInd/>
        <w:snapToGrid/>
        <w:spacing w:after="160" w:line="259" w:lineRule="auto"/>
        <w:jc w:val="left"/>
        <w:rPr>
          <w:strike/>
        </w:rPr>
      </w:pPr>
      <w:r w:rsidRPr="009834BD">
        <w:rPr>
          <w:strike/>
        </w:rPr>
        <w:t xml:space="preserve">Issue 3: </w:t>
      </w:r>
      <w:r w:rsidRPr="009834BD">
        <w:rPr>
          <w:dstrike/>
          <w:color w:val="FF0000"/>
        </w:rPr>
        <w:t>Min SRS sequence length is 6 (limiting max cyclic shifts to be 6)</w:t>
      </w:r>
      <w:r w:rsidRPr="009834BD">
        <w:rPr>
          <w:strike/>
          <w:color w:val="FF0000"/>
        </w:rPr>
        <w:t xml:space="preserve"> To discuss the cyclic shift configuration for 8-port SRS</w:t>
      </w:r>
      <w:r w:rsidRPr="009834BD">
        <w:rPr>
          <w:strike/>
        </w:rP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w:t>
      </w:r>
      <w:proofErr w:type="spellStart"/>
      <w:r>
        <w:t>xTyR</w:t>
      </w:r>
      <w:proofErr w:type="spellEnd"/>
      <w:r>
        <w:t xml:space="preserve">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lastRenderedPageBreak/>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54C83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F91D6EA"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58EEB3EF"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879CB5D"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37B8C12"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DEA500E" w14:textId="401C65F8"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w:t>
            </w:r>
            <w:r w:rsidR="00854A53">
              <w:rPr>
                <w:rFonts w:ascii="Times New Roman" w:eastAsia="Microsoft YaHei" w:hAnsi="Times New Roman"/>
                <w:sz w:val="20"/>
                <w:szCs w:val="20"/>
                <w:lang w:eastAsia="zh-CN"/>
              </w:rPr>
              <w:t>e</w:t>
            </w:r>
            <w:r>
              <w:rPr>
                <w:rFonts w:ascii="Times New Roman" w:eastAsia="Microsoft YaHei" w:hAnsi="Times New Roman"/>
                <w:sz w:val="20"/>
                <w:szCs w:val="20"/>
                <w:lang w:eastAsia="zh-CN"/>
              </w:rPr>
              <w:t>s with different comb offset values. We think this should be enhanced. If companies don’t prefer this, at least we should consider PAPR issue for 8-port SRS design.</w:t>
            </w:r>
          </w:p>
          <w:p w14:paraId="110DEC73"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5A57566"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D61B334" w14:textId="77777777" w:rsidR="00667EBA" w:rsidRDefault="0079723A">
            <w:pPr>
              <w:spacing w:before="120" w:afterLines="50"/>
              <w:rPr>
                <w:rFonts w:eastAsia="Microsoft YaHei"/>
                <w:sz w:val="20"/>
                <w:szCs w:val="20"/>
              </w:rPr>
            </w:pPr>
            <w:r>
              <w:rPr>
                <w:rFonts w:eastAsia="Microsoft YaHei"/>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BA67C2E"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CF6D5F0"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D68F41A"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0E694039"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76D175B6"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5C9DD15C"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w:t>
            </w:r>
            <w:proofErr w:type="spellStart"/>
            <w:r>
              <w:rPr>
                <w:rFonts w:ascii="Times New Roman" w:eastAsia="Microsoft YaHei" w:hAnsi="Times New Roman"/>
                <w:sz w:val="20"/>
                <w:szCs w:val="20"/>
              </w:rPr>
              <w:t>xTyR</w:t>
            </w:r>
            <w:proofErr w:type="spellEnd"/>
            <w:r>
              <w:rPr>
                <w:rFonts w:ascii="Times New Roman" w:eastAsia="Microsoft YaHei" w:hAnsi="Times New Roman"/>
                <w:sz w:val="20"/>
                <w:szCs w:val="20"/>
              </w:rPr>
              <w:t xml:space="preserve">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1C89544"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439A1C23" w14:textId="77777777" w:rsidR="00667EBA" w:rsidRDefault="0079723A">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2D5AE988" w14:textId="77777777" w:rsidR="00667EBA" w:rsidRDefault="0079723A">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Microsoft YaHei"/>
                <w:sz w:val="20"/>
                <w:szCs w:val="20"/>
              </w:rPr>
            </w:pPr>
            <w:r>
              <w:rPr>
                <w:rFonts w:eastAsia="Microsoft YaHei"/>
                <w:sz w:val="20"/>
                <w:szCs w:val="20"/>
                <w:lang w:eastAsia="zh-CN"/>
              </w:rPr>
              <w:lastRenderedPageBreak/>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70251F3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DC86CD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667EBA" w14:paraId="2BAB962A" w14:textId="77777777">
        <w:trPr>
          <w:ins w:id="80" w:author="ZTE" w:date="2022-05-12T08:09:00Z"/>
        </w:trPr>
        <w:tc>
          <w:tcPr>
            <w:tcW w:w="2830" w:type="dxa"/>
          </w:tcPr>
          <w:p w14:paraId="3EAA1EE6" w14:textId="77777777" w:rsidR="00667EBA" w:rsidRDefault="0079723A">
            <w:pPr>
              <w:spacing w:before="120" w:afterLines="50"/>
              <w:rPr>
                <w:ins w:id="8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2"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9834BD" w14:paraId="6FCF1C49" w14:textId="77777777">
        <w:tc>
          <w:tcPr>
            <w:tcW w:w="2830" w:type="dxa"/>
          </w:tcPr>
          <w:p w14:paraId="08F5FB62" w14:textId="555E9854" w:rsidR="009834BD" w:rsidRDefault="009834BD">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670E4D5B" w14:textId="77777777" w:rsidR="009834BD" w:rsidRDefault="009834BD">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B9A3D5" w14:textId="66270C91" w:rsidR="007912BA" w:rsidRDefault="007912BA">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854A53" w14:paraId="3631194A" w14:textId="77777777">
        <w:tc>
          <w:tcPr>
            <w:tcW w:w="2830" w:type="dxa"/>
          </w:tcPr>
          <w:p w14:paraId="373B011F" w14:textId="447A0196" w:rsidR="00854A53" w:rsidRDefault="00854A53">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DA6E1CB" w14:textId="4FA3FF49" w:rsidR="00854A53" w:rsidRDefault="00854A53">
            <w:pPr>
              <w:spacing w:before="120" w:afterLines="50"/>
              <w:rPr>
                <w:rFonts w:eastAsia="Microsoft YaHei"/>
                <w:sz w:val="20"/>
                <w:szCs w:val="20"/>
                <w:lang w:eastAsia="zh-CN"/>
              </w:rPr>
            </w:pPr>
            <w:r w:rsidRPr="00BC1832">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r w:rsidR="004B4C61">
              <w:rPr>
                <w:rFonts w:eastAsia="Microsoft YaHei" w:hint="eastAsia"/>
                <w:sz w:val="20"/>
                <w:szCs w:val="20"/>
                <w:lang w:eastAsia="zh-CN"/>
              </w:rPr>
              <w:t>.</w:t>
            </w:r>
          </w:p>
        </w:tc>
      </w:tr>
      <w:tr w:rsidR="00E77EF2" w14:paraId="5FE3CCE8" w14:textId="77777777">
        <w:tc>
          <w:tcPr>
            <w:tcW w:w="2830" w:type="dxa"/>
          </w:tcPr>
          <w:p w14:paraId="2B7CEEB6" w14:textId="7B11DDDE" w:rsidR="00E77EF2" w:rsidRDefault="00E77EF2">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4138D40C" w14:textId="5A681911" w:rsidR="00E77EF2" w:rsidRPr="00E77EF2" w:rsidRDefault="00E77EF2" w:rsidP="00E77EF2">
            <w:pPr>
              <w:tabs>
                <w:tab w:val="left" w:pos="360"/>
              </w:tabs>
              <w:spacing w:before="120" w:afterLines="50"/>
              <w:rPr>
                <w:rFonts w:eastAsia="Microsoft YaHei"/>
                <w:sz w:val="20"/>
                <w:szCs w:val="20"/>
              </w:rPr>
            </w:pPr>
            <w:r w:rsidRPr="00E77EF2">
              <w:rPr>
                <w:rFonts w:eastAsia="Microsoft YaHei"/>
                <w:sz w:val="20"/>
                <w:szCs w:val="20"/>
              </w:rPr>
              <w:t>Issue 1,2,3 should be deprioritized.</w:t>
            </w:r>
          </w:p>
          <w:p w14:paraId="72DE9415" w14:textId="21F634F2" w:rsidR="00E77EF2" w:rsidRPr="00BC1832" w:rsidRDefault="00E77EF2" w:rsidP="00E77EF2">
            <w:pPr>
              <w:spacing w:before="120" w:afterLines="50"/>
              <w:rPr>
                <w:rFonts w:eastAsia="Microsoft YaHei"/>
                <w:sz w:val="20"/>
                <w:szCs w:val="20"/>
              </w:rPr>
            </w:pPr>
            <w:r>
              <w:rPr>
                <w:rFonts w:eastAsia="Microsoft YaHei"/>
                <w:sz w:val="20"/>
                <w:szCs w:val="20"/>
              </w:rPr>
              <w:t xml:space="preserve">Issue 4: </w:t>
            </w:r>
            <w:r w:rsidR="00CB6C42">
              <w:rPr>
                <w:rFonts w:eastAsia="Microsoft YaHei"/>
                <w:sz w:val="20"/>
                <w:szCs w:val="20"/>
              </w:rPr>
              <w:t xml:space="preserve">This observation </w:t>
            </w:r>
            <w:r w:rsidR="00CB144B">
              <w:rPr>
                <w:rFonts w:eastAsia="Microsoft YaHei"/>
                <w:sz w:val="20"/>
                <w:szCs w:val="20"/>
              </w:rPr>
              <w:t>focuses</w:t>
            </w:r>
            <w:r w:rsidR="00CB6C42">
              <w:rPr>
                <w:rFonts w:eastAsia="Microsoft YaHei"/>
                <w:sz w:val="20"/>
                <w:szCs w:val="20"/>
              </w:rPr>
              <w:t xml:space="preserve"> on the enhancement on uplink transmission, i.e., PUSCH. Antenna switching is used for downlink transmission. Thus, it seems </w:t>
            </w:r>
            <w:r w:rsidR="009012F2">
              <w:rPr>
                <w:rFonts w:eastAsia="Microsoft YaHei"/>
                <w:sz w:val="20"/>
                <w:szCs w:val="20"/>
              </w:rPr>
              <w:t>not in</w:t>
            </w:r>
            <w:r w:rsidR="00CB6C42">
              <w:rPr>
                <w:rFonts w:eastAsia="Microsoft YaHei"/>
                <w:sz w:val="20"/>
                <w:szCs w:val="20"/>
              </w:rPr>
              <w:t xml:space="preserve"> scope to </w:t>
            </w:r>
            <w:r w:rsidR="009012F2">
              <w:rPr>
                <w:rFonts w:eastAsia="Microsoft YaHei"/>
                <w:sz w:val="20"/>
                <w:szCs w:val="20"/>
              </w:rPr>
              <w:t>discuss it</w:t>
            </w:r>
            <w:r>
              <w:rPr>
                <w:rFonts w:eastAsia="Microsoft YaHei"/>
                <w:sz w:val="20"/>
                <w:szCs w:val="20"/>
              </w:rPr>
              <w:t>.</w:t>
            </w:r>
          </w:p>
        </w:tc>
      </w:tr>
    </w:tbl>
    <w:p w14:paraId="70AC84F9" w14:textId="77777777" w:rsidR="00667EBA" w:rsidRDefault="00667EBA">
      <w:pPr>
        <w:rPr>
          <w:b/>
          <w:szCs w:val="20"/>
        </w:rPr>
      </w:pPr>
    </w:p>
    <w:p w14:paraId="1D9A6A0C" w14:textId="77777777" w:rsidR="00362B5F" w:rsidRPr="00006427" w:rsidRDefault="00362B5F" w:rsidP="00362B5F">
      <w:pPr>
        <w:pStyle w:val="Heading4"/>
        <w:numPr>
          <w:ilvl w:val="0"/>
          <w:numId w:val="0"/>
        </w:numPr>
        <w:rPr>
          <w:u w:val="single"/>
          <w:lang w:eastAsia="zh-CN"/>
        </w:rPr>
      </w:pPr>
      <w:r w:rsidRPr="00006427">
        <w:rPr>
          <w:u w:val="single"/>
          <w:lang w:eastAsia="zh-CN"/>
        </w:rPr>
        <w:t>FL update</w:t>
      </w:r>
    </w:p>
    <w:p w14:paraId="47E3171D" w14:textId="77777777" w:rsidR="00362B5F" w:rsidRDefault="00362B5F" w:rsidP="00362B5F">
      <w:r>
        <w:t>Thank you all for the support. A couple of comments:</w:t>
      </w:r>
    </w:p>
    <w:p w14:paraId="6DFA9BAF" w14:textId="77777777" w:rsidR="00362B5F" w:rsidRPr="00AB135B" w:rsidRDefault="00362B5F" w:rsidP="00362B5F">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r w:rsidRPr="00AB135B">
        <w:rPr>
          <w:rFonts w:ascii="Times New Roman" w:hAnsi="Times New Roman"/>
        </w:rPr>
        <w:t>.</w:t>
      </w:r>
    </w:p>
    <w:p w14:paraId="423374D9" w14:textId="77777777" w:rsidR="00362B5F" w:rsidRPr="00AB135B" w:rsidRDefault="00362B5F" w:rsidP="00362B5F">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w:t>
      </w:r>
      <w:r w:rsidRPr="00AB135B">
        <w:rPr>
          <w:rFonts w:ascii="Times New Roman" w:hAnsi="Times New Roman"/>
        </w:rPr>
        <w:t>.</w:t>
      </w:r>
      <w:r>
        <w:rPr>
          <w:rFonts w:ascii="Times New Roman" w:hAnsi="Times New Roman"/>
        </w:rPr>
        <w:t xml:space="preserve"> After checking the WID, this seems to be the case. Can proponents provide justification why this is within the scope of the WID?</w:t>
      </w:r>
    </w:p>
    <w:p w14:paraId="4B166E71" w14:textId="77777777" w:rsidR="00362B5F" w:rsidRDefault="00362B5F" w:rsidP="00362B5F"/>
    <w:p w14:paraId="3697B513" w14:textId="77777777" w:rsidR="00362B5F" w:rsidRPr="0040526B" w:rsidRDefault="00362B5F" w:rsidP="00362B5F">
      <w:r>
        <w:t>The FL suggests moving forward with 8T8R for antenna switching.</w:t>
      </w:r>
    </w:p>
    <w:p w14:paraId="750A7370" w14:textId="51D51D35" w:rsidR="00362B5F" w:rsidRPr="00AB135B" w:rsidRDefault="00362B5F" w:rsidP="00362B5F">
      <w:pPr>
        <w:rPr>
          <w:b/>
          <w:bCs/>
        </w:rPr>
      </w:pPr>
      <w:r w:rsidRPr="00AE568C">
        <w:rPr>
          <w:b/>
          <w:bCs/>
          <w:highlight w:val="yellow"/>
        </w:rPr>
        <w:t>Proposal 4.3</w:t>
      </w:r>
      <w:r w:rsidRPr="002103F7">
        <w:rPr>
          <w:b/>
          <w:bCs/>
        </w:rPr>
        <w:t xml:space="preserve">: </w:t>
      </w:r>
      <w:r>
        <w:rPr>
          <w:b/>
          <w:bCs/>
        </w:rPr>
        <w:t>Support</w:t>
      </w:r>
      <w:r w:rsidRPr="00F32DAA">
        <w:rPr>
          <w:b/>
          <w:bCs/>
        </w:rPr>
        <w:t xml:space="preserve"> </w:t>
      </w:r>
      <w:r>
        <w:rPr>
          <w:b/>
          <w:bCs/>
        </w:rPr>
        <w:t xml:space="preserve">8T8R for </w:t>
      </w:r>
      <w:r w:rsidRPr="00F32DAA">
        <w:rPr>
          <w:b/>
          <w:bCs/>
        </w:rPr>
        <w:t>SRS</w:t>
      </w:r>
      <w:r>
        <w:rPr>
          <w:b/>
          <w:bCs/>
        </w:rPr>
        <w:t xml:space="preserve"> with usage </w:t>
      </w:r>
      <w:proofErr w:type="spellStart"/>
      <w:r>
        <w:rPr>
          <w:b/>
          <w:bCs/>
        </w:rPr>
        <w:t>antennaSwitching</w:t>
      </w:r>
      <w:proofErr w:type="spellEnd"/>
      <w:r>
        <w:rPr>
          <w:b/>
          <w:bCs/>
        </w:rPr>
        <w:t>.</w:t>
      </w:r>
    </w:p>
    <w:p w14:paraId="2CFB9237" w14:textId="77777777" w:rsidR="00362B5F" w:rsidRDefault="00362B5F" w:rsidP="00362B5F"/>
    <w:p w14:paraId="4A250BA4" w14:textId="77777777" w:rsidR="00362B5F" w:rsidRDefault="00362B5F" w:rsidP="00362B5F">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362B5F" w14:paraId="332C38AF" w14:textId="77777777" w:rsidTr="00F53275">
        <w:trPr>
          <w:trHeight w:val="273"/>
        </w:trPr>
        <w:tc>
          <w:tcPr>
            <w:tcW w:w="2830" w:type="dxa"/>
            <w:shd w:val="clear" w:color="auto" w:fill="00B0F0"/>
          </w:tcPr>
          <w:p w14:paraId="0A3C6D3F" w14:textId="77777777" w:rsidR="00362B5F" w:rsidRDefault="00362B5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B37B51F" w14:textId="77777777" w:rsidR="00362B5F" w:rsidRDefault="00362B5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62B5F" w14:paraId="2F09C809" w14:textId="77777777" w:rsidTr="00F53275">
        <w:tc>
          <w:tcPr>
            <w:tcW w:w="2830" w:type="dxa"/>
          </w:tcPr>
          <w:p w14:paraId="428763EC" w14:textId="7295B42F" w:rsidR="00362B5F" w:rsidRDefault="005446EA" w:rsidP="00F53275">
            <w:pPr>
              <w:spacing w:before="120" w:afterLines="50"/>
              <w:rPr>
                <w:rFonts w:eastAsia="Microsoft YaHei"/>
                <w:sz w:val="20"/>
                <w:szCs w:val="20"/>
              </w:rPr>
            </w:pPr>
            <w:r>
              <w:rPr>
                <w:rFonts w:eastAsia="Microsoft YaHei"/>
                <w:sz w:val="20"/>
                <w:szCs w:val="20"/>
              </w:rPr>
              <w:t>Apple</w:t>
            </w:r>
          </w:p>
        </w:tc>
        <w:tc>
          <w:tcPr>
            <w:tcW w:w="6520" w:type="dxa"/>
          </w:tcPr>
          <w:p w14:paraId="5F11201C" w14:textId="33BCF92E" w:rsidR="00362B5F" w:rsidRPr="004A4F39" w:rsidRDefault="005446EA" w:rsidP="00F53275">
            <w:pPr>
              <w:spacing w:before="120" w:afterLines="50"/>
              <w:rPr>
                <w:rFonts w:eastAsia="Microsoft YaHei"/>
                <w:sz w:val="20"/>
                <w:szCs w:val="20"/>
              </w:rPr>
            </w:pPr>
            <w:r>
              <w:rPr>
                <w:rFonts w:eastAsia="Microsoft YaHei"/>
                <w:sz w:val="20"/>
                <w:szCs w:val="20"/>
              </w:rPr>
              <w:t>OK</w:t>
            </w:r>
          </w:p>
        </w:tc>
      </w:tr>
      <w:tr w:rsidR="00362B5F" w14:paraId="0BB61B7F" w14:textId="77777777" w:rsidTr="00F53275">
        <w:tc>
          <w:tcPr>
            <w:tcW w:w="2830" w:type="dxa"/>
          </w:tcPr>
          <w:p w14:paraId="254BD065" w14:textId="77777777" w:rsidR="00362B5F" w:rsidRDefault="00362B5F" w:rsidP="00F53275">
            <w:pPr>
              <w:spacing w:before="120" w:afterLines="50"/>
              <w:rPr>
                <w:rFonts w:eastAsia="Microsoft YaHei"/>
                <w:sz w:val="20"/>
                <w:szCs w:val="20"/>
              </w:rPr>
            </w:pPr>
          </w:p>
        </w:tc>
        <w:tc>
          <w:tcPr>
            <w:tcW w:w="6520" w:type="dxa"/>
          </w:tcPr>
          <w:p w14:paraId="68868556" w14:textId="77777777" w:rsidR="00362B5F" w:rsidRPr="00C4478A" w:rsidRDefault="00362B5F" w:rsidP="00F53275">
            <w:pPr>
              <w:spacing w:before="120" w:afterLines="50"/>
              <w:rPr>
                <w:rFonts w:eastAsia="Microsoft YaHei"/>
                <w:sz w:val="20"/>
                <w:szCs w:val="20"/>
              </w:rPr>
            </w:pPr>
          </w:p>
        </w:tc>
      </w:tr>
    </w:tbl>
    <w:p w14:paraId="64499626" w14:textId="77777777" w:rsidR="00362B5F" w:rsidRDefault="00362B5F" w:rsidP="00362B5F"/>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5E3EC2"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Microsoft YaHei"/>
                <w:sz w:val="20"/>
                <w:szCs w:val="20"/>
              </w:rPr>
            </w:pPr>
          </w:p>
        </w:tc>
        <w:tc>
          <w:tcPr>
            <w:tcW w:w="6520" w:type="dxa"/>
          </w:tcPr>
          <w:p w14:paraId="6D0D744A" w14:textId="77777777" w:rsidR="00667EBA" w:rsidRDefault="00667EBA">
            <w:pPr>
              <w:spacing w:before="120" w:afterLines="50"/>
              <w:rPr>
                <w:rFonts w:eastAsia="Microsoft YaHei"/>
                <w:sz w:val="20"/>
                <w:szCs w:val="20"/>
              </w:rPr>
            </w:pPr>
          </w:p>
        </w:tc>
      </w:tr>
      <w:tr w:rsidR="00667EBA" w14:paraId="6B90DAD1" w14:textId="77777777">
        <w:tc>
          <w:tcPr>
            <w:tcW w:w="2830" w:type="dxa"/>
          </w:tcPr>
          <w:p w14:paraId="1CC576E7" w14:textId="77777777" w:rsidR="00667EBA" w:rsidRDefault="00667EBA">
            <w:pPr>
              <w:spacing w:before="120" w:afterLines="50"/>
              <w:rPr>
                <w:rFonts w:eastAsia="Microsoft YaHei"/>
                <w:sz w:val="20"/>
                <w:szCs w:val="20"/>
              </w:rPr>
            </w:pPr>
          </w:p>
        </w:tc>
        <w:tc>
          <w:tcPr>
            <w:tcW w:w="6520" w:type="dxa"/>
          </w:tcPr>
          <w:p w14:paraId="5E6F36A9" w14:textId="77777777" w:rsidR="00667EBA" w:rsidRDefault="00667EBA">
            <w:pPr>
              <w:spacing w:before="120" w:afterLines="50"/>
              <w:rPr>
                <w:rFonts w:eastAsia="Microsoft YaHei"/>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Heading1"/>
      </w:pPr>
      <w:bookmarkStart w:id="83" w:name="_Hlk99709641"/>
      <w:r>
        <w:lastRenderedPageBreak/>
        <w:t>Conclusions</w:t>
      </w:r>
    </w:p>
    <w:bookmarkEnd w:id="83"/>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Heading1"/>
        <w:numPr>
          <w:ilvl w:val="0"/>
          <w:numId w:val="0"/>
        </w:numPr>
        <w:ind w:left="432" w:hanging="432"/>
        <w:rPr>
          <w:rFonts w:cs="Arial"/>
        </w:rPr>
      </w:pPr>
      <w:bookmarkStart w:id="84" w:name="_Ref124671424"/>
      <w:bookmarkStart w:id="85" w:name="_Ref124589665"/>
      <w:bookmarkStart w:id="86" w:name="_Ref71620620"/>
      <w:r>
        <w:rPr>
          <w:rFonts w:cs="Arial"/>
        </w:rPr>
        <w:t>References</w:t>
      </w:r>
    </w:p>
    <w:p w14:paraId="23116326" w14:textId="77777777" w:rsidR="00667EBA" w:rsidRDefault="0079723A">
      <w:pPr>
        <w:pStyle w:val="References"/>
        <w:rPr>
          <w:color w:val="000000" w:themeColor="text1"/>
          <w:sz w:val="22"/>
          <w:szCs w:val="22"/>
        </w:rPr>
      </w:pPr>
      <w:bookmarkStart w:id="87" w:name="_Ref167612875"/>
      <w:bookmarkStart w:id="88" w:name="_Ref167612671"/>
      <w:bookmarkStart w:id="89" w:name="_Ref45631853"/>
      <w:bookmarkStart w:id="90" w:name="_Ref6583376"/>
      <w:bookmarkEnd w:id="84"/>
      <w:bookmarkEnd w:id="85"/>
      <w:bookmarkEnd w:id="86"/>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7"/>
      <w:bookmarkEnd w:id="88"/>
      <w:bookmarkEnd w:id="89"/>
      <w:bookmarkEnd w:id="90"/>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R1-2203066, SRS enhancements for TDD CJT and 8TX operation, FUTUREWEI, RAN1#109-e.</w:t>
      </w:r>
    </w:p>
    <w:p w14:paraId="3AD22254" w14:textId="77777777" w:rsidR="00667EBA" w:rsidRDefault="0079723A">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R1-2203445, On SRS 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0257310" w14:textId="77777777" w:rsidR="00667EBA" w:rsidRDefault="0079723A">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5F23B238" w:rsidR="00667EBA" w:rsidRDefault="0079723A">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77909E6" w14:textId="797DAA8C" w:rsidR="009C6711" w:rsidRDefault="009C6711" w:rsidP="009C6711">
      <w:pPr>
        <w:pStyle w:val="References"/>
        <w:numPr>
          <w:ilvl w:val="0"/>
          <w:numId w:val="0"/>
        </w:numPr>
        <w:ind w:left="360" w:hanging="360"/>
        <w:rPr>
          <w:color w:val="000000" w:themeColor="text1"/>
          <w:sz w:val="22"/>
          <w:szCs w:val="22"/>
        </w:rPr>
      </w:pPr>
    </w:p>
    <w:p w14:paraId="057EBA5D" w14:textId="77777777" w:rsidR="009C6711" w:rsidRDefault="009C6711" w:rsidP="009C6711">
      <w:pPr>
        <w:spacing w:after="180"/>
        <w:rPr>
          <w:b/>
          <w:i/>
          <w:szCs w:val="20"/>
          <w:lang w:val="en-GB"/>
        </w:rPr>
      </w:pPr>
    </w:p>
    <w:p w14:paraId="69C03CAD" w14:textId="77777777" w:rsidR="009C6711" w:rsidRPr="006F4885" w:rsidRDefault="009C6711" w:rsidP="009C6711">
      <w:pPr>
        <w:pStyle w:val="Heading1"/>
        <w:numPr>
          <w:ilvl w:val="0"/>
          <w:numId w:val="0"/>
        </w:numPr>
        <w:ind w:left="432" w:hanging="432"/>
        <w:rPr>
          <w:rFonts w:cs="Arial"/>
        </w:rPr>
      </w:pPr>
      <w:r>
        <w:rPr>
          <w:rFonts w:cs="Arial"/>
        </w:rPr>
        <w:t xml:space="preserve">Appendix </w:t>
      </w:r>
    </w:p>
    <w:p w14:paraId="0EE4B036" w14:textId="77777777" w:rsidR="009C6711" w:rsidRDefault="009C6711" w:rsidP="009C6711">
      <w:pPr>
        <w:pStyle w:val="References"/>
        <w:numPr>
          <w:ilvl w:val="0"/>
          <w:numId w:val="0"/>
        </w:numPr>
        <w:ind w:left="360" w:hanging="360"/>
        <w:rPr>
          <w:color w:val="000000" w:themeColor="text1"/>
          <w:sz w:val="22"/>
          <w:szCs w:val="22"/>
        </w:rPr>
      </w:pPr>
    </w:p>
    <w:p w14:paraId="7648C8A7" w14:textId="77777777" w:rsidR="009C6711" w:rsidRDefault="009C6711" w:rsidP="009C6711">
      <w:pPr>
        <w:pStyle w:val="Heading2"/>
        <w:numPr>
          <w:ilvl w:val="0"/>
          <w:numId w:val="0"/>
        </w:numPr>
      </w:pPr>
      <w:r>
        <w:t xml:space="preserve">Appendix 1: </w:t>
      </w:r>
      <w:r w:rsidRPr="00FD3FDC">
        <w:t xml:space="preserve">R17 SRS EVM examples </w:t>
      </w:r>
    </w:p>
    <w:p w14:paraId="6146A1FB" w14:textId="77777777" w:rsidR="009C6711" w:rsidRPr="00FD3FDC" w:rsidRDefault="009C6711" w:rsidP="009C6711">
      <w:pPr>
        <w:spacing w:before="120" w:afterLines="50"/>
        <w:rPr>
          <w:rFonts w:eastAsia="Microsoft YaHei"/>
        </w:rPr>
      </w:pPr>
      <w:r w:rsidRPr="00FD3FDC">
        <w:rPr>
          <w:rFonts w:eastAsia="Microsoft YaHei"/>
        </w:rPr>
        <w:t>(Tables are truncated for brevity):</w:t>
      </w:r>
    </w:p>
    <w:p w14:paraId="6DC10900" w14:textId="77777777" w:rsidR="009C6711" w:rsidRPr="003E2A53" w:rsidRDefault="009C6711" w:rsidP="009C6711">
      <w:pPr>
        <w:rPr>
          <w:rFonts w:cs="Times"/>
          <w:b/>
          <w:bCs/>
          <w:i/>
          <w:iCs/>
          <w:sz w:val="20"/>
          <w:szCs w:val="20"/>
        </w:rPr>
      </w:pPr>
      <w:r w:rsidRPr="003E2A53">
        <w:rPr>
          <w:rFonts w:cs="Times"/>
          <w:b/>
          <w:bCs/>
          <w:i/>
          <w:iCs/>
          <w:sz w:val="20"/>
          <w:szCs w:val="20"/>
          <w:highlight w:val="green"/>
        </w:rPr>
        <w:lastRenderedPageBreak/>
        <w:t>Agreement</w:t>
      </w:r>
    </w:p>
    <w:p w14:paraId="218337A4" w14:textId="77777777" w:rsidR="009C6711" w:rsidRDefault="009C6711" w:rsidP="009C6711">
      <w:pPr>
        <w:rPr>
          <w:rFonts w:cs="Times"/>
          <w:i/>
          <w:iCs/>
          <w:sz w:val="20"/>
          <w:szCs w:val="20"/>
        </w:rPr>
      </w:pPr>
      <w:r w:rsidRPr="003E2A53">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9C6711" w:rsidRPr="004E3735" w14:paraId="0D4254B3" w14:textId="77777777" w:rsidTr="00F53275">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41FA651F" w14:textId="77777777" w:rsidR="009C6711" w:rsidRPr="000C57C6" w:rsidRDefault="009C6711" w:rsidP="00F53275">
            <w:pPr>
              <w:rPr>
                <w:rFonts w:cs="Times"/>
                <w:b/>
                <w:bCs/>
                <w:i/>
                <w:iCs/>
                <w:sz w:val="20"/>
                <w:szCs w:val="20"/>
              </w:rPr>
            </w:pPr>
            <w:r w:rsidRPr="000C57C6">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3E06283C" w14:textId="77777777" w:rsidR="009C6711" w:rsidRPr="000C57C6" w:rsidRDefault="009C6711" w:rsidP="00F53275">
            <w:pPr>
              <w:rPr>
                <w:rFonts w:cs="Times"/>
                <w:b/>
                <w:bCs/>
                <w:i/>
                <w:iCs/>
                <w:sz w:val="20"/>
                <w:szCs w:val="20"/>
              </w:rPr>
            </w:pPr>
            <w:r w:rsidRPr="000C57C6">
              <w:rPr>
                <w:rFonts w:cs="Times"/>
                <w:b/>
                <w:bCs/>
                <w:i/>
                <w:iCs/>
                <w:sz w:val="20"/>
                <w:szCs w:val="20"/>
              </w:rPr>
              <w:t>Value</w:t>
            </w:r>
          </w:p>
        </w:tc>
      </w:tr>
      <w:tr w:rsidR="009C6711" w:rsidRPr="004E3735" w14:paraId="6E2423E5"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B814C5" w14:textId="77777777" w:rsidR="009C6711" w:rsidRPr="000C57C6" w:rsidRDefault="009C6711" w:rsidP="00F53275">
            <w:pPr>
              <w:rPr>
                <w:rFonts w:cs="Times"/>
                <w:i/>
                <w:iCs/>
                <w:sz w:val="20"/>
                <w:szCs w:val="20"/>
              </w:rPr>
            </w:pPr>
            <w:r w:rsidRPr="000C57C6">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50196D1" w14:textId="77777777" w:rsidR="009C6711" w:rsidRPr="000C57C6" w:rsidRDefault="009C6711" w:rsidP="00F53275">
            <w:pPr>
              <w:rPr>
                <w:rFonts w:cs="Times"/>
                <w:i/>
                <w:iCs/>
                <w:sz w:val="20"/>
                <w:szCs w:val="20"/>
              </w:rPr>
            </w:pPr>
            <w:r w:rsidRPr="000C57C6">
              <w:rPr>
                <w:rFonts w:cs="Times"/>
                <w:i/>
                <w:iCs/>
                <w:sz w:val="20"/>
                <w:szCs w:val="20"/>
              </w:rPr>
              <w:t>UL/DL BLER or throughput</w:t>
            </w:r>
          </w:p>
          <w:p w14:paraId="0903B42F" w14:textId="77777777" w:rsidR="009C6711" w:rsidRPr="000C57C6" w:rsidRDefault="009C6711" w:rsidP="00F53275">
            <w:pPr>
              <w:rPr>
                <w:rFonts w:cs="Times"/>
                <w:i/>
                <w:iCs/>
                <w:sz w:val="20"/>
                <w:szCs w:val="20"/>
              </w:rPr>
            </w:pPr>
            <w:r w:rsidRPr="000C57C6">
              <w:rPr>
                <w:rFonts w:cs="Times"/>
                <w:i/>
                <w:iCs/>
                <w:sz w:val="20"/>
                <w:szCs w:val="20"/>
              </w:rPr>
              <w:t xml:space="preserve">Note: Other metrics like MSE can be considered optionally. </w:t>
            </w:r>
          </w:p>
        </w:tc>
      </w:tr>
      <w:tr w:rsidR="009C6711" w:rsidRPr="004E3735" w14:paraId="5D2D4352"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820A90" w14:textId="77777777" w:rsidR="009C6711" w:rsidRPr="000C57C6" w:rsidRDefault="009C6711" w:rsidP="00F53275">
            <w:pPr>
              <w:rPr>
                <w:rFonts w:cs="Times"/>
                <w:i/>
                <w:iCs/>
                <w:sz w:val="20"/>
                <w:szCs w:val="20"/>
              </w:rPr>
            </w:pPr>
            <w:r w:rsidRPr="000C57C6">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6DC389D" w14:textId="77777777" w:rsidR="009C6711" w:rsidRPr="000C57C6" w:rsidRDefault="009C6711" w:rsidP="00F53275">
            <w:pPr>
              <w:rPr>
                <w:rFonts w:cs="Times"/>
                <w:i/>
                <w:iCs/>
                <w:sz w:val="20"/>
                <w:szCs w:val="20"/>
              </w:rPr>
            </w:pPr>
            <w:r w:rsidRPr="000C57C6">
              <w:rPr>
                <w:rFonts w:cs="Times"/>
                <w:i/>
                <w:iCs/>
                <w:sz w:val="20"/>
                <w:szCs w:val="20"/>
              </w:rPr>
              <w:t>Rel-15 SRS. Companies to state the detailed configuration used as baseline scheme.</w:t>
            </w:r>
          </w:p>
          <w:p w14:paraId="0974B415" w14:textId="77777777" w:rsidR="009C6711" w:rsidRPr="000C57C6" w:rsidRDefault="009C6711" w:rsidP="00F53275">
            <w:pPr>
              <w:rPr>
                <w:rFonts w:cs="Times"/>
                <w:i/>
                <w:iCs/>
                <w:sz w:val="20"/>
                <w:szCs w:val="20"/>
              </w:rPr>
            </w:pPr>
            <w:r w:rsidRPr="000C57C6">
              <w:rPr>
                <w:rFonts w:cs="Times"/>
                <w:i/>
                <w:iCs/>
                <w:sz w:val="20"/>
                <w:szCs w:val="20"/>
              </w:rPr>
              <w:t>Note: It has been agreed that FG 10-11 can be applied on licensed band. If no further restriction on the usage of FG 10-11 is agreed in Rel-16, it can be included in baseline.</w:t>
            </w:r>
          </w:p>
        </w:tc>
      </w:tr>
      <w:tr w:rsidR="009C6711" w:rsidRPr="004E3735" w14:paraId="44DEE25E"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7C9BBF" w14:textId="77777777" w:rsidR="009C6711" w:rsidRPr="000C57C6" w:rsidRDefault="009C6711" w:rsidP="00F53275">
            <w:pPr>
              <w:rPr>
                <w:rFonts w:cs="Times"/>
                <w:i/>
                <w:iCs/>
                <w:sz w:val="20"/>
                <w:szCs w:val="20"/>
              </w:rPr>
            </w:pPr>
            <w:r w:rsidRPr="000C57C6">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36FCB00" w14:textId="77777777" w:rsidR="009C6711" w:rsidRPr="000C57C6" w:rsidRDefault="009C6711" w:rsidP="00F53275">
            <w:pPr>
              <w:rPr>
                <w:rFonts w:cs="Times"/>
                <w:i/>
                <w:iCs/>
                <w:sz w:val="20"/>
                <w:szCs w:val="20"/>
              </w:rPr>
            </w:pPr>
            <w:r w:rsidRPr="000C57C6">
              <w:rPr>
                <w:rFonts w:cs="Times"/>
                <w:i/>
                <w:iCs/>
                <w:sz w:val="20"/>
                <w:szCs w:val="20"/>
              </w:rPr>
              <w:t>FR1: 3.5GHz, 30kHz, 20, 40 or 100 MHz as baseline, 4GHz can be optionally used</w:t>
            </w:r>
          </w:p>
          <w:p w14:paraId="32CB85F5" w14:textId="77777777" w:rsidR="009C6711" w:rsidRPr="000C57C6" w:rsidRDefault="009C6711" w:rsidP="00F53275">
            <w:pPr>
              <w:rPr>
                <w:rFonts w:cs="Times"/>
                <w:i/>
                <w:iCs/>
                <w:sz w:val="20"/>
                <w:szCs w:val="20"/>
              </w:rPr>
            </w:pPr>
            <w:r w:rsidRPr="000C57C6">
              <w:rPr>
                <w:rFonts w:cs="Times"/>
                <w:i/>
                <w:iCs/>
                <w:sz w:val="20"/>
                <w:szCs w:val="20"/>
              </w:rPr>
              <w:t>FR2: 30 GHz, 120kHz</w:t>
            </w:r>
          </w:p>
        </w:tc>
      </w:tr>
      <w:tr w:rsidR="009C6711" w:rsidRPr="004E3735" w14:paraId="4FDFD76B"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9F0C3C" w14:textId="77777777" w:rsidR="009C6711" w:rsidRPr="000C57C6" w:rsidRDefault="009C6711" w:rsidP="00F53275">
            <w:pPr>
              <w:rPr>
                <w:rFonts w:cs="Times"/>
                <w:i/>
                <w:iCs/>
                <w:sz w:val="20"/>
                <w:szCs w:val="20"/>
              </w:rPr>
            </w:pPr>
            <w:r w:rsidRPr="000C57C6">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1A53CB4" w14:textId="77777777" w:rsidR="009C6711" w:rsidRPr="000C57C6" w:rsidRDefault="009C6711" w:rsidP="00F53275">
            <w:pPr>
              <w:rPr>
                <w:rFonts w:cs="Times"/>
                <w:i/>
                <w:iCs/>
                <w:sz w:val="20"/>
                <w:szCs w:val="20"/>
              </w:rPr>
            </w:pPr>
            <w:r w:rsidRPr="000C57C6">
              <w:rPr>
                <w:rFonts w:cs="Times"/>
                <w:i/>
                <w:iCs/>
                <w:sz w:val="20"/>
                <w:szCs w:val="20"/>
              </w:rPr>
              <w:t>CDL-B or CDL-C in TR 38.901 with 30ns or 300ns delay spread as baseline for MU-MIMO and SU-MIMO</w:t>
            </w:r>
          </w:p>
          <w:p w14:paraId="2B16963D" w14:textId="77777777" w:rsidR="009C6711" w:rsidRPr="000C57C6" w:rsidRDefault="009C6711" w:rsidP="00F53275">
            <w:pPr>
              <w:rPr>
                <w:rFonts w:cs="Times"/>
                <w:i/>
                <w:iCs/>
                <w:sz w:val="20"/>
                <w:szCs w:val="20"/>
              </w:rPr>
            </w:pPr>
            <w:r w:rsidRPr="000C57C6">
              <w:rPr>
                <w:rFonts w:cs="Times"/>
                <w:i/>
                <w:iCs/>
                <w:sz w:val="20"/>
                <w:szCs w:val="20"/>
              </w:rPr>
              <w:t xml:space="preserve">Note: Other delay spread is not precluded. </w:t>
            </w:r>
          </w:p>
          <w:p w14:paraId="1C8E7BA1" w14:textId="77777777" w:rsidR="009C6711" w:rsidRPr="000C57C6" w:rsidRDefault="009C6711" w:rsidP="00F53275">
            <w:pPr>
              <w:rPr>
                <w:rFonts w:cs="Times"/>
                <w:i/>
                <w:iCs/>
                <w:sz w:val="20"/>
                <w:szCs w:val="20"/>
              </w:rPr>
            </w:pPr>
            <w:r w:rsidRPr="000C57C6">
              <w:rPr>
                <w:rFonts w:cs="Times"/>
                <w:i/>
                <w:iCs/>
                <w:sz w:val="20"/>
                <w:szCs w:val="20"/>
              </w:rPr>
              <w:t xml:space="preserve">Note: Simulation using TDL-A with 30ns or 300ns for MU-MIMO is not precluded. </w:t>
            </w:r>
          </w:p>
          <w:p w14:paraId="21297E52" w14:textId="77777777" w:rsidR="009C6711" w:rsidRPr="000C57C6" w:rsidRDefault="009C6711" w:rsidP="00F53275">
            <w:pPr>
              <w:rPr>
                <w:rFonts w:cs="Times"/>
                <w:i/>
                <w:iCs/>
                <w:sz w:val="20"/>
                <w:szCs w:val="20"/>
              </w:rPr>
            </w:pPr>
            <w:r w:rsidRPr="000C57C6">
              <w:rPr>
                <w:rFonts w:cs="Times"/>
                <w:i/>
                <w:iCs/>
                <w:sz w:val="20"/>
                <w:szCs w:val="20"/>
              </w:rPr>
              <w:t>Companies to state whether angle scaling is performed, and if so, the desired angle spread and mean angle.</w:t>
            </w:r>
          </w:p>
        </w:tc>
      </w:tr>
      <w:tr w:rsidR="009C6711" w:rsidRPr="004E3735" w14:paraId="4E557279"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581696" w14:textId="77777777" w:rsidR="009C6711" w:rsidRPr="000C57C6" w:rsidRDefault="009C6711" w:rsidP="00F53275">
            <w:pPr>
              <w:rPr>
                <w:rFonts w:cs="Times"/>
                <w:i/>
                <w:iCs/>
                <w:sz w:val="20"/>
                <w:szCs w:val="20"/>
              </w:rPr>
            </w:pPr>
            <w:r w:rsidRPr="000C57C6">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36755DB" w14:textId="77777777" w:rsidR="009C6711" w:rsidRPr="000C57C6" w:rsidRDefault="009C6711" w:rsidP="00F53275">
            <w:pPr>
              <w:rPr>
                <w:rFonts w:cs="Times"/>
                <w:i/>
                <w:iCs/>
                <w:sz w:val="20"/>
                <w:szCs w:val="20"/>
              </w:rPr>
            </w:pPr>
            <w:r w:rsidRPr="000C57C6">
              <w:rPr>
                <w:rFonts w:cs="Times"/>
                <w:i/>
                <w:iCs/>
                <w:sz w:val="20"/>
                <w:szCs w:val="20"/>
              </w:rPr>
              <w:t>3km/</w:t>
            </w:r>
            <w:proofErr w:type="gramStart"/>
            <w:r w:rsidRPr="000C57C6">
              <w:rPr>
                <w:rFonts w:cs="Times"/>
                <w:i/>
                <w:iCs/>
                <w:sz w:val="20"/>
                <w:szCs w:val="20"/>
              </w:rPr>
              <w:t>h ,</w:t>
            </w:r>
            <w:proofErr w:type="gramEnd"/>
            <w:r w:rsidRPr="000C57C6">
              <w:rPr>
                <w:rFonts w:cs="Times"/>
                <w:i/>
                <w:iCs/>
                <w:sz w:val="20"/>
                <w:szCs w:val="20"/>
              </w:rPr>
              <w:t xml:space="preserve"> 30km/h or 120km/h </w:t>
            </w:r>
          </w:p>
        </w:tc>
      </w:tr>
      <w:tr w:rsidR="009C6711" w:rsidRPr="004E3735" w14:paraId="3E764370"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56379" w14:textId="77777777" w:rsidR="009C6711" w:rsidRPr="000C57C6" w:rsidRDefault="009C6711" w:rsidP="00F53275">
            <w:pPr>
              <w:rPr>
                <w:rFonts w:cs="Times"/>
                <w:i/>
                <w:iCs/>
                <w:sz w:val="20"/>
                <w:szCs w:val="20"/>
              </w:rPr>
            </w:pPr>
            <w:r w:rsidRPr="000C57C6">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295F8CB" w14:textId="77777777" w:rsidR="009C6711" w:rsidRPr="000C57C6" w:rsidRDefault="009C6711" w:rsidP="00F53275">
            <w:pPr>
              <w:rPr>
                <w:rFonts w:cs="Times"/>
                <w:i/>
                <w:iCs/>
                <w:sz w:val="20"/>
                <w:szCs w:val="20"/>
              </w:rPr>
            </w:pPr>
            <w:r w:rsidRPr="000C57C6">
              <w:rPr>
                <w:rFonts w:cs="Times"/>
                <w:i/>
                <w:iCs/>
                <w:sz w:val="20"/>
                <w:szCs w:val="20"/>
              </w:rPr>
              <w:t>1T4R, 2T4R or 4T4R</w:t>
            </w:r>
          </w:p>
        </w:tc>
      </w:tr>
      <w:tr w:rsidR="009C6711" w:rsidRPr="004E3735" w14:paraId="3332E8C4"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5E24C" w14:textId="77777777" w:rsidR="009C6711" w:rsidRPr="000C57C6" w:rsidRDefault="009C6711" w:rsidP="00F53275">
            <w:pPr>
              <w:rPr>
                <w:rFonts w:cs="Times"/>
                <w:i/>
                <w:iCs/>
                <w:sz w:val="20"/>
                <w:szCs w:val="20"/>
              </w:rPr>
            </w:pPr>
            <w:r w:rsidRPr="000C57C6">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EC769CF" w14:textId="77777777" w:rsidR="009C6711" w:rsidRPr="000C57C6" w:rsidRDefault="009C6711" w:rsidP="00F53275">
            <w:pPr>
              <w:rPr>
                <w:rFonts w:cs="Times"/>
                <w:i/>
                <w:iCs/>
                <w:sz w:val="20"/>
                <w:szCs w:val="20"/>
              </w:rPr>
            </w:pPr>
            <w:r w:rsidRPr="000C57C6">
              <w:rPr>
                <w:rFonts w:cs="Times"/>
                <w:i/>
                <w:iCs/>
                <w:sz w:val="20"/>
                <w:szCs w:val="20"/>
              </w:rPr>
              <w:t>32T32R or 64T64R</w:t>
            </w:r>
          </w:p>
        </w:tc>
      </w:tr>
      <w:tr w:rsidR="009C6711" w:rsidRPr="004E3735" w14:paraId="11F2E852"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187461" w14:textId="77777777" w:rsidR="009C6711" w:rsidRPr="000C57C6" w:rsidRDefault="009C6711" w:rsidP="00F53275">
            <w:pPr>
              <w:rPr>
                <w:rFonts w:cs="Times"/>
                <w:i/>
                <w:iCs/>
                <w:sz w:val="20"/>
                <w:szCs w:val="20"/>
              </w:rPr>
            </w:pPr>
            <w:r w:rsidRPr="000C57C6">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1C358A87" w14:textId="77777777" w:rsidR="009C6711" w:rsidRPr="000C57C6" w:rsidRDefault="009C6711" w:rsidP="00F53275">
            <w:pPr>
              <w:rPr>
                <w:rFonts w:cs="Times"/>
                <w:i/>
                <w:iCs/>
                <w:sz w:val="20"/>
                <w:szCs w:val="20"/>
              </w:rPr>
            </w:pPr>
            <w:r w:rsidRPr="000C57C6">
              <w:rPr>
                <w:rFonts w:cs="Times"/>
                <w:i/>
                <w:iCs/>
                <w:sz w:val="20"/>
                <w:szCs w:val="20"/>
              </w:rPr>
              <w:t>FR1: omni as baseline</w:t>
            </w:r>
          </w:p>
          <w:p w14:paraId="4D1015FD" w14:textId="77777777" w:rsidR="009C6711" w:rsidRPr="000C57C6" w:rsidRDefault="009C6711" w:rsidP="00F53275">
            <w:pPr>
              <w:pStyle w:val="ListParagraph"/>
              <w:numPr>
                <w:ilvl w:val="0"/>
                <w:numId w:val="22"/>
              </w:numPr>
              <w:snapToGrid w:val="0"/>
              <w:spacing w:after="0" w:line="240" w:lineRule="auto"/>
              <w:contextualSpacing w:val="0"/>
              <w:jc w:val="both"/>
              <w:rPr>
                <w:rFonts w:cs="Times"/>
                <w:i/>
                <w:iCs/>
                <w:sz w:val="20"/>
                <w:szCs w:val="20"/>
                <w:lang w:eastAsia="zh-CN"/>
              </w:rPr>
            </w:pPr>
            <w:r w:rsidRPr="000C57C6">
              <w:rPr>
                <w:rFonts w:cs="Times"/>
                <w:i/>
                <w:iCs/>
                <w:sz w:val="20"/>
                <w:szCs w:val="20"/>
                <w:lang w:eastAsia="zh-CN"/>
              </w:rPr>
              <w:t>Companies are not precluded to simulate directional antennas for 4Tx</w:t>
            </w:r>
          </w:p>
          <w:p w14:paraId="7D28668B" w14:textId="77777777" w:rsidR="009C6711" w:rsidRPr="000C57C6" w:rsidRDefault="009C6711" w:rsidP="00F53275">
            <w:pPr>
              <w:rPr>
                <w:rFonts w:cs="Times"/>
                <w:i/>
                <w:iCs/>
                <w:sz w:val="20"/>
                <w:szCs w:val="20"/>
              </w:rPr>
            </w:pPr>
            <w:r w:rsidRPr="000C57C6">
              <w:rPr>
                <w:rFonts w:cs="Times"/>
                <w:i/>
                <w:iCs/>
                <w:sz w:val="20"/>
                <w:szCs w:val="20"/>
              </w:rPr>
              <w:t>FR2: directional</w:t>
            </w:r>
          </w:p>
        </w:tc>
      </w:tr>
    </w:tbl>
    <w:p w14:paraId="2EC75527" w14:textId="77777777" w:rsidR="009C6711" w:rsidRPr="003E2A53" w:rsidRDefault="009C6711" w:rsidP="009C6711">
      <w:pPr>
        <w:rPr>
          <w:rFonts w:cs="Times"/>
          <w:i/>
          <w:iCs/>
          <w:sz w:val="20"/>
          <w:szCs w:val="20"/>
        </w:rPr>
      </w:pPr>
    </w:p>
    <w:p w14:paraId="301A77F6" w14:textId="77777777" w:rsidR="009C6711" w:rsidRPr="005951C4" w:rsidRDefault="009C6711" w:rsidP="009C6711">
      <w:pPr>
        <w:rPr>
          <w:rFonts w:cs="Times"/>
          <w:b/>
          <w:bCs/>
          <w:i/>
          <w:iCs/>
          <w:sz w:val="20"/>
          <w:szCs w:val="20"/>
        </w:rPr>
      </w:pPr>
      <w:r w:rsidRPr="005951C4">
        <w:rPr>
          <w:rFonts w:cs="Times"/>
          <w:b/>
          <w:bCs/>
          <w:i/>
          <w:iCs/>
          <w:sz w:val="20"/>
          <w:szCs w:val="20"/>
          <w:highlight w:val="green"/>
        </w:rPr>
        <w:t>Agreement</w:t>
      </w:r>
    </w:p>
    <w:p w14:paraId="0278D417" w14:textId="77777777" w:rsidR="009C6711" w:rsidRPr="004E3735" w:rsidRDefault="009C6711" w:rsidP="009C6711">
      <w:pPr>
        <w:rPr>
          <w:rFonts w:cs="Times"/>
        </w:rPr>
      </w:pPr>
      <w:r w:rsidRPr="005951C4">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9C6711" w:rsidRPr="004E3735" w14:paraId="4F9C8420" w14:textId="77777777" w:rsidTr="00F53275">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06D20EA" w14:textId="77777777" w:rsidR="009C6711" w:rsidRPr="000C57C6" w:rsidRDefault="009C6711" w:rsidP="00F53275">
            <w:pPr>
              <w:rPr>
                <w:rFonts w:cs="Times"/>
                <w:b/>
                <w:bCs/>
                <w:i/>
                <w:iCs/>
                <w:sz w:val="20"/>
                <w:szCs w:val="20"/>
              </w:rPr>
            </w:pPr>
            <w:r w:rsidRPr="000C57C6">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25949172" w14:textId="77777777" w:rsidR="009C6711" w:rsidRPr="000C57C6" w:rsidRDefault="009C6711" w:rsidP="00F53275">
            <w:pPr>
              <w:rPr>
                <w:rFonts w:cs="Times"/>
                <w:i/>
                <w:iCs/>
                <w:sz w:val="20"/>
                <w:szCs w:val="20"/>
              </w:rPr>
            </w:pPr>
            <w:r w:rsidRPr="000C57C6">
              <w:rPr>
                <w:rFonts w:cs="Times"/>
                <w:b/>
                <w:bCs/>
                <w:i/>
                <w:iCs/>
                <w:sz w:val="20"/>
                <w:szCs w:val="20"/>
              </w:rPr>
              <w:t>Value</w:t>
            </w:r>
          </w:p>
        </w:tc>
      </w:tr>
      <w:tr w:rsidR="009C6711" w:rsidRPr="004E3735" w14:paraId="6DE52F94"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85A4EE" w14:textId="77777777" w:rsidR="009C6711" w:rsidRPr="000C57C6" w:rsidRDefault="009C6711" w:rsidP="00F53275">
            <w:pPr>
              <w:rPr>
                <w:rFonts w:cs="Times"/>
                <w:i/>
                <w:iCs/>
                <w:sz w:val="20"/>
                <w:szCs w:val="20"/>
              </w:rPr>
            </w:pPr>
            <w:r w:rsidRPr="000C57C6">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C15081E" w14:textId="77777777" w:rsidR="009C6711" w:rsidRPr="000C57C6" w:rsidRDefault="009C6711" w:rsidP="00F53275">
            <w:pPr>
              <w:rPr>
                <w:rFonts w:cs="Times"/>
                <w:i/>
                <w:iCs/>
                <w:sz w:val="20"/>
                <w:szCs w:val="20"/>
              </w:rPr>
            </w:pPr>
            <w:r w:rsidRPr="000C57C6">
              <w:rPr>
                <w:rFonts w:cs="Times"/>
                <w:i/>
                <w:iCs/>
                <w:sz w:val="20"/>
                <w:szCs w:val="20"/>
              </w:rPr>
              <w:t>DL throughput</w:t>
            </w:r>
          </w:p>
        </w:tc>
      </w:tr>
      <w:tr w:rsidR="009C6711" w:rsidRPr="004E3735" w14:paraId="440FF664"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5F21F3" w14:textId="77777777" w:rsidR="009C6711" w:rsidRPr="000C57C6" w:rsidRDefault="009C6711" w:rsidP="00F53275">
            <w:pPr>
              <w:rPr>
                <w:rFonts w:cs="Times"/>
                <w:i/>
                <w:iCs/>
                <w:sz w:val="20"/>
                <w:szCs w:val="20"/>
              </w:rPr>
            </w:pPr>
            <w:r w:rsidRPr="000C57C6">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38A63162" w14:textId="77777777" w:rsidR="009C6711" w:rsidRPr="000C57C6" w:rsidRDefault="009C6711" w:rsidP="00F53275">
            <w:pPr>
              <w:rPr>
                <w:rFonts w:cs="Times"/>
                <w:i/>
                <w:iCs/>
                <w:sz w:val="20"/>
                <w:szCs w:val="20"/>
              </w:rPr>
            </w:pPr>
            <w:r w:rsidRPr="000C57C6">
              <w:rPr>
                <w:rFonts w:cs="Times"/>
                <w:i/>
                <w:iCs/>
                <w:sz w:val="20"/>
                <w:szCs w:val="20"/>
              </w:rPr>
              <w:t xml:space="preserve">Rel-15 SRS. Companies to state the detailed configuration used as baseline scheme. </w:t>
            </w:r>
          </w:p>
          <w:p w14:paraId="5AC148BA" w14:textId="77777777" w:rsidR="009C6711" w:rsidRPr="000C57C6" w:rsidRDefault="009C6711" w:rsidP="00F53275">
            <w:pPr>
              <w:rPr>
                <w:rFonts w:cs="Times"/>
                <w:i/>
                <w:iCs/>
                <w:sz w:val="20"/>
                <w:szCs w:val="20"/>
              </w:rPr>
            </w:pPr>
            <w:r w:rsidRPr="000C57C6">
              <w:rPr>
                <w:rFonts w:cs="Times"/>
                <w:i/>
                <w:iCs/>
                <w:sz w:val="20"/>
                <w:szCs w:val="20"/>
              </w:rPr>
              <w:t>Note: It has been agreed that FG 10-11 can be applied on licensed band. If no further restriction on the usage of FG 10-11 is agreed in Rel-16, it can be included in baseline.</w:t>
            </w:r>
          </w:p>
        </w:tc>
      </w:tr>
      <w:tr w:rsidR="009C6711" w:rsidRPr="004E3735" w14:paraId="17CFED05"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6C269B" w14:textId="77777777" w:rsidR="009C6711" w:rsidRPr="000C57C6" w:rsidRDefault="009C6711" w:rsidP="00F53275">
            <w:pPr>
              <w:rPr>
                <w:rFonts w:cs="Times"/>
                <w:i/>
                <w:iCs/>
                <w:sz w:val="20"/>
                <w:szCs w:val="20"/>
              </w:rPr>
            </w:pPr>
            <w:r w:rsidRPr="000C57C6">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711DEB3" w14:textId="77777777" w:rsidR="009C6711" w:rsidRPr="000C57C6" w:rsidRDefault="009C6711" w:rsidP="00F53275">
            <w:pPr>
              <w:rPr>
                <w:rFonts w:cs="Times"/>
                <w:i/>
                <w:iCs/>
                <w:sz w:val="20"/>
                <w:szCs w:val="20"/>
              </w:rPr>
            </w:pPr>
            <w:r w:rsidRPr="000C57C6">
              <w:rPr>
                <w:rFonts w:cs="Times"/>
                <w:i/>
                <w:iCs/>
                <w:sz w:val="20"/>
                <w:szCs w:val="20"/>
              </w:rPr>
              <w:t>Table A.1-2 of TR 36.897</w:t>
            </w:r>
          </w:p>
          <w:p w14:paraId="6399636C" w14:textId="77777777" w:rsidR="009C6711" w:rsidRPr="000C57C6" w:rsidRDefault="009C6711" w:rsidP="00F53275">
            <w:pPr>
              <w:rPr>
                <w:rFonts w:cs="Times"/>
                <w:i/>
                <w:iCs/>
                <w:sz w:val="20"/>
                <w:szCs w:val="20"/>
              </w:rPr>
            </w:pPr>
            <w:r w:rsidRPr="000C57C6">
              <w:rPr>
                <w:rFonts w:cs="Times"/>
                <w:i/>
                <w:iCs/>
                <w:sz w:val="20"/>
                <w:szCs w:val="20"/>
              </w:rPr>
              <w:t>Δ=9 dB is assumed for baseline. Companies to state the detailed SRS configuration if it is different from baseline.</w:t>
            </w:r>
          </w:p>
          <w:p w14:paraId="0E8823BE" w14:textId="77777777" w:rsidR="009C6711" w:rsidRPr="000C57C6" w:rsidRDefault="009C6711" w:rsidP="00F53275">
            <w:pPr>
              <w:rPr>
                <w:rFonts w:cs="Times"/>
                <w:i/>
                <w:iCs/>
                <w:sz w:val="20"/>
                <w:szCs w:val="20"/>
              </w:rPr>
            </w:pPr>
            <w:r w:rsidRPr="000C57C6">
              <w:rPr>
                <w:rFonts w:cs="Times"/>
                <w:i/>
                <w:iCs/>
                <w:sz w:val="20"/>
                <w:szCs w:val="20"/>
              </w:rPr>
              <w:t xml:space="preserve">Note: The phase coherency model in LLS assumptions can be considered additionally. </w:t>
            </w:r>
          </w:p>
        </w:tc>
      </w:tr>
      <w:tr w:rsidR="009C6711" w:rsidRPr="004E3735" w14:paraId="2F606223"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C486C0" w14:textId="77777777" w:rsidR="009C6711" w:rsidRPr="000C57C6" w:rsidRDefault="009C6711" w:rsidP="00F53275">
            <w:pPr>
              <w:rPr>
                <w:rFonts w:cs="Times"/>
                <w:i/>
                <w:iCs/>
                <w:sz w:val="20"/>
                <w:szCs w:val="20"/>
              </w:rPr>
            </w:pPr>
            <w:r w:rsidRPr="000C57C6">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472347C" w14:textId="77777777" w:rsidR="009C6711" w:rsidRPr="000C57C6" w:rsidRDefault="009C6711" w:rsidP="00F53275">
            <w:pPr>
              <w:rPr>
                <w:rFonts w:cs="Times"/>
                <w:i/>
                <w:iCs/>
                <w:sz w:val="20"/>
                <w:szCs w:val="20"/>
              </w:rPr>
            </w:pPr>
            <w:r w:rsidRPr="000C57C6">
              <w:rPr>
                <w:rFonts w:cs="Times"/>
                <w:i/>
                <w:iCs/>
                <w:sz w:val="20"/>
                <w:szCs w:val="20"/>
              </w:rPr>
              <w:t>Companies to state the simulated SRS periodicity.</w:t>
            </w:r>
          </w:p>
          <w:p w14:paraId="5C5476DA" w14:textId="77777777" w:rsidR="009C6711" w:rsidRPr="000C57C6" w:rsidRDefault="009C6711" w:rsidP="00F53275">
            <w:pPr>
              <w:rPr>
                <w:rFonts w:cs="Times"/>
                <w:i/>
                <w:iCs/>
                <w:sz w:val="20"/>
                <w:szCs w:val="20"/>
              </w:rPr>
            </w:pPr>
            <w:r w:rsidRPr="000C57C6">
              <w:rPr>
                <w:rFonts w:cs="Times"/>
                <w:i/>
                <w:iCs/>
                <w:sz w:val="20"/>
                <w:szCs w:val="20"/>
              </w:rPr>
              <w:t>Note: SRS triggering may be aperiodic</w:t>
            </w:r>
          </w:p>
        </w:tc>
      </w:tr>
      <w:tr w:rsidR="009C6711" w:rsidRPr="004E3735" w14:paraId="75457057"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A1A37F" w14:textId="77777777" w:rsidR="009C6711" w:rsidRPr="000C57C6" w:rsidRDefault="009C6711" w:rsidP="00F53275">
            <w:pPr>
              <w:rPr>
                <w:rFonts w:cs="Times"/>
                <w:i/>
                <w:iCs/>
                <w:sz w:val="20"/>
                <w:szCs w:val="20"/>
              </w:rPr>
            </w:pPr>
            <w:r w:rsidRPr="000C57C6">
              <w:rPr>
                <w:rFonts w:cs="Times"/>
                <w:i/>
                <w:iCs/>
                <w:sz w:val="20"/>
                <w:szCs w:val="20"/>
              </w:rPr>
              <w:t xml:space="preserve">Carrier </w:t>
            </w:r>
            <w:proofErr w:type="gramStart"/>
            <w:r w:rsidRPr="000C57C6">
              <w:rPr>
                <w:rFonts w:cs="Times"/>
                <w:i/>
                <w:iCs/>
                <w:sz w:val="20"/>
                <w:szCs w:val="20"/>
              </w:rPr>
              <w:t>frequency,  SCS</w:t>
            </w:r>
            <w:proofErr w:type="gramEnd"/>
            <w:r w:rsidRPr="000C57C6">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709FD41" w14:textId="77777777" w:rsidR="009C6711" w:rsidRPr="000C57C6" w:rsidRDefault="009C6711" w:rsidP="00F53275">
            <w:pPr>
              <w:rPr>
                <w:rFonts w:cs="Times"/>
                <w:i/>
                <w:iCs/>
                <w:sz w:val="20"/>
                <w:szCs w:val="20"/>
              </w:rPr>
            </w:pPr>
            <w:r w:rsidRPr="000C57C6">
              <w:rPr>
                <w:rFonts w:cs="Times"/>
                <w:i/>
                <w:iCs/>
                <w:sz w:val="20"/>
                <w:szCs w:val="20"/>
              </w:rPr>
              <w:t>3.5GHz, 30KHz and 20MHz/40MHz/100MHz as baseline</w:t>
            </w:r>
          </w:p>
        </w:tc>
      </w:tr>
      <w:tr w:rsidR="009C6711" w:rsidRPr="004E3735" w14:paraId="776AE223"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F3AF9F" w14:textId="77777777" w:rsidR="009C6711" w:rsidRPr="000C57C6" w:rsidRDefault="009C6711" w:rsidP="00F53275">
            <w:pPr>
              <w:rPr>
                <w:rFonts w:cs="Times"/>
                <w:i/>
                <w:iCs/>
                <w:sz w:val="20"/>
                <w:szCs w:val="20"/>
              </w:rPr>
            </w:pPr>
            <w:r w:rsidRPr="000C57C6">
              <w:rPr>
                <w:rFonts w:cs="Times"/>
                <w:i/>
                <w:iCs/>
                <w:sz w:val="20"/>
                <w:szCs w:val="20"/>
              </w:rPr>
              <w:lastRenderedPageBreak/>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36A51D89" w14:textId="77777777" w:rsidR="009C6711" w:rsidRPr="000C57C6" w:rsidRDefault="009C6711" w:rsidP="00F53275">
            <w:pPr>
              <w:rPr>
                <w:rFonts w:cs="Times"/>
                <w:i/>
                <w:iCs/>
                <w:sz w:val="20"/>
                <w:szCs w:val="20"/>
              </w:rPr>
            </w:pPr>
            <w:r w:rsidRPr="000C57C6">
              <w:rPr>
                <w:rFonts w:cs="Times"/>
                <w:i/>
                <w:iCs/>
                <w:sz w:val="20"/>
                <w:szCs w:val="20"/>
                <w:lang w:val="es-ES"/>
              </w:rPr>
              <w:t xml:space="preserve">(M, N, P, </w:t>
            </w:r>
            <w:proofErr w:type="spellStart"/>
            <w:proofErr w:type="gramStart"/>
            <w:r w:rsidRPr="000C57C6">
              <w:rPr>
                <w:rFonts w:cs="Times"/>
                <w:i/>
                <w:iCs/>
                <w:sz w:val="20"/>
                <w:szCs w:val="20"/>
                <w:lang w:val="es-ES"/>
              </w:rPr>
              <w:t>M</w:t>
            </w:r>
            <w:r w:rsidRPr="000C57C6">
              <w:rPr>
                <w:rFonts w:cs="Times"/>
                <w:i/>
                <w:iCs/>
                <w:sz w:val="20"/>
                <w:szCs w:val="20"/>
                <w:vertAlign w:val="subscript"/>
                <w:lang w:val="es-ES"/>
              </w:rPr>
              <w:t>g</w:t>
            </w:r>
            <w:r w:rsidRPr="000C57C6">
              <w:rPr>
                <w:rFonts w:cs="Times"/>
                <w:i/>
                <w:iCs/>
                <w:sz w:val="20"/>
                <w:szCs w:val="20"/>
                <w:lang w:val="es-ES"/>
              </w:rPr>
              <w:t>,N</w:t>
            </w:r>
            <w:r w:rsidRPr="000C57C6">
              <w:rPr>
                <w:rFonts w:cs="Times"/>
                <w:i/>
                <w:iCs/>
                <w:sz w:val="20"/>
                <w:szCs w:val="20"/>
                <w:vertAlign w:val="subscript"/>
                <w:lang w:val="es-ES"/>
              </w:rPr>
              <w:t>g</w:t>
            </w:r>
            <w:proofErr w:type="spellEnd"/>
            <w:proofErr w:type="gramEnd"/>
            <w:r w:rsidRPr="000C57C6">
              <w:rPr>
                <w:rFonts w:cs="Times"/>
                <w:i/>
                <w:iCs/>
                <w:sz w:val="20"/>
                <w:szCs w:val="20"/>
                <w:lang w:val="es-ES"/>
              </w:rPr>
              <w:t xml:space="preserve">; </w:t>
            </w:r>
            <w:proofErr w:type="spellStart"/>
            <w:r w:rsidRPr="000C57C6">
              <w:rPr>
                <w:rFonts w:cs="Times"/>
                <w:i/>
                <w:iCs/>
                <w:sz w:val="20"/>
                <w:szCs w:val="20"/>
                <w:lang w:val="es-ES"/>
              </w:rPr>
              <w:t>M</w:t>
            </w:r>
            <w:r w:rsidRPr="000C57C6">
              <w:rPr>
                <w:rFonts w:cs="Times"/>
                <w:i/>
                <w:iCs/>
                <w:sz w:val="20"/>
                <w:szCs w:val="20"/>
                <w:vertAlign w:val="subscript"/>
                <w:lang w:val="es-ES"/>
              </w:rPr>
              <w:t>p</w:t>
            </w:r>
            <w:proofErr w:type="spellEnd"/>
            <w:r w:rsidRPr="000C57C6">
              <w:rPr>
                <w:rFonts w:cs="Times"/>
                <w:i/>
                <w:iCs/>
                <w:sz w:val="20"/>
                <w:szCs w:val="20"/>
                <w:lang w:val="es-ES"/>
              </w:rPr>
              <w:t>, N</w:t>
            </w:r>
            <w:r w:rsidRPr="000C57C6">
              <w:rPr>
                <w:rFonts w:cs="Times"/>
                <w:i/>
                <w:iCs/>
                <w:sz w:val="20"/>
                <w:szCs w:val="20"/>
                <w:vertAlign w:val="subscript"/>
                <w:lang w:val="es-ES"/>
              </w:rPr>
              <w:t>p</w:t>
            </w:r>
            <w:r w:rsidRPr="000C57C6">
              <w:rPr>
                <w:rFonts w:cs="Times"/>
                <w:i/>
                <w:iCs/>
                <w:sz w:val="20"/>
                <w:szCs w:val="20"/>
                <w:lang w:val="es-ES"/>
              </w:rPr>
              <w:t>)</w:t>
            </w:r>
            <w:r w:rsidRPr="000C57C6">
              <w:rPr>
                <w:rFonts w:cs="Times"/>
                <w:i/>
                <w:iCs/>
                <w:sz w:val="20"/>
                <w:szCs w:val="20"/>
              </w:rPr>
              <w:t xml:space="preserve"> = (8,8,2,1,1,4,8). (</w:t>
            </w:r>
            <w:proofErr w:type="spellStart"/>
            <w:proofErr w:type="gramStart"/>
            <w:r w:rsidRPr="000C57C6">
              <w:rPr>
                <w:rFonts w:cs="Times"/>
                <w:i/>
                <w:iCs/>
                <w:sz w:val="20"/>
                <w:szCs w:val="20"/>
              </w:rPr>
              <w:t>dH,dV</w:t>
            </w:r>
            <w:proofErr w:type="spellEnd"/>
            <w:proofErr w:type="gramEnd"/>
            <w:r w:rsidRPr="000C57C6">
              <w:rPr>
                <w:rFonts w:cs="Times"/>
                <w:i/>
                <w:iCs/>
                <w:sz w:val="20"/>
                <w:szCs w:val="20"/>
              </w:rPr>
              <w:t>) = (0.5, 0.8)λ</w:t>
            </w:r>
          </w:p>
        </w:tc>
      </w:tr>
      <w:tr w:rsidR="009C6711" w:rsidRPr="004E3735" w14:paraId="65C9F540"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262F5" w14:textId="77777777" w:rsidR="009C6711" w:rsidRPr="000C57C6" w:rsidRDefault="009C6711" w:rsidP="00F53275">
            <w:pPr>
              <w:rPr>
                <w:rFonts w:cs="Times"/>
                <w:i/>
                <w:iCs/>
                <w:sz w:val="20"/>
                <w:szCs w:val="20"/>
              </w:rPr>
            </w:pPr>
            <w:r w:rsidRPr="000C57C6">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14B2FC9" w14:textId="77777777" w:rsidR="009C6711" w:rsidRPr="000C57C6" w:rsidRDefault="009C6711" w:rsidP="00F53275">
            <w:pPr>
              <w:rPr>
                <w:rFonts w:cs="Times"/>
                <w:i/>
                <w:iCs/>
                <w:sz w:val="20"/>
                <w:szCs w:val="20"/>
              </w:rPr>
            </w:pPr>
            <w:r w:rsidRPr="000C57C6">
              <w:rPr>
                <w:rFonts w:cs="Times"/>
                <w:i/>
                <w:iCs/>
                <w:sz w:val="20"/>
                <w:szCs w:val="20"/>
              </w:rPr>
              <w:t>1T4R, 2T4R or 4T4R</w:t>
            </w:r>
          </w:p>
          <w:p w14:paraId="6C75299A" w14:textId="77777777" w:rsidR="009C6711" w:rsidRPr="000C57C6" w:rsidRDefault="009C6711" w:rsidP="00F53275">
            <w:pPr>
              <w:rPr>
                <w:rFonts w:cs="Times"/>
                <w:i/>
                <w:iCs/>
                <w:sz w:val="20"/>
                <w:szCs w:val="20"/>
              </w:rPr>
            </w:pPr>
            <w:r w:rsidRPr="000C57C6">
              <w:rPr>
                <w:rFonts w:cs="Times"/>
                <w:i/>
                <w:iCs/>
                <w:sz w:val="20"/>
                <w:szCs w:val="20"/>
              </w:rPr>
              <w:t>Omni antennas are used as baseline. Companies are not precluded to simulate directional antennas for 4Tx.</w:t>
            </w:r>
          </w:p>
        </w:tc>
      </w:tr>
    </w:tbl>
    <w:p w14:paraId="0FD27F48" w14:textId="77777777" w:rsidR="009C6711" w:rsidRDefault="009C6711" w:rsidP="009C6711">
      <w:pPr>
        <w:spacing w:before="120" w:afterLines="50"/>
        <w:rPr>
          <w:rFonts w:eastAsia="Microsoft YaHei"/>
          <w:b/>
          <w:bCs/>
          <w:sz w:val="20"/>
          <w:szCs w:val="20"/>
        </w:rPr>
      </w:pPr>
    </w:p>
    <w:p w14:paraId="19699745" w14:textId="48F241C1" w:rsidR="009C6711" w:rsidRDefault="009C6711" w:rsidP="009C6711">
      <w:pPr>
        <w:pStyle w:val="Heading2"/>
        <w:numPr>
          <w:ilvl w:val="0"/>
          <w:numId w:val="0"/>
        </w:numPr>
      </w:pPr>
      <w:r>
        <w:t xml:space="preserve">Appendix 2: </w:t>
      </w:r>
      <w:r w:rsidRPr="00FD3FDC">
        <w:t>R1</w:t>
      </w:r>
      <w:r>
        <w:t>8</w:t>
      </w:r>
      <w:r w:rsidRPr="00FD3FDC">
        <w:t xml:space="preserve"> </w:t>
      </w:r>
      <w:r>
        <w:t>FDD CJT</w:t>
      </w:r>
      <w:r w:rsidRPr="00FD3FDC">
        <w:t xml:space="preserve"> EVM </w:t>
      </w:r>
    </w:p>
    <w:p w14:paraId="3BFEC56C" w14:textId="77777777" w:rsidR="009C6711" w:rsidRPr="00EC70A0" w:rsidRDefault="009C6711" w:rsidP="009C6711">
      <w:pPr>
        <w:rPr>
          <w:b/>
          <w:bCs/>
          <w:i/>
          <w:iCs/>
          <w:lang w:eastAsia="zh-CN"/>
        </w:rPr>
      </w:pPr>
      <w:r w:rsidRPr="00EC70A0">
        <w:rPr>
          <w:b/>
          <w:bCs/>
          <w:i/>
          <w:iCs/>
          <w:highlight w:val="green"/>
        </w:rPr>
        <w:t>Agreement Proposal 4.A:</w:t>
      </w:r>
      <w:r w:rsidRPr="00EC70A0">
        <w:rPr>
          <w:b/>
          <w:bCs/>
          <w:i/>
          <w:iCs/>
        </w:rPr>
        <w:t xml:space="preserve"> </w:t>
      </w:r>
    </w:p>
    <w:p w14:paraId="37E88ED6" w14:textId="77777777" w:rsidR="009C6711" w:rsidRPr="00EC70A0" w:rsidRDefault="009C6711" w:rsidP="009C6711">
      <w:pPr>
        <w:rPr>
          <w:i/>
          <w:iCs/>
        </w:rPr>
      </w:pPr>
      <w:r w:rsidRPr="00EC70A0">
        <w:rPr>
          <w:i/>
          <w:iCs/>
        </w:rPr>
        <w:t>On Rel-18 CSI enhancement EVM for SLS, use the attached excel spreadsheet “EVM CSI V03” (in /</w:t>
      </w:r>
      <w:proofErr w:type="spellStart"/>
      <w:r w:rsidRPr="00EC70A0">
        <w:rPr>
          <w:i/>
          <w:iCs/>
        </w:rPr>
        <w:t>tsg_ran</w:t>
      </w:r>
      <w:proofErr w:type="spellEnd"/>
      <w:r w:rsidRPr="00EC70A0">
        <w:rPr>
          <w:i/>
          <w:iCs/>
        </w:rPr>
        <w:t>/WG1_RL1/TSGR1_109-e/Inbox/drafts/9.1.2/ROUND 1)</w:t>
      </w:r>
    </w:p>
    <w:p w14:paraId="6FBC6FF8" w14:textId="2B6F0D02" w:rsidR="009C6711" w:rsidRDefault="009C6711" w:rsidP="009C6711">
      <w:pPr>
        <w:pStyle w:val="References"/>
        <w:numPr>
          <w:ilvl w:val="0"/>
          <w:numId w:val="0"/>
        </w:numPr>
        <w:ind w:left="360" w:hanging="360"/>
        <w:rPr>
          <w:color w:val="000000" w:themeColor="text1"/>
          <w:sz w:val="22"/>
          <w:szCs w:val="22"/>
        </w:rPr>
      </w:pPr>
      <w:r>
        <w:rPr>
          <w:color w:val="000000" w:themeColor="text1"/>
          <w:sz w:val="22"/>
          <w:szCs w:val="22"/>
        </w:rPr>
        <w:t>(</w:t>
      </w:r>
      <w:r w:rsidR="00FA6A9C">
        <w:rPr>
          <w:color w:val="000000" w:themeColor="text1"/>
          <w:sz w:val="22"/>
          <w:szCs w:val="22"/>
        </w:rPr>
        <w:t>Details</w:t>
      </w:r>
      <w:r>
        <w:rPr>
          <w:color w:val="000000" w:themeColor="text1"/>
          <w:sz w:val="22"/>
          <w:szCs w:val="22"/>
        </w:rPr>
        <w:t xml:space="preserve"> skipped for brevity</w:t>
      </w:r>
      <w:r w:rsidR="00FC052B">
        <w:rPr>
          <w:color w:val="000000" w:themeColor="text1"/>
          <w:sz w:val="22"/>
          <w:szCs w:val="22"/>
        </w:rPr>
        <w:t xml:space="preserve">; see also approved </w:t>
      </w:r>
      <w:proofErr w:type="spellStart"/>
      <w:r w:rsidR="00FC052B">
        <w:rPr>
          <w:color w:val="000000" w:themeColor="text1"/>
          <w:sz w:val="22"/>
          <w:szCs w:val="22"/>
        </w:rPr>
        <w:t>tdoc</w:t>
      </w:r>
      <w:proofErr w:type="spellEnd"/>
      <w:r w:rsidR="00FC052B">
        <w:rPr>
          <w:color w:val="000000" w:themeColor="text1"/>
          <w:sz w:val="22"/>
          <w:szCs w:val="22"/>
        </w:rPr>
        <w:t xml:space="preserve"> </w:t>
      </w:r>
      <w:r w:rsidR="00FC052B" w:rsidRPr="00FC052B">
        <w:rPr>
          <w:color w:val="000000" w:themeColor="text1"/>
          <w:sz w:val="22"/>
          <w:szCs w:val="22"/>
        </w:rPr>
        <w:t>R1-2205289</w:t>
      </w:r>
      <w:r>
        <w:rPr>
          <w:color w:val="000000" w:themeColor="text1"/>
          <w:sz w:val="22"/>
          <w:szCs w:val="22"/>
        </w:rPr>
        <w:t>)</w:t>
      </w:r>
    </w:p>
    <w:p w14:paraId="2B208132" w14:textId="16A3C18C" w:rsidR="00AA332F" w:rsidRDefault="00AA332F">
      <w:pPr>
        <w:autoSpaceDE/>
        <w:autoSpaceDN/>
        <w:adjustRightInd/>
        <w:snapToGrid/>
        <w:spacing w:after="0"/>
        <w:jc w:val="left"/>
        <w:rPr>
          <w:color w:val="000000" w:themeColor="text1"/>
        </w:rPr>
      </w:pPr>
      <w:r>
        <w:rPr>
          <w:color w:val="000000" w:themeColor="text1"/>
        </w:rPr>
        <w:br w:type="page"/>
      </w:r>
    </w:p>
    <w:p w14:paraId="2344C531" w14:textId="77777777" w:rsidR="009C6711" w:rsidRDefault="009C6711" w:rsidP="009C6711">
      <w:pPr>
        <w:pStyle w:val="References"/>
        <w:numPr>
          <w:ilvl w:val="0"/>
          <w:numId w:val="0"/>
        </w:numPr>
        <w:ind w:left="360" w:hanging="360"/>
        <w:rPr>
          <w:color w:val="000000" w:themeColor="text1"/>
          <w:sz w:val="22"/>
          <w:szCs w:val="22"/>
        </w:rPr>
      </w:pPr>
    </w:p>
    <w:p w14:paraId="190917A2" w14:textId="4D7A5E70" w:rsidR="009C6711" w:rsidRDefault="009C6711" w:rsidP="009C6711">
      <w:pPr>
        <w:pStyle w:val="Heading2"/>
        <w:numPr>
          <w:ilvl w:val="0"/>
          <w:numId w:val="0"/>
        </w:numPr>
      </w:pPr>
      <w:r>
        <w:t xml:space="preserve">Appendix 3: </w:t>
      </w:r>
      <w:r w:rsidRPr="00FD3FDC">
        <w:t>R1</w:t>
      </w:r>
      <w:r>
        <w:t>8</w:t>
      </w:r>
      <w:r w:rsidRPr="00FD3FDC">
        <w:t xml:space="preserve"> </w:t>
      </w:r>
      <w:r w:rsidR="003C7ACC">
        <w:t>T</w:t>
      </w:r>
      <w:r>
        <w:t>DD CJT</w:t>
      </w:r>
      <w:r w:rsidRPr="00FD3FDC">
        <w:t xml:space="preserve"> EVM </w:t>
      </w:r>
    </w:p>
    <w:p w14:paraId="4DB38F3E" w14:textId="77777777" w:rsidR="00AA332F" w:rsidRDefault="00AA332F" w:rsidP="005C4F05">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A332F" w:rsidRPr="00AA332F" w14:paraId="1429378C" w14:textId="77777777" w:rsidTr="00AA332F">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hideMark/>
          </w:tcPr>
          <w:p w14:paraId="4BC9B4C8" w14:textId="77777777" w:rsidR="00AA332F" w:rsidRPr="00AA332F" w:rsidRDefault="00AA332F" w:rsidP="00AA332F">
            <w:pPr>
              <w:autoSpaceDE/>
              <w:autoSpaceDN/>
              <w:adjustRightInd/>
              <w:snapToGrid/>
              <w:spacing w:after="0"/>
              <w:jc w:val="center"/>
              <w:rPr>
                <w:rFonts w:eastAsia="Times New Roman"/>
                <w:color w:val="000000"/>
                <w:sz w:val="28"/>
                <w:szCs w:val="28"/>
                <w:lang w:eastAsia="zh-CN"/>
              </w:rPr>
            </w:pPr>
            <w:r w:rsidRPr="00AA332F">
              <w:rPr>
                <w:rFonts w:eastAsia="Times New Roman"/>
                <w:color w:val="000000"/>
                <w:sz w:val="28"/>
                <w:szCs w:val="28"/>
                <w:lang w:eastAsia="zh-CN"/>
              </w:rPr>
              <w:t>Rel-18 SLS Assumptions for TDD CJT SRS</w:t>
            </w:r>
          </w:p>
        </w:tc>
      </w:tr>
      <w:tr w:rsidR="00AA332F" w:rsidRPr="00AA332F" w14:paraId="7A67E6EB" w14:textId="77777777" w:rsidTr="00AA332F">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C44B60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hideMark/>
          </w:tcPr>
          <w:p w14:paraId="4306E40F"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Value</w:t>
            </w:r>
          </w:p>
        </w:tc>
      </w:tr>
      <w:tr w:rsidR="00AA332F" w:rsidRPr="00AA332F" w14:paraId="5F40ECC1" w14:textId="77777777" w:rsidTr="00AA332F">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12AC8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hideMark/>
          </w:tcPr>
          <w:p w14:paraId="0A72555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TDD, OFDM </w:t>
            </w:r>
          </w:p>
        </w:tc>
      </w:tr>
      <w:tr w:rsidR="00AA332F" w:rsidRPr="00AA332F" w14:paraId="7C40AEE9"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C7958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hideMark/>
          </w:tcPr>
          <w:p w14:paraId="7BBF7D8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OFDMA </w:t>
            </w:r>
          </w:p>
        </w:tc>
      </w:tr>
      <w:tr w:rsidR="00AA332F" w:rsidRPr="00AA332F" w14:paraId="3220B3E5"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92D59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hideMark/>
          </w:tcPr>
          <w:p w14:paraId="0B18087A" w14:textId="4CBEB66B" w:rsidR="00AA332F" w:rsidRPr="00AA332F" w:rsidRDefault="00AA332F" w:rsidP="00AA332F">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A332F" w:rsidRPr="00AA332F" w14:paraId="78F96BD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hideMark/>
                </w:tcPr>
                <w:p w14:paraId="3409D9E8" w14:textId="4B6911B8"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noProof/>
                      <w:color w:val="000000"/>
                      <w:sz w:val="18"/>
                      <w:szCs w:val="18"/>
                      <w:lang w:eastAsia="zh-CN"/>
                    </w:rPr>
                    <mc:AlternateContent>
                      <mc:Choice Requires="wpg">
                        <w:drawing>
                          <wp:anchor distT="0" distB="0" distL="114300" distR="114300" simplePos="0" relativeHeight="251661312" behindDoc="0" locked="0" layoutInCell="1" allowOverlap="1" wp14:anchorId="10522CF1" wp14:editId="0D795A9D">
                            <wp:simplePos x="0" y="0"/>
                            <wp:positionH relativeFrom="column">
                              <wp:posOffset>1450975</wp:posOffset>
                            </wp:positionH>
                            <wp:positionV relativeFrom="paragraph">
                              <wp:posOffset>1523365</wp:posOffset>
                            </wp:positionV>
                            <wp:extent cx="1342390" cy="1348105"/>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48105"/>
                                      <a:chOff x="0" y="0"/>
                                      <a:chExt cx="1343024" cy="1348105"/>
                                    </a:xfrm>
                                  </wpg:grpSpPr>
                                  <pic:pic xmlns:pic="http://schemas.openxmlformats.org/drawingml/2006/picture">
                                    <pic:nvPicPr>
                                      <pic:cNvPr id="9" name="Picture 9">
                                        <a:extLst>
                                          <a:ext uri="{FF2B5EF4-FFF2-40B4-BE49-F238E27FC236}">
                                            <a16:creationId xmlns:a16="http://schemas.microsoft.com/office/drawing/2014/main" id="{00000000-0008-0000-0000-000004000000}"/>
                                          </a:ext>
                                        </a:extLst>
                                      </pic:cNvPr>
                                      <pic:cNvPicPr>
                                        <a:picLocks noChangeAspect="1"/>
                                      </pic:cNvPicPr>
                                    </pic:nvPicPr>
                                    <pic:blipFill rotWithShape="1">
                                      <a:blip r:embed="rId21"/>
                                      <a:srcRect t="17475" r="65870" b="25870"/>
                                      <a:stretch/>
                                    </pic:blipFill>
                                    <pic:spPr>
                                      <a:xfrm>
                                        <a:off x="0" y="0"/>
                                        <a:ext cx="1343024" cy="1114711"/>
                                      </a:xfrm>
                                      <a:prstGeom prst="rect">
                                        <a:avLst/>
                                      </a:prstGeom>
                                    </pic:spPr>
                                  </pic:pic>
                                  <wps:wsp>
                                    <wps:cNvPr id="10" name="TextBox 4">
                                      <a:extLst>
                                        <a:ext uri="{FF2B5EF4-FFF2-40B4-BE49-F238E27FC236}">
                                          <a16:creationId xmlns:a16="http://schemas.microsoft.com/office/drawing/2014/main" id="{00000000-0008-0000-0000-000005000000}"/>
                                        </a:ext>
                                      </a:extLst>
                                    </wps:cNvPr>
                                    <wps:cNvSpPr txBox="1"/>
                                    <wps:spPr>
                                      <a:xfrm>
                                        <a:off x="152399" y="1009650"/>
                                        <a:ext cx="1010285" cy="3384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4A61281" w14:textId="77777777" w:rsidR="00AA332F" w:rsidRDefault="00AA332F" w:rsidP="00AA332F">
                                          <w:pPr>
                                            <w:rPr>
                                              <w:rFonts w:asciiTheme="minorHAnsi" w:hAnsi="Calibri" w:cstheme="minorBidi"/>
                                              <w:b/>
                                              <w:bCs/>
                                              <w:color w:val="000000" w:themeColor="text1"/>
                                            </w:rPr>
                                          </w:pPr>
                                          <w:r>
                                            <w:rPr>
                                              <w:rFonts w:asciiTheme="minorHAnsi" w:hAnsi="Calibri" w:cstheme="minorBidi"/>
                                              <w:b/>
                                              <w:bCs/>
                                              <w:color w:val="000000" w:themeColor="text1"/>
                                            </w:rPr>
                                            <w:t xml:space="preserve">Outdoor </w:t>
                                          </w:r>
                                          <w:proofErr w:type="spellStart"/>
                                          <w:r>
                                            <w:rPr>
                                              <w:rFonts w:asciiTheme="minorHAnsi" w:hAnsi="Calibri" w:cstheme="minorBidi"/>
                                              <w:b/>
                                              <w:bCs/>
                                              <w:color w:val="000000" w:themeColor="text1"/>
                                            </w:rPr>
                                            <w:t>OptA</w:t>
                                          </w:r>
                                          <w:proofErr w:type="spellEnd"/>
                                        </w:p>
                                      </w:txbxContent>
                                    </wps:txbx>
                                    <wps:bodyPr wrap="none" rtlCol="0" anchor="t">
                                      <a:spAutoFit/>
                                    </wps:bodyPr>
                                  </wps:wsp>
                                </wpg:wgp>
                              </a:graphicData>
                            </a:graphic>
                            <wp14:sizeRelH relativeFrom="page">
                              <wp14:pctWidth>0</wp14:pctWidth>
                            </wp14:sizeRelH>
                            <wp14:sizeRelV relativeFrom="page">
                              <wp14:pctHeight>0</wp14:pctHeight>
                            </wp14:sizeRelV>
                          </wp:anchor>
                        </w:drawing>
                      </mc:Choice>
                      <mc:Fallback>
                        <w:pict>
                          <v:group w14:anchorId="10522CF1" id="Group 8" o:spid="_x0000_s1026" style="position:absolute;margin-left:114.25pt;margin-top:119.95pt;width:105.7pt;height:106.15pt;z-index:251661312" coordsize="13430,13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3;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24A61281" w14:textId="77777777" w:rsidR="00AA332F" w:rsidRDefault="00AA332F" w:rsidP="00AA332F">
                                    <w:pPr>
                                      <w:rPr>
                                        <w:rFonts w:asciiTheme="minorHAnsi" w:hAnsi="Calibri" w:cstheme="minorBidi"/>
                                        <w:b/>
                                        <w:bCs/>
                                        <w:color w:val="000000" w:themeColor="text1"/>
                                      </w:rPr>
                                    </w:pPr>
                                    <w:r>
                                      <w:rPr>
                                        <w:rFonts w:asciiTheme="minorHAnsi" w:hAnsi="Calibri" w:cstheme="minorBidi"/>
                                        <w:b/>
                                        <w:bCs/>
                                        <w:color w:val="000000" w:themeColor="text1"/>
                                      </w:rPr>
                                      <w:t xml:space="preserve">Outdoor </w:t>
                                    </w:r>
                                    <w:proofErr w:type="spellStart"/>
                                    <w:r>
                                      <w:rPr>
                                        <w:rFonts w:asciiTheme="minorHAnsi" w:hAnsi="Calibri" w:cstheme="minorBidi"/>
                                        <w:b/>
                                        <w:bCs/>
                                        <w:color w:val="000000" w:themeColor="text1"/>
                                      </w:rPr>
                                      <w:t>OptA</w:t>
                                    </w:r>
                                    <w:proofErr w:type="spellEnd"/>
                                  </w:p>
                                </w:txbxContent>
                              </v:textbox>
                            </v:shape>
                          </v:group>
                        </w:pict>
                      </mc:Fallback>
                    </mc:AlternateContent>
                  </w:r>
                  <w:r w:rsidRPr="00AA332F">
                    <w:rPr>
                      <w:rFonts w:eastAsia="Times New Roman"/>
                      <w:color w:val="000000"/>
                      <w:sz w:val="18"/>
                      <w:szCs w:val="18"/>
                      <w:lang w:eastAsia="zh-CN"/>
                    </w:rPr>
                    <w:t xml:space="preserve">Companies can simulate from the </w:t>
                  </w:r>
                  <w:r w:rsidRPr="00AA332F">
                    <w:rPr>
                      <w:rFonts w:eastAsia="Times New Roman"/>
                      <w:color w:val="000000" w:themeColor="text1"/>
                      <w:sz w:val="18"/>
                      <w:szCs w:val="18"/>
                      <w:lang w:eastAsia="zh-CN"/>
                    </w:rPr>
                    <w:t>following 2 layouts</w:t>
                  </w:r>
                  <w:r w:rsidRPr="00AA332F">
                    <w:rPr>
                      <w:rFonts w:eastAsia="Times New Roman"/>
                      <w:color w:val="000000"/>
                      <w:sz w:val="18"/>
                      <w:szCs w:val="18"/>
                      <w:lang w:eastAsia="zh-CN"/>
                    </w:rPr>
                    <w:t xml:space="preserve">. </w:t>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1) Outdoor (typical 57-sector, or 21-sector, SLS): </w:t>
                  </w:r>
                  <w:r w:rsidRPr="00AA332F">
                    <w:rPr>
                      <w:rFonts w:eastAsia="Times New Roman"/>
                      <w:color w:val="000000"/>
                      <w:sz w:val="18"/>
                      <w:szCs w:val="18"/>
                      <w:lang w:eastAsia="zh-CN"/>
                    </w:rPr>
                    <w:br/>
                  </w:r>
                  <w:proofErr w:type="spellStart"/>
                  <w:r w:rsidRPr="00AA332F">
                    <w:rPr>
                      <w:rFonts w:eastAsia="Times New Roman"/>
                      <w:color w:val="000000"/>
                      <w:sz w:val="18"/>
                      <w:szCs w:val="18"/>
                      <w:lang w:eastAsia="zh-CN"/>
                    </w:rPr>
                    <w:t>OptionA</w:t>
                  </w:r>
                  <w:proofErr w:type="spellEnd"/>
                  <w:r w:rsidRPr="00AA332F">
                    <w:rPr>
                      <w:rFonts w:eastAsia="Times New Roman"/>
                      <w:color w:val="000000"/>
                      <w:sz w:val="18"/>
                      <w:szCs w:val="18"/>
                      <w:lang w:eastAsia="zh-CN"/>
                    </w:rPr>
                    <w:t xml:space="preserve">: 1 TRP per sector, 3 sectors per site. N_TRP (#TRPs): 2, 3, </w:t>
                  </w:r>
                  <w:proofErr w:type="gramStart"/>
                  <w:r w:rsidRPr="00AA332F">
                    <w:rPr>
                      <w:rFonts w:eastAsia="Times New Roman"/>
                      <w:color w:val="000000"/>
                      <w:sz w:val="18"/>
                      <w:szCs w:val="18"/>
                      <w:lang w:eastAsia="zh-CN"/>
                    </w:rPr>
                    <w:t>4  (</w:t>
                  </w:r>
                  <w:proofErr w:type="gramEnd"/>
                  <w:r w:rsidRPr="00AA332F">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sidRPr="00AA332F">
                    <w:rPr>
                      <w:rFonts w:eastAsia="Times New Roman"/>
                      <w:color w:val="000000"/>
                      <w:sz w:val="18"/>
                      <w:szCs w:val="18"/>
                      <w:lang w:eastAsia="zh-CN"/>
                    </w:rPr>
                    <w:br/>
                  </w:r>
                  <w:r w:rsidRPr="00AA332F">
                    <w:rPr>
                      <w:rFonts w:eastAsia="Times New Roman"/>
                      <w:color w:val="000000"/>
                      <w:sz w:val="18"/>
                      <w:szCs w:val="18"/>
                      <w:lang w:eastAsia="zh-CN"/>
                    </w:rPr>
                    <w:br/>
                  </w:r>
                  <w:proofErr w:type="spellStart"/>
                  <w:r w:rsidRPr="00AA332F">
                    <w:rPr>
                      <w:rFonts w:eastAsia="Times New Roman"/>
                      <w:color w:val="000000"/>
                      <w:sz w:val="18"/>
                      <w:szCs w:val="18"/>
                      <w:lang w:eastAsia="zh-CN"/>
                    </w:rPr>
                    <w:t>OptionB</w:t>
                  </w:r>
                  <w:proofErr w:type="spellEnd"/>
                  <w:r w:rsidRPr="00AA332F">
                    <w:rPr>
                      <w:rFonts w:eastAsia="Times New Roman"/>
                      <w:color w:val="000000"/>
                      <w:sz w:val="18"/>
                      <w:szCs w:val="18"/>
                      <w:lang w:eastAsia="zh-CN"/>
                    </w:rPr>
                    <w:t>: N_TRP co-located (at BS) panels per sector - companies describe how the panels are (azimuthally) oriented</w:t>
                  </w:r>
                  <w:r w:rsidRPr="00AA332F">
                    <w:rPr>
                      <w:rFonts w:eastAsia="Times New Roman"/>
                      <w:color w:val="000000"/>
                      <w:sz w:val="18"/>
                      <w:szCs w:val="18"/>
                      <w:lang w:eastAsia="zh-CN"/>
                    </w:rPr>
                    <w:br/>
                  </w:r>
                  <w:r w:rsidRPr="00AA332F">
                    <w:rPr>
                      <w:rFonts w:eastAsia="Times New Roman"/>
                      <w:color w:val="000000"/>
                      <w:sz w:val="18"/>
                      <w:szCs w:val="18"/>
                      <w:lang w:eastAsia="zh-CN"/>
                    </w:rPr>
                    <w:br/>
                    <w:t>- Dense Urban (macro only) 200m ISD or Urban Macro 500m ISD</w:t>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2) Indoor Hotspot: </w:t>
                  </w:r>
                  <w:r w:rsidRPr="00AA332F">
                    <w:rPr>
                      <w:rFonts w:eastAsia="Times New Roman"/>
                      <w:color w:val="000000"/>
                      <w:sz w:val="18"/>
                      <w:szCs w:val="18"/>
                      <w:lang w:eastAsia="zh-CN"/>
                    </w:rPr>
                    <w:br/>
                    <w:t>model in TS 38.802</w:t>
                  </w:r>
                  <w:r w:rsidRPr="00AA332F">
                    <w:rPr>
                      <w:rFonts w:eastAsia="Times New Roman"/>
                      <w:color w:val="000000"/>
                      <w:sz w:val="18"/>
                      <w:szCs w:val="18"/>
                      <w:lang w:eastAsia="zh-CN"/>
                    </w:rPr>
                    <w:br/>
                    <w:t>- N_TRP (#TRPs): 2, 3, 4 (N_TRP is semi-statically chosen based on, e.g. RSRP)</w:t>
                  </w:r>
                </w:p>
              </w:tc>
            </w:tr>
          </w:tbl>
          <w:p w14:paraId="13AB6A7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p>
        </w:tc>
      </w:tr>
      <w:tr w:rsidR="00AA332F" w:rsidRPr="00AA332F" w14:paraId="6C4C6E8C"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00EDA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hideMark/>
          </w:tcPr>
          <w:p w14:paraId="77AABE1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FR1 only, 3.5GHz</w:t>
            </w:r>
          </w:p>
        </w:tc>
      </w:tr>
      <w:tr w:rsidR="00AA332F" w:rsidRPr="00AA332F" w14:paraId="23EB8BBB"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39CF3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hideMark/>
          </w:tcPr>
          <w:p w14:paraId="03CE7F0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Outdoor: 200m or 500m</w:t>
            </w:r>
            <w:r w:rsidRPr="00AA332F">
              <w:rPr>
                <w:rFonts w:eastAsia="Times New Roman"/>
                <w:color w:val="000000"/>
                <w:sz w:val="18"/>
                <w:szCs w:val="18"/>
                <w:lang w:eastAsia="zh-CN"/>
              </w:rPr>
              <w:br/>
              <w:t>Indoor Hotspot: per TS 38.802</w:t>
            </w:r>
          </w:p>
        </w:tc>
      </w:tr>
      <w:tr w:rsidR="00AA332F" w:rsidRPr="00AA332F" w14:paraId="29FA967A"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5C3F2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hideMark/>
          </w:tcPr>
          <w:p w14:paraId="53EF9A2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According to the TR 38.901 </w:t>
            </w:r>
            <w:r w:rsidRPr="00AA332F">
              <w:rPr>
                <w:rFonts w:eastAsia="Times New Roman"/>
                <w:color w:val="000000"/>
                <w:sz w:val="18"/>
                <w:szCs w:val="18"/>
                <w:lang w:eastAsia="zh-CN"/>
              </w:rPr>
              <w:br/>
            </w:r>
            <w:r w:rsidRPr="00AA332F">
              <w:rPr>
                <w:rFonts w:eastAsia="Times New Roman"/>
                <w:color w:val="000000"/>
                <w:sz w:val="18"/>
                <w:szCs w:val="18"/>
                <w:lang w:eastAsia="zh-CN"/>
              </w:rPr>
              <w:br/>
              <w:t>Difference in propagation delays between UE and N_TRP TRPs is taken into account in the composite Channel Impulse Response (</w:t>
            </w:r>
            <w:proofErr w:type="gramStart"/>
            <w:r w:rsidRPr="00AA332F">
              <w:rPr>
                <w:rFonts w:eastAsia="Times New Roman"/>
                <w:color w:val="000000"/>
                <w:sz w:val="18"/>
                <w:szCs w:val="18"/>
                <w:lang w:eastAsia="zh-CN"/>
              </w:rPr>
              <w:t>CIR)  for</w:t>
            </w:r>
            <w:proofErr w:type="gramEnd"/>
            <w:r w:rsidRPr="00AA332F">
              <w:rPr>
                <w:rFonts w:eastAsia="Times New Roman"/>
                <w:color w:val="000000"/>
                <w:sz w:val="18"/>
                <w:szCs w:val="18"/>
                <w:lang w:eastAsia="zh-CN"/>
              </w:rPr>
              <w:t xml:space="preserve"> CJT.</w:t>
            </w:r>
            <w:r w:rsidRPr="00AA332F">
              <w:rPr>
                <w:rFonts w:eastAsia="Times New Roman"/>
                <w:color w:val="000000"/>
                <w:sz w:val="18"/>
                <w:szCs w:val="18"/>
                <w:lang w:eastAsia="zh-CN"/>
              </w:rPr>
              <w:br/>
              <w:t>Otherwise, company should state if per-TRP delay offset (to "zero") is performed in the simulation.</w:t>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Per WID, ideal synchronization and backhaul should be assumed. </w:t>
            </w:r>
            <w:r w:rsidRPr="00AA332F">
              <w:rPr>
                <w:rFonts w:eastAsia="Times New Roman"/>
                <w:color w:val="000000"/>
                <w:sz w:val="18"/>
                <w:szCs w:val="18"/>
                <w:lang w:eastAsia="zh-CN"/>
              </w:rPr>
              <w:br/>
              <w:t>Optionally, companies may present results with phase/frequency error and should state the assumed frequency error models and values.</w:t>
            </w:r>
          </w:p>
        </w:tc>
      </w:tr>
      <w:tr w:rsidR="00AA332F" w:rsidRPr="00AA332F" w14:paraId="267ACFCB"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6B8FE7"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hideMark/>
          </w:tcPr>
          <w:p w14:paraId="727C52A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- 8 ports: (4,4,2,1,1,1,4),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0.8)λ</w:t>
            </w:r>
            <w:r w:rsidRPr="00AA332F">
              <w:rPr>
                <w:rFonts w:eastAsia="Times New Roman"/>
                <w:color w:val="000000"/>
                <w:sz w:val="18"/>
                <w:szCs w:val="18"/>
                <w:lang w:eastAsia="zh-CN"/>
              </w:rPr>
              <w:br/>
              <w:t>- 16 ports: (8,4,2,1,1,2,4),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0.8)λ</w:t>
            </w:r>
            <w:r w:rsidRPr="00AA332F">
              <w:rPr>
                <w:rFonts w:eastAsia="Times New Roman"/>
                <w:color w:val="000000"/>
                <w:sz w:val="18"/>
                <w:szCs w:val="18"/>
                <w:lang w:eastAsia="zh-CN"/>
              </w:rPr>
              <w:br/>
              <w:t>- 32 ports: (8,8,2,1,1,2,8),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xml:space="preserve">) = (0.5, 0.8)λ </w:t>
            </w:r>
            <w:r w:rsidRPr="00AA332F">
              <w:rPr>
                <w:rFonts w:eastAsia="Times New Roman"/>
                <w:color w:val="000000"/>
                <w:sz w:val="18"/>
                <w:szCs w:val="18"/>
                <w:lang w:eastAsia="zh-CN"/>
              </w:rPr>
              <w:br/>
              <w:t>- 64 ports: (8,8,2,1,1,4,8),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xml:space="preserve">) = (0.5, 0.8)λ </w:t>
            </w:r>
            <w:r w:rsidRPr="00AA332F">
              <w:rPr>
                <w:rFonts w:eastAsia="Times New Roman"/>
                <w:color w:val="000000"/>
                <w:sz w:val="18"/>
                <w:szCs w:val="18"/>
                <w:lang w:eastAsia="zh-CN"/>
              </w:rPr>
              <w:br/>
              <w:t>Total #ports = N_TRP x {8,16,32,64}</w:t>
            </w:r>
          </w:p>
        </w:tc>
      </w:tr>
      <w:tr w:rsidR="00AA332F" w:rsidRPr="00AA332F" w14:paraId="39CCA044"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82686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hideMark/>
          </w:tcPr>
          <w:p w14:paraId="35EC001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br/>
              <w:t>4RX: (1,2,2,1,1,1,2), (</w:t>
            </w:r>
            <w:proofErr w:type="spellStart"/>
            <w:proofErr w:type="gramStart"/>
            <w:r w:rsidRPr="00AA332F">
              <w:rPr>
                <w:rFonts w:eastAsia="Times New Roman"/>
                <w:color w:val="000000"/>
                <w:sz w:val="18"/>
                <w:szCs w:val="18"/>
                <w:lang w:eastAsia="zh-CN"/>
              </w:rPr>
              <w:t>dH,dV</w:t>
            </w:r>
            <w:proofErr w:type="spellEnd"/>
            <w:proofErr w:type="gramEnd"/>
            <w:r w:rsidRPr="00AA332F">
              <w:rPr>
                <w:rFonts w:eastAsia="Times New Roman"/>
                <w:color w:val="000000"/>
                <w:sz w:val="18"/>
                <w:szCs w:val="18"/>
                <w:lang w:eastAsia="zh-CN"/>
              </w:rPr>
              <w:t>) = (0.5, 0.5)λ for rank &gt; 2</w:t>
            </w:r>
          </w:p>
        </w:tc>
      </w:tr>
      <w:tr w:rsidR="00AA332F" w:rsidRPr="00AA332F" w14:paraId="2C5F4C28"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2D1AB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hideMark/>
          </w:tcPr>
          <w:p w14:paraId="2F67637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Dense Urban or Urban Macro:</w:t>
            </w:r>
            <w:r w:rsidRPr="00AA332F">
              <w:rPr>
                <w:rFonts w:eastAsia="Times New Roman"/>
                <w:color w:val="000000"/>
                <w:sz w:val="18"/>
                <w:szCs w:val="18"/>
                <w:lang w:eastAsia="zh-CN"/>
              </w:rPr>
              <w:br/>
              <w:t>- Per TRP: 44 dBm for 20MHz, 47dBm for 40MHz, 51dBm for 100MHz</w:t>
            </w:r>
            <w:r w:rsidRPr="00AA332F">
              <w:rPr>
                <w:rFonts w:eastAsia="Times New Roman"/>
                <w:color w:val="000000"/>
                <w:sz w:val="18"/>
                <w:szCs w:val="18"/>
                <w:lang w:eastAsia="zh-CN"/>
              </w:rPr>
              <w:br/>
              <w:t>Indoor: per TRP 24dBm</w:t>
            </w:r>
          </w:p>
        </w:tc>
      </w:tr>
      <w:tr w:rsidR="00AA332F" w:rsidRPr="00AA332F" w14:paraId="30E796A2"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F96D6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hideMark/>
          </w:tcPr>
          <w:p w14:paraId="21E6DE37"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Depending on scenarios (cf. table A.2.1-1 of TS 38.802): DU (25m), </w:t>
            </w:r>
            <w:proofErr w:type="spellStart"/>
            <w:r w:rsidRPr="00AA332F">
              <w:rPr>
                <w:rFonts w:eastAsia="Times New Roman"/>
                <w:color w:val="000000"/>
                <w:sz w:val="18"/>
                <w:szCs w:val="18"/>
                <w:lang w:eastAsia="zh-CN"/>
              </w:rPr>
              <w:t>UMa</w:t>
            </w:r>
            <w:proofErr w:type="spellEnd"/>
            <w:r w:rsidRPr="00AA332F">
              <w:rPr>
                <w:rFonts w:eastAsia="Times New Roman"/>
                <w:color w:val="000000"/>
                <w:sz w:val="18"/>
                <w:szCs w:val="18"/>
                <w:lang w:eastAsia="zh-CN"/>
              </w:rPr>
              <w:t xml:space="preserve"> (25m), Indoor Hotspot (3m)</w:t>
            </w:r>
          </w:p>
        </w:tc>
      </w:tr>
      <w:tr w:rsidR="00AA332F" w:rsidRPr="00AA332F" w14:paraId="662E26A7"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8A969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hideMark/>
          </w:tcPr>
          <w:p w14:paraId="42C04BF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Follow TR36.873 </w:t>
            </w:r>
          </w:p>
        </w:tc>
      </w:tr>
      <w:tr w:rsidR="00AA332F" w:rsidRPr="00AA332F" w14:paraId="3F64A0F9"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8DC72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hideMark/>
          </w:tcPr>
          <w:p w14:paraId="411E385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9dB</w:t>
            </w:r>
          </w:p>
        </w:tc>
      </w:tr>
      <w:tr w:rsidR="00AA332F" w:rsidRPr="00AA332F" w14:paraId="2D75F794"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8046D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hideMark/>
          </w:tcPr>
          <w:p w14:paraId="5E2ADD3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Up to 256QAM </w:t>
            </w:r>
          </w:p>
        </w:tc>
      </w:tr>
      <w:tr w:rsidR="00AA332F" w:rsidRPr="00AA332F" w14:paraId="7DF887AA"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A7A5C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hideMark/>
          </w:tcPr>
          <w:p w14:paraId="378ED7C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LDPC</w:t>
            </w:r>
            <w:r w:rsidRPr="00AA332F">
              <w:rPr>
                <w:rFonts w:eastAsia="Times New Roman"/>
                <w:color w:val="000000"/>
                <w:sz w:val="18"/>
                <w:szCs w:val="18"/>
                <w:lang w:eastAsia="zh-CN"/>
              </w:rPr>
              <w:br/>
              <w:t xml:space="preserve">Max code-block size=8448bit </w:t>
            </w:r>
          </w:p>
        </w:tc>
      </w:tr>
      <w:tr w:rsidR="00AA332F" w:rsidRPr="00AA332F" w14:paraId="35EB67CF" w14:textId="77777777" w:rsidTr="00AA332F">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279829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hideMark/>
          </w:tcPr>
          <w:p w14:paraId="4A92A74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hideMark/>
          </w:tcPr>
          <w:p w14:paraId="7727336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14 OFDM symbol slot</w:t>
            </w:r>
          </w:p>
        </w:tc>
      </w:tr>
      <w:tr w:rsidR="00AA332F" w:rsidRPr="00AA332F" w14:paraId="4B5B727A" w14:textId="77777777" w:rsidTr="00AA332F">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hideMark/>
          </w:tcPr>
          <w:p w14:paraId="22FA3A0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hideMark/>
          </w:tcPr>
          <w:p w14:paraId="74900EF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hideMark/>
          </w:tcPr>
          <w:p w14:paraId="559B8C1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 xml:space="preserve">30kHz </w:t>
            </w:r>
          </w:p>
        </w:tc>
      </w:tr>
      <w:tr w:rsidR="00AA332F" w:rsidRPr="00AA332F" w14:paraId="01921260" w14:textId="77777777" w:rsidTr="00AA332F">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439DC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hideMark/>
          </w:tcPr>
          <w:p w14:paraId="5308542D"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52RB for 20MHz, 104RB for 40MHz, 272RB for 100MHz</w:t>
            </w:r>
          </w:p>
        </w:tc>
      </w:tr>
      <w:tr w:rsidR="00AA332F" w:rsidRPr="00AA332F" w14:paraId="4F904970" w14:textId="77777777" w:rsidTr="00AA332F">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D7A00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hideMark/>
          </w:tcPr>
          <w:p w14:paraId="7A23EEE2" w14:textId="77777777" w:rsidR="00AA332F" w:rsidRPr="00AA332F" w:rsidRDefault="00AA332F" w:rsidP="00AA332F">
            <w:pPr>
              <w:autoSpaceDE/>
              <w:autoSpaceDN/>
              <w:adjustRightInd/>
              <w:snapToGrid/>
              <w:spacing w:after="0"/>
              <w:rPr>
                <w:rFonts w:eastAsia="Times New Roman"/>
                <w:color w:val="000000" w:themeColor="text1"/>
                <w:sz w:val="18"/>
                <w:szCs w:val="18"/>
                <w:lang w:eastAsia="zh-CN"/>
              </w:rPr>
            </w:pPr>
            <w:r w:rsidRPr="00AA332F">
              <w:rPr>
                <w:rFonts w:eastAsia="Times New Roman"/>
                <w:color w:val="000000" w:themeColor="text1"/>
                <w:sz w:val="18"/>
                <w:szCs w:val="18"/>
                <w:lang w:eastAsia="zh-CN"/>
              </w:rPr>
              <w:t>DSUDD, or companies to state the used frame structure</w:t>
            </w:r>
          </w:p>
        </w:tc>
      </w:tr>
      <w:tr w:rsidR="00AA332F" w:rsidRPr="00AA332F" w14:paraId="487937A7" w14:textId="77777777" w:rsidTr="00AA332F">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D5E38E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hideMark/>
          </w:tcPr>
          <w:p w14:paraId="52BA19B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SU/MU-MIMO with rank adaptation is a baseline </w:t>
            </w:r>
            <w:r w:rsidRPr="00AA332F">
              <w:rPr>
                <w:rFonts w:eastAsia="Times New Roman"/>
                <w:color w:val="000000"/>
                <w:sz w:val="18"/>
                <w:szCs w:val="18"/>
                <w:lang w:eastAsia="zh-CN"/>
              </w:rPr>
              <w:br/>
              <w:t xml:space="preserve">For low RU, SU-MIMO or SU/MU-MIMO with rank adaptation are assumed </w:t>
            </w:r>
            <w:r w:rsidRPr="00AA332F">
              <w:rPr>
                <w:rFonts w:eastAsia="Times New Roman"/>
                <w:color w:val="000000"/>
                <w:sz w:val="18"/>
                <w:szCs w:val="18"/>
                <w:lang w:eastAsia="zh-CN"/>
              </w:rPr>
              <w:br/>
              <w:t xml:space="preserve">For medium/high RU, SU/MU-MIMO with rank adaptation is assumed </w:t>
            </w:r>
          </w:p>
        </w:tc>
      </w:tr>
      <w:tr w:rsidR="00AA332F" w:rsidRPr="00AA332F" w14:paraId="0A94F3C3" w14:textId="77777777" w:rsidTr="00AA332F">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58E804"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hideMark/>
          </w:tcPr>
          <w:p w14:paraId="06C9E64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For all evaluation, companies to provide the assumption on the maximum MU layers </w:t>
            </w:r>
          </w:p>
        </w:tc>
      </w:tr>
      <w:tr w:rsidR="00AA332F" w:rsidRPr="00AA332F" w14:paraId="4C3099EF" w14:textId="77777777" w:rsidTr="00AA332F">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5846E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hideMark/>
          </w:tcPr>
          <w:p w14:paraId="48A3BA5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Companies shall provide the downlink overhead assumption</w:t>
            </w:r>
          </w:p>
        </w:tc>
      </w:tr>
      <w:tr w:rsidR="00AA332F" w:rsidRPr="00AA332F" w14:paraId="1A032994" w14:textId="77777777" w:rsidTr="00AA332F">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F8E491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hideMark/>
          </w:tcPr>
          <w:p w14:paraId="10975E23" w14:textId="77777777" w:rsidR="00AA332F" w:rsidRPr="00AA332F" w:rsidRDefault="00AA332F" w:rsidP="00AA332F">
            <w:pPr>
              <w:autoSpaceDE/>
              <w:autoSpaceDN/>
              <w:adjustRightInd/>
              <w:snapToGrid/>
              <w:spacing w:after="0"/>
              <w:rPr>
                <w:rFonts w:eastAsia="Times New Roman"/>
                <w:color w:val="000000" w:themeColor="text1"/>
                <w:sz w:val="18"/>
                <w:szCs w:val="18"/>
                <w:lang w:eastAsia="zh-CN"/>
              </w:rPr>
            </w:pPr>
            <w:r w:rsidRPr="00AA332F">
              <w:rPr>
                <w:rFonts w:eastAsia="Times New Roman"/>
                <w:color w:val="000000" w:themeColor="text1"/>
                <w:sz w:val="18"/>
                <w:szCs w:val="18"/>
                <w:lang w:eastAsia="zh-CN"/>
              </w:rPr>
              <w:t>FTP 1 or FTP 3 with 20%, 50% or 70% traffic load</w:t>
            </w:r>
          </w:p>
        </w:tc>
      </w:tr>
      <w:tr w:rsidR="00AA332F" w:rsidRPr="00AA332F" w14:paraId="7CAEAB98" w14:textId="77777777" w:rsidTr="00AA332F">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5EC379"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hideMark/>
          </w:tcPr>
          <w:p w14:paraId="7C7DAEF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According to TS 38.802</w:t>
            </w:r>
            <w:r w:rsidRPr="00AA332F">
              <w:rPr>
                <w:rFonts w:eastAsia="Times New Roman"/>
                <w:color w:val="000000" w:themeColor="text1"/>
                <w:sz w:val="18"/>
                <w:szCs w:val="18"/>
                <w:lang w:eastAsia="zh-CN"/>
              </w:rPr>
              <w:br/>
              <w:t xml:space="preserve">- DU and </w:t>
            </w:r>
            <w:proofErr w:type="spellStart"/>
            <w:r w:rsidRPr="00AA332F">
              <w:rPr>
                <w:rFonts w:eastAsia="Times New Roman"/>
                <w:color w:val="000000" w:themeColor="text1"/>
                <w:sz w:val="18"/>
                <w:szCs w:val="18"/>
                <w:lang w:eastAsia="zh-CN"/>
              </w:rPr>
              <w:t>UMa</w:t>
            </w:r>
            <w:proofErr w:type="spellEnd"/>
            <w:r w:rsidRPr="00AA332F">
              <w:rPr>
                <w:rFonts w:eastAsia="Times New Roman"/>
                <w:color w:val="000000" w:themeColor="text1"/>
                <w:sz w:val="18"/>
                <w:szCs w:val="18"/>
                <w:lang w:eastAsia="zh-CN"/>
              </w:rPr>
              <w:t xml:space="preserve">: 80% indoor (3km/h), 20% outdoor (30km/h) </w:t>
            </w:r>
            <w:r w:rsidRPr="00AA332F">
              <w:rPr>
                <w:rFonts w:eastAsia="Times New Roman"/>
                <w:color w:val="000000" w:themeColor="text1"/>
                <w:sz w:val="18"/>
                <w:szCs w:val="18"/>
                <w:lang w:eastAsia="zh-CN"/>
              </w:rPr>
              <w:br/>
              <w:t>- Indoor Hotspot: 100% indoor (3km/h)</w:t>
            </w:r>
          </w:p>
        </w:tc>
      </w:tr>
      <w:tr w:rsidR="00AA332F" w:rsidRPr="00AA332F" w14:paraId="620E38BC" w14:textId="77777777" w:rsidTr="00AA332F">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F9F34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hideMark/>
          </w:tcPr>
          <w:p w14:paraId="36F7F8BD"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MMSE-IRC as the baseline receiver</w:t>
            </w:r>
          </w:p>
        </w:tc>
      </w:tr>
      <w:tr w:rsidR="00AA332F" w:rsidRPr="00AA332F" w14:paraId="55AB6244" w14:textId="77777777" w:rsidTr="00AA332F">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A3687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55EBE48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Realistic</w:t>
            </w:r>
          </w:p>
        </w:tc>
      </w:tr>
      <w:tr w:rsidR="00AA332F" w:rsidRPr="00AA332F" w14:paraId="71A5E07E" w14:textId="77777777" w:rsidTr="00AA332F">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AE5A64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hideMark/>
          </w:tcPr>
          <w:p w14:paraId="47285731"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DL throughput</w:t>
            </w:r>
          </w:p>
        </w:tc>
      </w:tr>
      <w:tr w:rsidR="00AA332F" w:rsidRPr="00AA332F" w14:paraId="5B784068" w14:textId="77777777" w:rsidTr="00AA332F">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3A23EFC"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0256EAB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R17 SRS design</w:t>
            </w:r>
          </w:p>
        </w:tc>
      </w:tr>
      <w:tr w:rsidR="00AA332F" w:rsidRPr="00AA332F" w14:paraId="6F0B7CDB" w14:textId="77777777" w:rsidTr="00817EC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F4BB74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06C28240"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Companies to state the used SRS periodicity.</w:t>
            </w:r>
            <w:r w:rsidRPr="00AA332F">
              <w:rPr>
                <w:rFonts w:eastAsia="Times New Roman"/>
                <w:color w:val="000000" w:themeColor="text1"/>
                <w:sz w:val="18"/>
                <w:szCs w:val="18"/>
                <w:lang w:eastAsia="zh-CN"/>
              </w:rPr>
              <w:br/>
              <w:t xml:space="preserve">Companies to state the SRS channel estimation modeling </w:t>
            </w:r>
            <w:r w:rsidRPr="00AA332F">
              <w:rPr>
                <w:rFonts w:eastAsia="Times New Roman"/>
                <w:color w:val="000000" w:themeColor="text1"/>
                <w:sz w:val="18"/>
                <w:szCs w:val="18"/>
                <w:lang w:eastAsia="zh-CN"/>
              </w:rPr>
              <w:br/>
              <w:t>Number of ports = 2 or 4</w:t>
            </w:r>
            <w:r w:rsidRPr="00AA332F">
              <w:rPr>
                <w:rFonts w:eastAsia="Times New Roman"/>
                <w:color w:val="000000" w:themeColor="text1"/>
                <w:sz w:val="18"/>
                <w:szCs w:val="18"/>
                <w:lang w:eastAsia="zh-CN"/>
              </w:rPr>
              <w:br/>
              <w:t>Tx power = 23 dBm</w:t>
            </w:r>
          </w:p>
        </w:tc>
      </w:tr>
    </w:tbl>
    <w:p w14:paraId="0275F525" w14:textId="024A4CCF" w:rsidR="00AA332F" w:rsidRDefault="00AA332F" w:rsidP="005C4F05">
      <w:pPr>
        <w:pStyle w:val="Heading2"/>
        <w:numPr>
          <w:ilvl w:val="0"/>
          <w:numId w:val="0"/>
        </w:numPr>
      </w:pPr>
    </w:p>
    <w:p w14:paraId="777155CC" w14:textId="77777777" w:rsidR="00AA332F" w:rsidRPr="00AA332F" w:rsidRDefault="00AA332F" w:rsidP="00AA332F"/>
    <w:p w14:paraId="2C75EED4" w14:textId="7C8B2E23" w:rsidR="005C4F05" w:rsidRDefault="005C4F05" w:rsidP="005C4F05">
      <w:pPr>
        <w:pStyle w:val="Heading2"/>
        <w:numPr>
          <w:ilvl w:val="0"/>
          <w:numId w:val="0"/>
        </w:numPr>
      </w:pPr>
      <w:r>
        <w:t xml:space="preserve">Appendix 4: </w:t>
      </w:r>
      <w:r w:rsidRPr="00FD3FDC">
        <w:t>R1</w:t>
      </w:r>
      <w:r>
        <w:t>8</w:t>
      </w:r>
      <w:r w:rsidRPr="00FD3FDC">
        <w:t xml:space="preserve"> </w:t>
      </w:r>
      <w:r>
        <w:t>TDD CJT</w:t>
      </w:r>
      <w:r w:rsidRPr="00FD3FDC">
        <w:t xml:space="preserve"> EVM </w:t>
      </w:r>
      <w:r>
        <w:t>for LLS</w:t>
      </w:r>
    </w:p>
    <w:p w14:paraId="31AD6BE8" w14:textId="77777777" w:rsidR="001549C2" w:rsidRDefault="001549C2" w:rsidP="001549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1549C2" w:rsidRPr="00472B1A" w14:paraId="6BA9380B" w14:textId="77777777" w:rsidTr="00F53275">
        <w:trPr>
          <w:trHeight w:val="390"/>
        </w:trPr>
        <w:tc>
          <w:tcPr>
            <w:tcW w:w="9740" w:type="dxa"/>
            <w:gridSpan w:val="2"/>
            <w:tcBorders>
              <w:top w:val="nil"/>
              <w:left w:val="nil"/>
              <w:bottom w:val="single" w:sz="8" w:space="0" w:color="auto"/>
              <w:right w:val="nil"/>
            </w:tcBorders>
            <w:shd w:val="clear" w:color="auto" w:fill="auto"/>
            <w:noWrap/>
            <w:vAlign w:val="center"/>
            <w:hideMark/>
          </w:tcPr>
          <w:p w14:paraId="651181B0" w14:textId="77777777" w:rsidR="001549C2" w:rsidRPr="00472B1A" w:rsidRDefault="001549C2" w:rsidP="00F53275">
            <w:pPr>
              <w:autoSpaceDE/>
              <w:autoSpaceDN/>
              <w:adjustRightInd/>
              <w:snapToGrid/>
              <w:spacing w:after="0"/>
              <w:jc w:val="center"/>
              <w:rPr>
                <w:color w:val="000000" w:themeColor="text1"/>
                <w:sz w:val="28"/>
                <w:szCs w:val="28"/>
                <w:lang w:eastAsia="zh-CN"/>
              </w:rPr>
            </w:pPr>
            <w:r w:rsidRPr="00472B1A">
              <w:rPr>
                <w:color w:val="000000" w:themeColor="text1"/>
                <w:sz w:val="28"/>
                <w:szCs w:val="28"/>
                <w:lang w:eastAsia="zh-CN"/>
              </w:rPr>
              <w:t>Rel-18 LLS Assumptions for TDD CJT SRS</w:t>
            </w:r>
          </w:p>
        </w:tc>
      </w:tr>
      <w:tr w:rsidR="001549C2" w:rsidRPr="00472B1A" w14:paraId="5CABFF41" w14:textId="77777777" w:rsidTr="00F53275">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hideMark/>
          </w:tcPr>
          <w:p w14:paraId="55D7E88B"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hideMark/>
          </w:tcPr>
          <w:p w14:paraId="570101B9"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Value</w:t>
            </w:r>
          </w:p>
        </w:tc>
      </w:tr>
      <w:tr w:rsidR="001549C2" w:rsidRPr="00472B1A" w14:paraId="0079E500" w14:textId="77777777" w:rsidTr="00F53275">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4D6C53C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hideMark/>
          </w:tcPr>
          <w:p w14:paraId="4FD6DA1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N_TRP (#TRPs): 2, 3, 4</w:t>
            </w:r>
          </w:p>
        </w:tc>
      </w:tr>
      <w:tr w:rsidR="001549C2" w:rsidRPr="00472B1A" w14:paraId="4B57A43C" w14:textId="77777777" w:rsidTr="00F53275">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F52E466"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hideMark/>
          </w:tcPr>
          <w:p w14:paraId="0A110E2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3.5 GHz with 30 kHz SCS</w:t>
            </w:r>
          </w:p>
        </w:tc>
      </w:tr>
      <w:tr w:rsidR="001549C2" w:rsidRPr="00472B1A" w14:paraId="7204BE24" w14:textId="77777777" w:rsidTr="00F53275">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7C447DFD"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hideMark/>
          </w:tcPr>
          <w:p w14:paraId="6AA25E33"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20MHz, 40MHz, 100MHz</w:t>
            </w:r>
          </w:p>
        </w:tc>
      </w:tr>
      <w:tr w:rsidR="001549C2" w:rsidRPr="00472B1A" w14:paraId="00B966EF" w14:textId="77777777" w:rsidTr="00F53275">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3AFF4F55"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hideMark/>
          </w:tcPr>
          <w:p w14:paraId="6F934B3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CDL-B or CDL-C in TR 38.901 with 30ns or 300ns delay spread as baseline for MU-MIMO and SU-MIMO </w:t>
            </w:r>
            <w:r w:rsidRPr="00472B1A">
              <w:rPr>
                <w:color w:val="000000" w:themeColor="text1"/>
                <w:sz w:val="18"/>
                <w:szCs w:val="18"/>
                <w:lang w:eastAsia="zh-CN"/>
              </w:rPr>
              <w:br/>
              <w:t xml:space="preserve">Note: Other delay spread is not precluded. </w:t>
            </w:r>
            <w:r w:rsidRPr="00472B1A">
              <w:rPr>
                <w:color w:val="000000" w:themeColor="text1"/>
                <w:sz w:val="18"/>
                <w:szCs w:val="18"/>
                <w:lang w:eastAsia="zh-CN"/>
              </w:rPr>
              <w:br/>
            </w:r>
            <w:r w:rsidRPr="00472B1A">
              <w:rPr>
                <w:color w:val="000000" w:themeColor="text1"/>
                <w:sz w:val="18"/>
                <w:szCs w:val="18"/>
                <w:lang w:eastAsia="zh-CN"/>
              </w:rPr>
              <w:br/>
              <w:t>Difference in propagation delays between UE and N_TRP TRPs is taken into account in the composite Channel Impulse Response (</w:t>
            </w:r>
            <w:proofErr w:type="gramStart"/>
            <w:r w:rsidRPr="00472B1A">
              <w:rPr>
                <w:color w:val="000000" w:themeColor="text1"/>
                <w:sz w:val="18"/>
                <w:szCs w:val="18"/>
                <w:lang w:eastAsia="zh-CN"/>
              </w:rPr>
              <w:t>CIR)  for</w:t>
            </w:r>
            <w:proofErr w:type="gramEnd"/>
            <w:r w:rsidRPr="00472B1A">
              <w:rPr>
                <w:color w:val="000000" w:themeColor="text1"/>
                <w:sz w:val="18"/>
                <w:szCs w:val="18"/>
                <w:lang w:eastAsia="zh-CN"/>
              </w:rPr>
              <w:t xml:space="preserve"> CJT.</w:t>
            </w:r>
            <w:r w:rsidRPr="00472B1A">
              <w:rPr>
                <w:color w:val="000000" w:themeColor="text1"/>
                <w:sz w:val="18"/>
                <w:szCs w:val="18"/>
                <w:lang w:eastAsia="zh-CN"/>
              </w:rPr>
              <w:br/>
              <w:t>Otherwise, company should state if per-TRP delay offset (to "zero") is performed in the simulation.</w:t>
            </w:r>
            <w:r w:rsidRPr="00472B1A">
              <w:rPr>
                <w:color w:val="000000" w:themeColor="text1"/>
                <w:sz w:val="18"/>
                <w:szCs w:val="18"/>
                <w:lang w:eastAsia="zh-CN"/>
              </w:rPr>
              <w:br/>
            </w:r>
            <w:r w:rsidRPr="00472B1A">
              <w:rPr>
                <w:color w:val="000000" w:themeColor="text1"/>
                <w:sz w:val="18"/>
                <w:szCs w:val="18"/>
                <w:lang w:eastAsia="zh-CN"/>
              </w:rPr>
              <w:br/>
              <w:t xml:space="preserve">Per WID, ideal synchronization and backhaul should be assumed. </w:t>
            </w:r>
            <w:r w:rsidRPr="00472B1A">
              <w:rPr>
                <w:color w:val="000000" w:themeColor="text1"/>
                <w:sz w:val="18"/>
                <w:szCs w:val="18"/>
                <w:lang w:eastAsia="zh-CN"/>
              </w:rPr>
              <w:br/>
              <w:t>Optionally, companies may present results with phase/frequency error and should state the assumed frequency error models and values.</w:t>
            </w:r>
          </w:p>
        </w:tc>
      </w:tr>
      <w:tr w:rsidR="001549C2" w:rsidRPr="00472B1A" w14:paraId="2E5A388B" w14:textId="77777777" w:rsidTr="00F53275">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63AE8C4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hideMark/>
          </w:tcPr>
          <w:p w14:paraId="3A496FF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3km/h</w:t>
            </w:r>
          </w:p>
        </w:tc>
      </w:tr>
      <w:tr w:rsidR="001549C2" w:rsidRPr="00472B1A" w14:paraId="2F66F8CD" w14:textId="77777777" w:rsidTr="00F53275">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637FB18"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hideMark/>
          </w:tcPr>
          <w:p w14:paraId="3CA8B65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1T4R, 2T4R, 4T4R</w:t>
            </w:r>
          </w:p>
        </w:tc>
      </w:tr>
      <w:tr w:rsidR="001549C2" w:rsidRPr="00472B1A" w14:paraId="0C69C6A9" w14:textId="77777777" w:rsidTr="00F53275">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C638CD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hideMark/>
          </w:tcPr>
          <w:p w14:paraId="321FE39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64 ports: (8,8,2,1,1,4,8), (</w:t>
            </w:r>
            <w:proofErr w:type="spellStart"/>
            <w:proofErr w:type="gramStart"/>
            <w:r w:rsidRPr="00472B1A">
              <w:rPr>
                <w:color w:val="000000" w:themeColor="text1"/>
                <w:sz w:val="18"/>
                <w:szCs w:val="18"/>
                <w:lang w:eastAsia="zh-CN"/>
              </w:rPr>
              <w:t>dH,dV</w:t>
            </w:r>
            <w:proofErr w:type="spellEnd"/>
            <w:proofErr w:type="gramEnd"/>
            <w:r w:rsidRPr="00472B1A">
              <w:rPr>
                <w:color w:val="000000" w:themeColor="text1"/>
                <w:sz w:val="18"/>
                <w:szCs w:val="18"/>
                <w:lang w:eastAsia="zh-CN"/>
              </w:rPr>
              <w:t xml:space="preserve">) = (0.5, 0.8)λ </w:t>
            </w:r>
            <w:r w:rsidRPr="00472B1A">
              <w:rPr>
                <w:color w:val="000000" w:themeColor="text1"/>
                <w:sz w:val="18"/>
                <w:szCs w:val="18"/>
                <w:lang w:eastAsia="zh-CN"/>
              </w:rPr>
              <w:br/>
              <w:t>32 ports: (8,8,2,1,1,2,8),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xml:space="preserve">) = (0.5, 0.8)λ </w:t>
            </w:r>
            <w:r w:rsidRPr="00472B1A">
              <w:rPr>
                <w:color w:val="000000" w:themeColor="text1"/>
                <w:sz w:val="18"/>
                <w:szCs w:val="18"/>
                <w:lang w:eastAsia="zh-CN"/>
              </w:rPr>
              <w:br/>
              <w:t>16 ports: (8,4,2,1,1,2,4),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 (0.5, 0.8)λ</w:t>
            </w:r>
          </w:p>
        </w:tc>
      </w:tr>
      <w:tr w:rsidR="001549C2" w:rsidRPr="00472B1A" w14:paraId="4416AAD6" w14:textId="77777777" w:rsidTr="00F53275">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0F6EF7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hideMark/>
          </w:tcPr>
          <w:p w14:paraId="2C4DE9FF"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rFonts w:cs="Times"/>
                <w:color w:val="000000" w:themeColor="text1"/>
                <w:sz w:val="18"/>
                <w:szCs w:val="18"/>
                <w:lang w:val="en-GB" w:eastAsia="zh-CN"/>
              </w:rPr>
              <w:t>Rank/MCS can be adaptive or fixed.</w:t>
            </w:r>
          </w:p>
        </w:tc>
      </w:tr>
      <w:tr w:rsidR="001549C2" w:rsidRPr="00472B1A" w14:paraId="5F9F9A30" w14:textId="77777777" w:rsidTr="00F53275">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34A4AD5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hideMark/>
          </w:tcPr>
          <w:p w14:paraId="2C9B5F31"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MSE, BLER or throughput</w:t>
            </w:r>
          </w:p>
        </w:tc>
      </w:tr>
      <w:tr w:rsidR="001549C2" w:rsidRPr="00472B1A" w14:paraId="005D4B3B" w14:textId="77777777" w:rsidTr="00F53275">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08EB16E8"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B</w:t>
            </w:r>
            <w:r w:rsidRPr="00472B1A">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hideMark/>
          </w:tcPr>
          <w:p w14:paraId="3DDA723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R17 SRS design</w:t>
            </w:r>
          </w:p>
        </w:tc>
      </w:tr>
      <w:tr w:rsidR="001549C2" w:rsidRPr="00472B1A" w14:paraId="16C8041C" w14:textId="77777777" w:rsidTr="00F53275">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61BCB56"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hideMark/>
          </w:tcPr>
          <w:p w14:paraId="43545ED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Fixed: 2, 4 or wideband for DL, wideband for UL.</w:t>
            </w:r>
          </w:p>
        </w:tc>
      </w:tr>
      <w:tr w:rsidR="001549C2" w:rsidRPr="00472B1A" w14:paraId="764CA249" w14:textId="77777777" w:rsidTr="00F53275">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252583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hideMark/>
          </w:tcPr>
          <w:p w14:paraId="7C0F696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Companies to state the used SRS periodicity.</w:t>
            </w:r>
            <w:r w:rsidRPr="00472B1A">
              <w:rPr>
                <w:color w:val="000000" w:themeColor="text1"/>
                <w:sz w:val="18"/>
                <w:szCs w:val="18"/>
                <w:lang w:eastAsia="zh-CN"/>
              </w:rPr>
              <w:br/>
              <w:t>Frequency hopping</w:t>
            </w:r>
            <w:r w:rsidRPr="00472B1A">
              <w:rPr>
                <w:rFonts w:ascii="SimSun" w:hAnsi="SimSun" w:hint="eastAsia"/>
                <w:color w:val="000000" w:themeColor="text1"/>
                <w:sz w:val="18"/>
                <w:szCs w:val="18"/>
                <w:lang w:eastAsia="zh-CN"/>
              </w:rPr>
              <w:t>：</w:t>
            </w:r>
            <w:r w:rsidRPr="00472B1A">
              <w:rPr>
                <w:color w:val="000000" w:themeColor="text1"/>
                <w:sz w:val="18"/>
                <w:szCs w:val="18"/>
                <w:lang w:eastAsia="zh-CN"/>
              </w:rPr>
              <w:t>Companies to state whether SRS frequency hopping is enabled and the hopping pattern if so.</w:t>
            </w:r>
          </w:p>
        </w:tc>
      </w:tr>
      <w:tr w:rsidR="001549C2" w:rsidRPr="00472B1A" w14:paraId="5F3B9830" w14:textId="77777777" w:rsidTr="00F53275">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74FAB823"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hideMark/>
          </w:tcPr>
          <w:p w14:paraId="51770D0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Companies to state the used difference between DL SNR and UL SNR</w:t>
            </w:r>
          </w:p>
        </w:tc>
      </w:tr>
    </w:tbl>
    <w:p w14:paraId="0C4A50B1" w14:textId="77777777" w:rsidR="001549C2" w:rsidRDefault="001549C2" w:rsidP="001549C2">
      <w:pPr>
        <w:pStyle w:val="References"/>
        <w:numPr>
          <w:ilvl w:val="0"/>
          <w:numId w:val="0"/>
        </w:numPr>
        <w:ind w:left="360" w:hanging="360"/>
        <w:rPr>
          <w:color w:val="000000" w:themeColor="text1"/>
          <w:sz w:val="22"/>
          <w:szCs w:val="22"/>
        </w:rPr>
      </w:pPr>
    </w:p>
    <w:p w14:paraId="038F75F8" w14:textId="77777777" w:rsidR="001549C2" w:rsidRDefault="001549C2" w:rsidP="00843A61">
      <w:pPr>
        <w:pStyle w:val="References"/>
        <w:numPr>
          <w:ilvl w:val="0"/>
          <w:numId w:val="0"/>
        </w:numPr>
        <w:rPr>
          <w:color w:val="000000" w:themeColor="text1"/>
          <w:sz w:val="22"/>
          <w:szCs w:val="22"/>
        </w:rPr>
      </w:pPr>
    </w:p>
    <w:p w14:paraId="7356E364" w14:textId="4046CA86" w:rsidR="009C6711" w:rsidRDefault="009C6711" w:rsidP="009C6711">
      <w:pPr>
        <w:pStyle w:val="Heading2"/>
        <w:numPr>
          <w:ilvl w:val="0"/>
          <w:numId w:val="0"/>
        </w:numPr>
      </w:pPr>
      <w:r>
        <w:t xml:space="preserve">Appendix </w:t>
      </w:r>
      <w:r w:rsidR="005C4F05">
        <w:t>5</w:t>
      </w:r>
      <w:r>
        <w:t xml:space="preserve">: </w:t>
      </w:r>
      <w:r w:rsidR="005C4F05">
        <w:t xml:space="preserve">Other </w:t>
      </w:r>
      <w:r w:rsidRPr="00FD3FDC">
        <w:t xml:space="preserve">R17 EVM examples </w:t>
      </w:r>
      <w:r w:rsidR="0028786B">
        <w:t>related to SRS</w:t>
      </w:r>
    </w:p>
    <w:p w14:paraId="675E6F55" w14:textId="77777777" w:rsidR="009C6711" w:rsidRPr="00FD3FDC" w:rsidRDefault="009C6711" w:rsidP="009C6711">
      <w:pPr>
        <w:rPr>
          <w:sz w:val="24"/>
          <w:szCs w:val="24"/>
          <w:lang w:eastAsia="zh-CN"/>
        </w:rPr>
      </w:pPr>
      <w:r w:rsidRPr="00FD3FDC">
        <w:rPr>
          <w:rFonts w:eastAsia="Microsoft YaHei"/>
          <w:u w:val="single"/>
        </w:rPr>
        <w:t>Previous EVM examples with 8 Rx or 4 Tx</w:t>
      </w:r>
      <w:r>
        <w:rPr>
          <w:rFonts w:eastAsia="Microsoft YaHei"/>
          <w:u w:val="single"/>
        </w:rPr>
        <w:t>:</w:t>
      </w:r>
    </w:p>
    <w:p w14:paraId="2CE20166" w14:textId="77777777" w:rsidR="009C6711" w:rsidRPr="008529DB" w:rsidRDefault="009C6711" w:rsidP="009C6711">
      <w:pPr>
        <w:rPr>
          <w:i/>
          <w:iCs/>
          <w:sz w:val="20"/>
          <w:szCs w:val="20"/>
          <w:lang w:eastAsia="zh-CN"/>
        </w:rPr>
      </w:pPr>
      <w:proofErr w:type="spellStart"/>
      <w:proofErr w:type="gramStart"/>
      <w:r w:rsidRPr="008529DB">
        <w:rPr>
          <w:i/>
          <w:iCs/>
          <w:sz w:val="20"/>
          <w:szCs w:val="20"/>
          <w:highlight w:val="green"/>
          <w:lang w:eastAsia="zh-CN"/>
        </w:rPr>
        <w:t>Agreements</w:t>
      </w:r>
      <w:r w:rsidRPr="008529DB">
        <w:rPr>
          <w:b/>
          <w:bCs/>
          <w:i/>
          <w:iCs/>
          <w:sz w:val="20"/>
          <w:szCs w:val="20"/>
          <w:lang w:eastAsia="zh-CN"/>
        </w:rPr>
        <w:t>:</w:t>
      </w:r>
      <w:r w:rsidRPr="008529DB">
        <w:rPr>
          <w:i/>
          <w:iCs/>
          <w:sz w:val="20"/>
          <w:szCs w:val="20"/>
          <w:lang w:eastAsia="zh-CN"/>
        </w:rPr>
        <w:t>For</w:t>
      </w:r>
      <w:proofErr w:type="spellEnd"/>
      <w:proofErr w:type="gramEnd"/>
      <w:r w:rsidRPr="008529DB">
        <w:rPr>
          <w:i/>
          <w:iCs/>
          <w:sz w:val="20"/>
          <w:szCs w:val="20"/>
          <w:lang w:eastAsia="zh-CN"/>
        </w:rPr>
        <w:t xml:space="preserve"> FR2, UE antenna parameters for XR/CG evaluations are as follows.</w:t>
      </w:r>
    </w:p>
    <w:p w14:paraId="755C60A5" w14:textId="77777777" w:rsidR="009C6711" w:rsidRPr="008529DB" w:rsidRDefault="009C6711" w:rsidP="009C6711">
      <w:pPr>
        <w:numPr>
          <w:ilvl w:val="0"/>
          <w:numId w:val="19"/>
        </w:numPr>
        <w:autoSpaceDE/>
        <w:autoSpaceDN/>
        <w:adjustRightInd/>
        <w:snapToGrid/>
        <w:spacing w:after="0"/>
        <w:jc w:val="left"/>
        <w:rPr>
          <w:i/>
          <w:iCs/>
          <w:sz w:val="20"/>
          <w:szCs w:val="20"/>
          <w:lang w:eastAsia="zh-CN"/>
        </w:rPr>
      </w:pPr>
      <w:r w:rsidRPr="008529DB">
        <w:rPr>
          <w:i/>
          <w:iCs/>
          <w:sz w:val="20"/>
          <w:szCs w:val="20"/>
          <w:lang w:eastAsia="zh-CN"/>
        </w:rPr>
        <w:t xml:space="preserve">Option 1 (Follow Rel-17 evaluation methodology for </w:t>
      </w:r>
      <w:proofErr w:type="spellStart"/>
      <w:r w:rsidRPr="008529DB">
        <w:rPr>
          <w:i/>
          <w:iCs/>
          <w:sz w:val="20"/>
          <w:szCs w:val="20"/>
          <w:lang w:eastAsia="zh-CN"/>
        </w:rPr>
        <w:t>FeMIMO</w:t>
      </w:r>
      <w:proofErr w:type="spellEnd"/>
      <w:r w:rsidRPr="008529DB">
        <w:rPr>
          <w:i/>
          <w:iCs/>
          <w:sz w:val="20"/>
          <w:szCs w:val="20"/>
          <w:lang w:eastAsia="zh-CN"/>
        </w:rPr>
        <w:t xml:space="preserve"> in R1-2007151)</w:t>
      </w:r>
    </w:p>
    <w:p w14:paraId="73F49BCA" w14:textId="77777777" w:rsidR="009C6711" w:rsidRPr="008529DB" w:rsidRDefault="009C6711" w:rsidP="009C6711">
      <w:pPr>
        <w:numPr>
          <w:ilvl w:val="1"/>
          <w:numId w:val="19"/>
        </w:numPr>
        <w:autoSpaceDE/>
        <w:autoSpaceDN/>
        <w:adjustRightInd/>
        <w:snapToGrid/>
        <w:spacing w:after="0"/>
        <w:jc w:val="left"/>
        <w:rPr>
          <w:i/>
          <w:iCs/>
          <w:sz w:val="20"/>
          <w:szCs w:val="20"/>
          <w:lang w:eastAsia="zh-CN"/>
        </w:rPr>
      </w:pPr>
      <w:r w:rsidRPr="008529DB">
        <w:rPr>
          <w:i/>
          <w:iCs/>
          <w:sz w:val="20"/>
          <w:szCs w:val="20"/>
          <w:lang w:eastAsia="zh-CN"/>
        </w:rPr>
        <w:t xml:space="preserve">(M, N, </w:t>
      </w:r>
      <w:proofErr w:type="gramStart"/>
      <w:r w:rsidRPr="008529DB">
        <w:rPr>
          <w:i/>
          <w:iCs/>
          <w:sz w:val="20"/>
          <w:szCs w:val="20"/>
          <w:lang w:eastAsia="zh-CN"/>
        </w:rPr>
        <w:t>P)=</w:t>
      </w:r>
      <w:proofErr w:type="gramEnd"/>
      <w:r w:rsidRPr="008529DB">
        <w:rPr>
          <w:i/>
          <w:iCs/>
          <w:sz w:val="20"/>
          <w:szCs w:val="20"/>
          <w:lang w:eastAsia="zh-CN"/>
        </w:rPr>
        <w:t>(1, 4, 2), 3 panels (left, right, top)</w:t>
      </w:r>
    </w:p>
    <w:p w14:paraId="0A098C59" w14:textId="77777777" w:rsidR="009C6711" w:rsidRPr="008529DB" w:rsidRDefault="009C6711" w:rsidP="009C6711">
      <w:pPr>
        <w:numPr>
          <w:ilvl w:val="0"/>
          <w:numId w:val="19"/>
        </w:numPr>
        <w:autoSpaceDE/>
        <w:autoSpaceDN/>
        <w:adjustRightInd/>
        <w:snapToGrid/>
        <w:spacing w:after="0"/>
        <w:jc w:val="left"/>
        <w:rPr>
          <w:i/>
          <w:iCs/>
          <w:sz w:val="20"/>
          <w:szCs w:val="20"/>
          <w:lang w:eastAsia="zh-CN"/>
        </w:rPr>
      </w:pPr>
      <w:r w:rsidRPr="008529DB">
        <w:rPr>
          <w:i/>
          <w:iCs/>
          <w:sz w:val="20"/>
          <w:szCs w:val="20"/>
          <w:lang w:eastAsia="zh-CN"/>
        </w:rPr>
        <w:t>Option 2 (from TR 38.802 – developed in Rel-14)</w:t>
      </w:r>
    </w:p>
    <w:p w14:paraId="2B59DE77" w14:textId="77777777" w:rsidR="009C6711" w:rsidRPr="008529DB" w:rsidRDefault="009C6711" w:rsidP="009C6711">
      <w:pPr>
        <w:numPr>
          <w:ilvl w:val="1"/>
          <w:numId w:val="19"/>
        </w:numPr>
        <w:autoSpaceDE/>
        <w:autoSpaceDN/>
        <w:adjustRightInd/>
        <w:snapToGrid/>
        <w:spacing w:after="0"/>
        <w:jc w:val="left"/>
        <w:rPr>
          <w:i/>
          <w:iCs/>
          <w:sz w:val="20"/>
          <w:szCs w:val="20"/>
          <w:lang w:eastAsia="zh-CN"/>
        </w:rPr>
      </w:pPr>
      <w:r w:rsidRPr="008529DB">
        <w:rPr>
          <w:i/>
          <w:iCs/>
          <w:sz w:val="20"/>
          <w:szCs w:val="20"/>
          <w:lang w:eastAsia="zh-CN"/>
        </w:rPr>
        <w:t xml:space="preserve">4Tx/4Rx: (M, N, P, Mg, Ng; </w:t>
      </w:r>
      <w:proofErr w:type="spellStart"/>
      <w:r w:rsidRPr="008529DB">
        <w:rPr>
          <w:i/>
          <w:iCs/>
          <w:sz w:val="20"/>
          <w:szCs w:val="20"/>
          <w:lang w:eastAsia="zh-CN"/>
        </w:rPr>
        <w:t>Mp</w:t>
      </w:r>
      <w:proofErr w:type="spellEnd"/>
      <w:r w:rsidRPr="008529DB">
        <w:rPr>
          <w:i/>
          <w:iCs/>
          <w:sz w:val="20"/>
          <w:szCs w:val="20"/>
          <w:lang w:eastAsia="zh-CN"/>
        </w:rPr>
        <w:t>, Np) = (2,4,2,1,2;1,2), (</w:t>
      </w:r>
      <w:proofErr w:type="spellStart"/>
      <w:proofErr w:type="gramStart"/>
      <w:r w:rsidRPr="008529DB">
        <w:rPr>
          <w:i/>
          <w:iCs/>
          <w:sz w:val="20"/>
          <w:szCs w:val="20"/>
          <w:lang w:eastAsia="zh-CN"/>
        </w:rPr>
        <w:t>dH,dV</w:t>
      </w:r>
      <w:proofErr w:type="spellEnd"/>
      <w:proofErr w:type="gramEnd"/>
      <w:r w:rsidRPr="008529DB">
        <w:rPr>
          <w:i/>
          <w:iCs/>
          <w:sz w:val="20"/>
          <w:szCs w:val="20"/>
          <w:lang w:eastAsia="zh-CN"/>
        </w:rPr>
        <w:t>) = (0.5, 0.5)λ, the polarization angles are 0° and 90°</w:t>
      </w:r>
    </w:p>
    <w:p w14:paraId="31B8548C" w14:textId="77777777" w:rsidR="009C6711" w:rsidRPr="008529DB" w:rsidRDefault="009C6711" w:rsidP="009C6711">
      <w:pPr>
        <w:rPr>
          <w:i/>
          <w:iCs/>
          <w:sz w:val="20"/>
          <w:szCs w:val="20"/>
          <w:lang w:eastAsia="zh-CN"/>
        </w:rPr>
      </w:pPr>
      <w:r w:rsidRPr="008529DB">
        <w:rPr>
          <w:i/>
          <w:iCs/>
          <w:sz w:val="20"/>
          <w:szCs w:val="20"/>
          <w:lang w:eastAsia="zh-CN"/>
        </w:rPr>
        <w:t xml:space="preserve">Company to report the UE antenna parameters for XR/CG evaluation. </w:t>
      </w:r>
    </w:p>
    <w:p w14:paraId="0790461F" w14:textId="77777777" w:rsidR="009C6711" w:rsidRPr="008529DB" w:rsidRDefault="009C6711" w:rsidP="009C6711">
      <w:pPr>
        <w:rPr>
          <w:i/>
          <w:iCs/>
          <w:sz w:val="20"/>
          <w:szCs w:val="20"/>
          <w:lang w:eastAsia="zh-CN"/>
        </w:rPr>
      </w:pPr>
      <w:r w:rsidRPr="008529DB">
        <w:rPr>
          <w:i/>
          <w:iCs/>
          <w:sz w:val="20"/>
          <w:szCs w:val="20"/>
          <w:lang w:eastAsia="zh-CN"/>
        </w:rPr>
        <w:t>Other UE antenna parameters can also be optionally evaluated.</w:t>
      </w:r>
    </w:p>
    <w:p w14:paraId="44DEBCC6" w14:textId="77777777" w:rsidR="009C6711" w:rsidRPr="003210F6" w:rsidRDefault="009C6711" w:rsidP="009C6711">
      <w:pPr>
        <w:wordWrap w:val="0"/>
        <w:rPr>
          <w:rFonts w:cs="Times"/>
          <w:b/>
          <w:bCs/>
          <w:i/>
          <w:iCs/>
          <w:sz w:val="18"/>
          <w:szCs w:val="18"/>
          <w:lang w:eastAsia="ko-KR"/>
        </w:rPr>
      </w:pPr>
      <w:r w:rsidRPr="003210F6">
        <w:rPr>
          <w:rFonts w:cs="Times"/>
          <w:b/>
          <w:bCs/>
          <w:i/>
          <w:iCs/>
          <w:sz w:val="20"/>
          <w:szCs w:val="18"/>
          <w:highlight w:val="green"/>
        </w:rPr>
        <w:t>Agreement</w:t>
      </w:r>
    </w:p>
    <w:p w14:paraId="2FFCC389" w14:textId="77777777" w:rsidR="009C6711" w:rsidRPr="003210F6" w:rsidRDefault="009C6711" w:rsidP="009C6711">
      <w:pPr>
        <w:rPr>
          <w:rFonts w:cs="Times"/>
          <w:i/>
          <w:iCs/>
          <w:sz w:val="20"/>
          <w:szCs w:val="18"/>
          <w:lang w:val="en-GB"/>
        </w:rPr>
      </w:pPr>
      <w:r w:rsidRPr="003210F6">
        <w:rPr>
          <w:rFonts w:cs="Times"/>
          <w:i/>
          <w:iCs/>
          <w:sz w:val="20"/>
          <w:szCs w:val="18"/>
        </w:rPr>
        <w:t>The EVM assumptions in Section 4 (except for Proposal 2 and 4) in R1-2006973 for Rel-17 CSI enhancements are agreed.</w:t>
      </w:r>
    </w:p>
    <w:p w14:paraId="0EE61CD0" w14:textId="77777777" w:rsidR="009C6711" w:rsidRPr="003210F6" w:rsidRDefault="009C6711" w:rsidP="009C6711">
      <w:pPr>
        <w:rPr>
          <w:rFonts w:ascii="Calibri" w:eastAsiaTheme="minorEastAsia" w:hAnsi="Calibri" w:cs="Calibri"/>
          <w:b/>
          <w:i/>
          <w:iCs/>
          <w:sz w:val="18"/>
          <w:lang w:eastAsia="zh-CN"/>
        </w:rPr>
      </w:pPr>
      <w:r w:rsidRPr="003210F6">
        <w:rPr>
          <w:rFonts w:ascii="Calibri" w:eastAsiaTheme="minorEastAsia" w:hAnsi="Calibri" w:cs="Calibri"/>
          <w:b/>
          <w:i/>
          <w:iCs/>
          <w:sz w:val="20"/>
          <w:szCs w:val="20"/>
          <w:lang w:eastAsia="zh-CN"/>
        </w:rPr>
        <w:lastRenderedPageBreak/>
        <w:t xml:space="preserve">Proposal:  </w:t>
      </w:r>
      <w:r w:rsidRPr="003210F6">
        <w:rPr>
          <w:b/>
          <w:i/>
          <w:iCs/>
          <w:sz w:val="20"/>
          <w:szCs w:val="18"/>
          <w:lang w:eastAsia="zh-CN"/>
        </w:rPr>
        <w:t xml:space="preserve">For EVM for FDD CSI enhancement in Rel-17, following SLS parameter are used: </w:t>
      </w:r>
    </w:p>
    <w:p w14:paraId="2CEC1A53" w14:textId="77777777" w:rsidR="009C6711" w:rsidRPr="003210F6" w:rsidRDefault="009C6711" w:rsidP="009C6711">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9C6711" w:rsidRPr="003210F6" w14:paraId="51772C3C"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78BAB5EB" w14:textId="77777777" w:rsidR="009C6711" w:rsidRPr="003210F6" w:rsidRDefault="009C6711" w:rsidP="00F53275">
            <w:pPr>
              <w:rPr>
                <w:rFonts w:eastAsia="Batang"/>
                <w:i/>
                <w:iCs/>
                <w:sz w:val="20"/>
                <w:szCs w:val="18"/>
              </w:rPr>
            </w:pPr>
            <w:r w:rsidRPr="003210F6">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2DE1FB6C" w14:textId="77777777" w:rsidR="009C6711" w:rsidRPr="003210F6" w:rsidRDefault="009C6711" w:rsidP="00F53275">
            <w:pPr>
              <w:rPr>
                <w:i/>
                <w:iCs/>
                <w:sz w:val="20"/>
                <w:szCs w:val="18"/>
              </w:rPr>
            </w:pPr>
            <w:r w:rsidRPr="003210F6">
              <w:rPr>
                <w:b/>
                <w:bCs/>
                <w:i/>
                <w:iCs/>
                <w:sz w:val="20"/>
                <w:szCs w:val="18"/>
              </w:rPr>
              <w:t>Value</w:t>
            </w:r>
          </w:p>
        </w:tc>
      </w:tr>
      <w:tr w:rsidR="009C6711" w:rsidRPr="003210F6" w14:paraId="23DFABF0"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3E8D701" w14:textId="77777777" w:rsidR="009C6711" w:rsidRPr="003210F6" w:rsidRDefault="009C6711" w:rsidP="00F53275">
            <w:pPr>
              <w:rPr>
                <w:i/>
                <w:iCs/>
                <w:sz w:val="20"/>
                <w:szCs w:val="18"/>
              </w:rPr>
            </w:pPr>
            <w:r w:rsidRPr="003210F6">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68D4010" w14:textId="77777777" w:rsidR="009C6711" w:rsidRPr="003210F6" w:rsidRDefault="009C6711" w:rsidP="00F53275">
            <w:pPr>
              <w:rPr>
                <w:i/>
                <w:iCs/>
                <w:sz w:val="20"/>
                <w:szCs w:val="18"/>
              </w:rPr>
            </w:pPr>
            <w:r w:rsidRPr="003210F6">
              <w:rPr>
                <w:i/>
                <w:iCs/>
                <w:sz w:val="20"/>
                <w:szCs w:val="18"/>
              </w:rPr>
              <w:t xml:space="preserve">FDD (TDD is not precluded), OFDM </w:t>
            </w:r>
          </w:p>
        </w:tc>
      </w:tr>
      <w:tr w:rsidR="009C6711" w:rsidRPr="003210F6" w14:paraId="29A42D7B"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6D3CF0F" w14:textId="77777777" w:rsidR="009C6711" w:rsidRPr="003210F6" w:rsidRDefault="009C6711" w:rsidP="00F53275">
            <w:pPr>
              <w:rPr>
                <w:i/>
                <w:iCs/>
                <w:sz w:val="20"/>
                <w:szCs w:val="18"/>
              </w:rPr>
            </w:pPr>
            <w:r w:rsidRPr="003210F6">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6BB471F" w14:textId="77777777" w:rsidR="009C6711" w:rsidRPr="003210F6" w:rsidRDefault="009C6711" w:rsidP="00F53275">
            <w:pPr>
              <w:rPr>
                <w:i/>
                <w:iCs/>
                <w:sz w:val="20"/>
                <w:szCs w:val="18"/>
              </w:rPr>
            </w:pPr>
            <w:r w:rsidRPr="003210F6">
              <w:rPr>
                <w:i/>
                <w:iCs/>
                <w:sz w:val="20"/>
                <w:szCs w:val="18"/>
              </w:rPr>
              <w:t xml:space="preserve">OFDMA </w:t>
            </w:r>
          </w:p>
        </w:tc>
      </w:tr>
      <w:tr w:rsidR="009C6711" w:rsidRPr="003210F6" w14:paraId="1583E4F9" w14:textId="77777777" w:rsidTr="00F53275">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A718A86" w14:textId="77777777" w:rsidR="009C6711" w:rsidRPr="003210F6" w:rsidRDefault="009C6711" w:rsidP="00F53275">
            <w:pPr>
              <w:rPr>
                <w:i/>
                <w:iCs/>
                <w:sz w:val="20"/>
                <w:szCs w:val="18"/>
              </w:rPr>
            </w:pPr>
            <w:r w:rsidRPr="003210F6">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0DBEB0F" w14:textId="77777777" w:rsidR="009C6711" w:rsidRPr="003210F6" w:rsidRDefault="009C6711" w:rsidP="00F53275">
            <w:pPr>
              <w:rPr>
                <w:i/>
                <w:iCs/>
                <w:snapToGrid w:val="0"/>
                <w:sz w:val="20"/>
                <w:szCs w:val="18"/>
              </w:rPr>
            </w:pPr>
            <w:r w:rsidRPr="003210F6">
              <w:rPr>
                <w:i/>
                <w:iCs/>
                <w:snapToGrid w:val="0"/>
                <w:sz w:val="20"/>
                <w:szCs w:val="18"/>
              </w:rPr>
              <w:t xml:space="preserve">Dense Urban (Macro only) is a baseline. </w:t>
            </w:r>
          </w:p>
          <w:p w14:paraId="5FD550A6" w14:textId="77777777" w:rsidR="009C6711" w:rsidRPr="003210F6" w:rsidRDefault="009C6711" w:rsidP="00F53275">
            <w:pPr>
              <w:rPr>
                <w:i/>
                <w:iCs/>
                <w:snapToGrid w:val="0"/>
                <w:sz w:val="20"/>
                <w:szCs w:val="18"/>
              </w:rPr>
            </w:pPr>
            <w:r w:rsidRPr="003210F6">
              <w:rPr>
                <w:i/>
                <w:iCs/>
                <w:snapToGrid w:val="0"/>
                <w:sz w:val="20"/>
                <w:szCs w:val="18"/>
              </w:rPr>
              <w:t>Other scenarios (</w:t>
            </w:r>
            <w:proofErr w:type="gramStart"/>
            <w:r w:rsidRPr="003210F6">
              <w:rPr>
                <w:i/>
                <w:iCs/>
                <w:snapToGrid w:val="0"/>
                <w:sz w:val="20"/>
                <w:szCs w:val="18"/>
              </w:rPr>
              <w:t>e.g.</w:t>
            </w:r>
            <w:proofErr w:type="gramEnd"/>
            <w:r w:rsidRPr="003210F6">
              <w:rPr>
                <w:i/>
                <w:iCs/>
                <w:snapToGrid w:val="0"/>
                <w:sz w:val="20"/>
                <w:szCs w:val="18"/>
              </w:rPr>
              <w:t xml:space="preserve"> UMi@4GHz 2GHz, Urban Macro) are not precluded.</w:t>
            </w:r>
          </w:p>
        </w:tc>
      </w:tr>
      <w:tr w:rsidR="009C6711" w:rsidRPr="003210F6" w14:paraId="2CE43EFD"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FF3D0D0" w14:textId="77777777" w:rsidR="009C6711" w:rsidRPr="003210F6" w:rsidRDefault="009C6711" w:rsidP="00F53275">
            <w:pPr>
              <w:rPr>
                <w:i/>
                <w:iCs/>
                <w:sz w:val="20"/>
                <w:szCs w:val="18"/>
              </w:rPr>
            </w:pPr>
            <w:r w:rsidRPr="003210F6">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9EA9C8" w14:textId="77777777" w:rsidR="009C6711" w:rsidRPr="003210F6" w:rsidRDefault="009C6711" w:rsidP="00F53275">
            <w:pPr>
              <w:rPr>
                <w:i/>
                <w:iCs/>
                <w:snapToGrid w:val="0"/>
                <w:sz w:val="20"/>
                <w:szCs w:val="18"/>
              </w:rPr>
            </w:pPr>
            <w:r w:rsidRPr="003210F6">
              <w:rPr>
                <w:i/>
                <w:iCs/>
                <w:snapToGrid w:val="0"/>
                <w:sz w:val="20"/>
                <w:szCs w:val="18"/>
              </w:rPr>
              <w:t>FR1 only, 2GHz with duplexing gap of 200MHz between DL and UL, optional for 4GHz</w:t>
            </w:r>
          </w:p>
        </w:tc>
      </w:tr>
      <w:tr w:rsidR="009C6711" w:rsidRPr="003210F6" w14:paraId="7D79DD5B"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B5147E0" w14:textId="77777777" w:rsidR="009C6711" w:rsidRPr="003210F6" w:rsidRDefault="009C6711" w:rsidP="00F53275">
            <w:pPr>
              <w:rPr>
                <w:i/>
                <w:iCs/>
                <w:sz w:val="20"/>
                <w:szCs w:val="18"/>
              </w:rPr>
            </w:pPr>
            <w:r w:rsidRPr="003210F6">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83F3FA9" w14:textId="77777777" w:rsidR="009C6711" w:rsidRPr="003210F6" w:rsidRDefault="009C6711" w:rsidP="00F53275">
            <w:pPr>
              <w:rPr>
                <w:b/>
                <w:i/>
                <w:iCs/>
                <w:snapToGrid w:val="0"/>
                <w:sz w:val="20"/>
                <w:szCs w:val="18"/>
              </w:rPr>
            </w:pPr>
            <w:r w:rsidRPr="003210F6">
              <w:rPr>
                <w:i/>
                <w:iCs/>
                <w:snapToGrid w:val="0"/>
                <w:sz w:val="20"/>
                <w:szCs w:val="18"/>
              </w:rPr>
              <w:t xml:space="preserve">200m </w:t>
            </w:r>
          </w:p>
        </w:tc>
      </w:tr>
      <w:tr w:rsidR="009C6711" w:rsidRPr="003210F6" w14:paraId="6BB28C98" w14:textId="77777777" w:rsidTr="00F53275">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2DD748" w14:textId="77777777" w:rsidR="009C6711" w:rsidRPr="003210F6" w:rsidRDefault="009C6711" w:rsidP="00F53275">
            <w:pPr>
              <w:rPr>
                <w:i/>
                <w:iCs/>
                <w:sz w:val="20"/>
                <w:szCs w:val="18"/>
              </w:rPr>
            </w:pPr>
            <w:r w:rsidRPr="003210F6">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4A8BC4C" w14:textId="77777777" w:rsidR="009C6711" w:rsidRPr="003210F6" w:rsidRDefault="009C6711" w:rsidP="00F53275">
            <w:pPr>
              <w:rPr>
                <w:i/>
                <w:iCs/>
                <w:snapToGrid w:val="0"/>
                <w:sz w:val="20"/>
                <w:szCs w:val="18"/>
              </w:rPr>
            </w:pPr>
            <w:r w:rsidRPr="003210F6">
              <w:rPr>
                <w:i/>
                <w:iCs/>
                <w:snapToGrid w:val="0"/>
                <w:sz w:val="20"/>
                <w:szCs w:val="18"/>
              </w:rPr>
              <w:t>Companies need to report which option(s) are used between</w:t>
            </w:r>
          </w:p>
          <w:p w14:paraId="184C92F8" w14:textId="77777777" w:rsidR="009C6711" w:rsidRPr="003210F6" w:rsidRDefault="009C6711" w:rsidP="00F53275">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sidRPr="003210F6">
              <w:rPr>
                <w:i/>
                <w:iCs/>
                <w:snapToGrid w:val="0"/>
                <w:sz w:val="20"/>
                <w:szCs w:val="18"/>
              </w:rPr>
              <w:t>32 ports: (8,8,2,1,1,2,8),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xml:space="preserve">) = (0.5, 0.8)λ </w:t>
            </w:r>
          </w:p>
          <w:p w14:paraId="4CAEE206" w14:textId="77777777" w:rsidR="009C6711" w:rsidRPr="003210F6" w:rsidRDefault="009C6711" w:rsidP="00F53275">
            <w:pPr>
              <w:pStyle w:val="ListParagraph"/>
              <w:numPr>
                <w:ilvl w:val="0"/>
                <w:numId w:val="20"/>
              </w:numPr>
              <w:autoSpaceDE w:val="0"/>
              <w:autoSpaceDN w:val="0"/>
              <w:adjustRightInd w:val="0"/>
              <w:snapToGrid w:val="0"/>
              <w:spacing w:after="0" w:line="240" w:lineRule="auto"/>
              <w:jc w:val="both"/>
              <w:rPr>
                <w:i/>
                <w:iCs/>
                <w:snapToGrid w:val="0"/>
                <w:sz w:val="20"/>
                <w:szCs w:val="18"/>
              </w:rPr>
            </w:pPr>
            <w:r w:rsidRPr="003210F6">
              <w:rPr>
                <w:i/>
                <w:iCs/>
                <w:snapToGrid w:val="0"/>
                <w:sz w:val="20"/>
                <w:szCs w:val="18"/>
              </w:rPr>
              <w:t>16 ports: (8,4,2,1,1,2,4),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 (0.5, 0.8)λ</w:t>
            </w:r>
          </w:p>
          <w:p w14:paraId="6C21E747" w14:textId="77777777" w:rsidR="009C6711" w:rsidRPr="003210F6" w:rsidRDefault="009C6711" w:rsidP="00F53275">
            <w:pPr>
              <w:rPr>
                <w:i/>
                <w:iCs/>
                <w:sz w:val="20"/>
                <w:szCs w:val="18"/>
              </w:rPr>
            </w:pPr>
            <w:r w:rsidRPr="003210F6">
              <w:rPr>
                <w:bCs/>
                <w:i/>
                <w:iCs/>
                <w:sz w:val="20"/>
                <w:szCs w:val="18"/>
              </w:rPr>
              <w:t>Other configurations are not precluded.</w:t>
            </w:r>
          </w:p>
        </w:tc>
      </w:tr>
      <w:tr w:rsidR="009C6711" w:rsidRPr="003210F6" w14:paraId="202465A6" w14:textId="77777777" w:rsidTr="00F53275">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BC8A286" w14:textId="77777777" w:rsidR="009C6711" w:rsidRPr="003210F6" w:rsidRDefault="009C6711" w:rsidP="00F53275">
            <w:pPr>
              <w:rPr>
                <w:i/>
                <w:iCs/>
                <w:sz w:val="20"/>
                <w:szCs w:val="18"/>
              </w:rPr>
            </w:pPr>
            <w:r w:rsidRPr="003210F6">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B0FB989" w14:textId="77777777" w:rsidR="009C6711" w:rsidRPr="003210F6" w:rsidRDefault="009C6711" w:rsidP="00F53275">
            <w:pPr>
              <w:rPr>
                <w:i/>
                <w:iCs/>
                <w:snapToGrid w:val="0"/>
                <w:sz w:val="20"/>
                <w:szCs w:val="18"/>
              </w:rPr>
            </w:pPr>
            <w:bookmarkStart w:id="91" w:name="_Hlk103182146"/>
            <w:r w:rsidRPr="003210F6">
              <w:rPr>
                <w:i/>
                <w:iCs/>
                <w:snapToGrid w:val="0"/>
                <w:sz w:val="20"/>
                <w:szCs w:val="18"/>
              </w:rPr>
              <w:t>4RX: (1,2,2,1,1,1,2),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xml:space="preserve">) = (0.5, 0.5)λ </w:t>
            </w:r>
            <w:bookmarkEnd w:id="91"/>
            <w:r w:rsidRPr="003210F6">
              <w:rPr>
                <w:i/>
                <w:iCs/>
                <w:snapToGrid w:val="0"/>
                <w:sz w:val="20"/>
                <w:szCs w:val="18"/>
              </w:rPr>
              <w:t>for rank &gt; 2</w:t>
            </w:r>
          </w:p>
          <w:p w14:paraId="454D81DA" w14:textId="77777777" w:rsidR="009C6711" w:rsidRPr="003210F6" w:rsidRDefault="009C6711" w:rsidP="00F53275">
            <w:pPr>
              <w:rPr>
                <w:i/>
                <w:iCs/>
                <w:snapToGrid w:val="0"/>
                <w:sz w:val="20"/>
                <w:szCs w:val="18"/>
              </w:rPr>
            </w:pPr>
            <w:r w:rsidRPr="003210F6">
              <w:rPr>
                <w:i/>
                <w:iCs/>
                <w:snapToGrid w:val="0"/>
                <w:sz w:val="20"/>
                <w:szCs w:val="18"/>
              </w:rPr>
              <w:t>2RX: (1,1,2,1,1,1,1), (</w:t>
            </w:r>
            <w:proofErr w:type="spellStart"/>
            <w:proofErr w:type="gramStart"/>
            <w:r w:rsidRPr="003210F6">
              <w:rPr>
                <w:i/>
                <w:iCs/>
                <w:snapToGrid w:val="0"/>
                <w:sz w:val="20"/>
                <w:szCs w:val="18"/>
              </w:rPr>
              <w:t>dH,dV</w:t>
            </w:r>
            <w:proofErr w:type="spellEnd"/>
            <w:proofErr w:type="gramEnd"/>
            <w:r w:rsidRPr="003210F6">
              <w:rPr>
                <w:i/>
                <w:iCs/>
                <w:snapToGrid w:val="0"/>
                <w:sz w:val="20"/>
                <w:szCs w:val="18"/>
              </w:rPr>
              <w:t xml:space="preserve">) = (0.5, 0.5)λ for (rank 1,2) </w:t>
            </w:r>
          </w:p>
          <w:p w14:paraId="497B742B" w14:textId="77777777" w:rsidR="009C6711" w:rsidRPr="003210F6" w:rsidRDefault="009C6711" w:rsidP="00F53275">
            <w:pPr>
              <w:rPr>
                <w:i/>
                <w:iCs/>
                <w:snapToGrid w:val="0"/>
                <w:sz w:val="20"/>
                <w:szCs w:val="18"/>
              </w:rPr>
            </w:pPr>
            <w:proofErr w:type="gramStart"/>
            <w:r w:rsidRPr="003210F6">
              <w:rPr>
                <w:i/>
                <w:iCs/>
                <w:snapToGrid w:val="0"/>
                <w:sz w:val="20"/>
                <w:szCs w:val="18"/>
              </w:rPr>
              <w:t>Other</w:t>
            </w:r>
            <w:proofErr w:type="gramEnd"/>
            <w:r w:rsidRPr="003210F6">
              <w:rPr>
                <w:i/>
                <w:iCs/>
                <w:snapToGrid w:val="0"/>
                <w:sz w:val="20"/>
                <w:szCs w:val="18"/>
              </w:rPr>
              <w:t xml:space="preserve"> configuration is not precluded.</w:t>
            </w:r>
          </w:p>
        </w:tc>
      </w:tr>
    </w:tbl>
    <w:p w14:paraId="2F5C447B" w14:textId="77777777" w:rsidR="009C6711" w:rsidRPr="003210F6" w:rsidRDefault="009C6711" w:rsidP="009C6711">
      <w:pPr>
        <w:rPr>
          <w:i/>
          <w:iCs/>
          <w:sz w:val="20"/>
          <w:szCs w:val="20"/>
          <w:lang w:eastAsia="zh-CN"/>
        </w:rPr>
      </w:pPr>
    </w:p>
    <w:p w14:paraId="01BBFED9" w14:textId="77777777" w:rsidR="009C6711" w:rsidRPr="00442910" w:rsidRDefault="009C6711" w:rsidP="009C6711">
      <w:pPr>
        <w:rPr>
          <w:b/>
          <w:bCs/>
          <w:i/>
          <w:iCs/>
          <w:sz w:val="20"/>
          <w:szCs w:val="24"/>
          <w:lang w:eastAsia="x-none"/>
        </w:rPr>
      </w:pPr>
      <w:r w:rsidRPr="00442910">
        <w:rPr>
          <w:b/>
          <w:bCs/>
          <w:i/>
          <w:iCs/>
          <w:highlight w:val="green"/>
          <w:lang w:eastAsia="x-none"/>
        </w:rPr>
        <w:t>Agreement</w:t>
      </w:r>
    </w:p>
    <w:p w14:paraId="242C8E58" w14:textId="77777777" w:rsidR="009C6711" w:rsidRPr="00442910" w:rsidRDefault="009C6711" w:rsidP="009C6711">
      <w:pPr>
        <w:rPr>
          <w:i/>
          <w:iCs/>
          <w:lang w:eastAsia="x-none"/>
        </w:rPr>
      </w:pPr>
      <w:r w:rsidRPr="00442910">
        <w:rPr>
          <w:i/>
          <w:iCs/>
          <w:lang w:eastAsia="x-none"/>
        </w:rPr>
        <w:t>The three proposals on R1-2007151 on the evaluation methodology for multi-beam enhancement are agreed.</w:t>
      </w:r>
    </w:p>
    <w:p w14:paraId="5C5D92B2" w14:textId="77777777" w:rsidR="009C6711" w:rsidRPr="00442910" w:rsidRDefault="009C6711" w:rsidP="009C6711">
      <w:pPr>
        <w:spacing w:line="288" w:lineRule="auto"/>
        <w:rPr>
          <w:i/>
          <w:iCs/>
          <w:sz w:val="20"/>
          <w:szCs w:val="20"/>
        </w:rPr>
      </w:pPr>
      <w:r w:rsidRPr="00442910">
        <w:rPr>
          <w:b/>
          <w:i/>
          <w:iCs/>
          <w:sz w:val="20"/>
          <w:szCs w:val="20"/>
        </w:rPr>
        <w:t xml:space="preserve">Proposal 2: </w:t>
      </w:r>
      <w:r w:rsidRPr="00442910">
        <w:rPr>
          <w:i/>
          <w:iCs/>
          <w:sz w:val="20"/>
          <w:szCs w:val="20"/>
        </w:rPr>
        <w:t xml:space="preserve">The simulation assumptions are given below. Items that are the same as what has been agreed in Rel.16 are in </w:t>
      </w:r>
      <w:r w:rsidRPr="00442910">
        <w:rPr>
          <w:i/>
          <w:iCs/>
          <w:color w:val="00B050"/>
          <w:sz w:val="20"/>
          <w:szCs w:val="20"/>
        </w:rPr>
        <w:t>green</w:t>
      </w:r>
      <w:r w:rsidRPr="00442910">
        <w:rPr>
          <w:i/>
          <w:iCs/>
          <w:sz w:val="20"/>
          <w:szCs w:val="20"/>
        </w:rPr>
        <w:t xml:space="preserve"> </w:t>
      </w:r>
    </w:p>
    <w:p w14:paraId="0CD1A782" w14:textId="77777777" w:rsidR="009C6711" w:rsidRPr="00442910" w:rsidRDefault="009C6711" w:rsidP="009C6711">
      <w:pPr>
        <w:pStyle w:val="Caption"/>
        <w:rPr>
          <w:i/>
          <w:iCs/>
        </w:rPr>
      </w:pPr>
      <w:r w:rsidRPr="00442910">
        <w:rPr>
          <w:i/>
          <w:iCs/>
        </w:rPr>
        <w:t xml:space="preserve">Table </w:t>
      </w:r>
      <w:r w:rsidRPr="00442910">
        <w:rPr>
          <w:i/>
          <w:iCs/>
        </w:rPr>
        <w:fldChar w:fldCharType="begin"/>
      </w:r>
      <w:r w:rsidRPr="00442910">
        <w:rPr>
          <w:i/>
          <w:iCs/>
        </w:rPr>
        <w:instrText xml:space="preserve"> SEQ Table \* ARABIC </w:instrText>
      </w:r>
      <w:r w:rsidRPr="00442910">
        <w:rPr>
          <w:i/>
          <w:iCs/>
        </w:rPr>
        <w:fldChar w:fldCharType="separate"/>
      </w:r>
      <w:r w:rsidRPr="00442910">
        <w:rPr>
          <w:i/>
          <w:iCs/>
          <w:noProof/>
        </w:rPr>
        <w:t>1</w:t>
      </w:r>
      <w:r w:rsidRPr="00442910">
        <w:rPr>
          <w:i/>
          <w:iCs/>
        </w:rPr>
        <w:fldChar w:fldCharType="end"/>
      </w:r>
      <w:r w:rsidRPr="00442910">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9C6711" w:rsidRPr="00442910" w14:paraId="6A01045E" w14:textId="77777777" w:rsidTr="00F53275">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13EED5" w14:textId="77777777" w:rsidR="009C6711" w:rsidRPr="00442910" w:rsidRDefault="009C6711" w:rsidP="00F53275">
            <w:pPr>
              <w:rPr>
                <w:b/>
                <w:i/>
                <w:iCs/>
                <w:sz w:val="18"/>
                <w:szCs w:val="20"/>
              </w:rPr>
            </w:pPr>
            <w:r w:rsidRPr="00442910">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BE3B98" w14:textId="77777777" w:rsidR="009C6711" w:rsidRPr="00442910" w:rsidRDefault="009C6711" w:rsidP="00F53275">
            <w:pPr>
              <w:rPr>
                <w:b/>
                <w:i/>
                <w:iCs/>
                <w:sz w:val="18"/>
                <w:szCs w:val="20"/>
              </w:rPr>
            </w:pPr>
            <w:r w:rsidRPr="00442910">
              <w:rPr>
                <w:b/>
                <w:i/>
                <w:iCs/>
                <w:sz w:val="18"/>
                <w:szCs w:val="20"/>
              </w:rPr>
              <w:t>Values</w:t>
            </w:r>
          </w:p>
        </w:tc>
      </w:tr>
      <w:tr w:rsidR="009C6711" w:rsidRPr="00442910" w14:paraId="6304117C" w14:textId="77777777" w:rsidTr="00F53275">
        <w:trPr>
          <w:trHeight w:val="377"/>
        </w:trPr>
        <w:tc>
          <w:tcPr>
            <w:tcW w:w="2605" w:type="dxa"/>
            <w:tcBorders>
              <w:top w:val="single" w:sz="4" w:space="0" w:color="auto"/>
              <w:left w:val="single" w:sz="4" w:space="0" w:color="auto"/>
              <w:bottom w:val="single" w:sz="4" w:space="0" w:color="auto"/>
              <w:right w:val="single" w:sz="4" w:space="0" w:color="auto"/>
            </w:tcBorders>
            <w:hideMark/>
          </w:tcPr>
          <w:p w14:paraId="4411754C" w14:textId="77777777" w:rsidR="009C6711" w:rsidRPr="00442910" w:rsidRDefault="009C6711" w:rsidP="00F53275">
            <w:pPr>
              <w:rPr>
                <w:i/>
                <w:iCs/>
                <w:sz w:val="18"/>
                <w:szCs w:val="20"/>
              </w:rPr>
            </w:pPr>
            <w:r w:rsidRPr="00442910">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hideMark/>
          </w:tcPr>
          <w:p w14:paraId="6CCDB4B5" w14:textId="77777777" w:rsidR="009C6711" w:rsidRPr="00442910" w:rsidRDefault="009C6711" w:rsidP="00F53275">
            <w:pPr>
              <w:rPr>
                <w:i/>
                <w:iCs/>
                <w:color w:val="00B050"/>
                <w:sz w:val="18"/>
                <w:szCs w:val="20"/>
              </w:rPr>
            </w:pPr>
            <w:r w:rsidRPr="00442910">
              <w:rPr>
                <w:i/>
                <w:iCs/>
                <w:color w:val="00B050"/>
                <w:sz w:val="18"/>
                <w:szCs w:val="20"/>
              </w:rPr>
              <w:t>FR2 @ 30 GHz,</w:t>
            </w:r>
          </w:p>
          <w:p w14:paraId="2A9A6443" w14:textId="77777777" w:rsidR="009C6711" w:rsidRPr="00442910" w:rsidRDefault="009C6711" w:rsidP="00F53275">
            <w:pPr>
              <w:pStyle w:val="ListParagraph"/>
              <w:numPr>
                <w:ilvl w:val="0"/>
                <w:numId w:val="21"/>
              </w:numPr>
              <w:snapToGrid w:val="0"/>
              <w:spacing w:after="0" w:line="240" w:lineRule="auto"/>
              <w:rPr>
                <w:rFonts w:ascii="Times New Roman" w:hAnsi="Times New Roman"/>
                <w:i/>
                <w:iCs/>
                <w:color w:val="00B050"/>
                <w:sz w:val="18"/>
                <w:szCs w:val="20"/>
              </w:rPr>
            </w:pPr>
            <w:r w:rsidRPr="00442910">
              <w:rPr>
                <w:rFonts w:ascii="Times New Roman" w:hAnsi="Times New Roman"/>
                <w:i/>
                <w:iCs/>
                <w:color w:val="00B050"/>
                <w:sz w:val="18"/>
                <w:szCs w:val="20"/>
              </w:rPr>
              <w:t>SCS: 120 kHz</w:t>
            </w:r>
          </w:p>
          <w:p w14:paraId="00053663" w14:textId="77777777" w:rsidR="009C6711" w:rsidRPr="00442910" w:rsidRDefault="009C6711" w:rsidP="00F53275">
            <w:pPr>
              <w:pStyle w:val="ListParagraph"/>
              <w:numPr>
                <w:ilvl w:val="0"/>
                <w:numId w:val="21"/>
              </w:numPr>
              <w:snapToGrid w:val="0"/>
              <w:spacing w:after="0" w:line="240" w:lineRule="auto"/>
              <w:rPr>
                <w:rFonts w:ascii="Times New Roman" w:hAnsi="Times New Roman"/>
                <w:i/>
                <w:iCs/>
                <w:color w:val="00B050"/>
                <w:sz w:val="18"/>
                <w:szCs w:val="20"/>
              </w:rPr>
            </w:pPr>
            <w:r w:rsidRPr="00442910">
              <w:rPr>
                <w:rFonts w:ascii="Times New Roman" w:hAnsi="Times New Roman"/>
                <w:i/>
                <w:iCs/>
                <w:color w:val="00B050"/>
                <w:sz w:val="18"/>
                <w:szCs w:val="20"/>
              </w:rPr>
              <w:t>BW: 80 MHz</w:t>
            </w:r>
          </w:p>
        </w:tc>
      </w:tr>
      <w:tr w:rsidR="009C6711" w:rsidRPr="00442910" w14:paraId="0DF1457A"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2E1FB19E" w14:textId="77777777" w:rsidR="009C6711" w:rsidRPr="00442910" w:rsidRDefault="009C6711" w:rsidP="00F53275">
            <w:pPr>
              <w:rPr>
                <w:i/>
                <w:iCs/>
                <w:sz w:val="18"/>
                <w:szCs w:val="20"/>
              </w:rPr>
            </w:pPr>
            <w:r w:rsidRPr="00442910">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hideMark/>
          </w:tcPr>
          <w:p w14:paraId="10EDCD7F" w14:textId="77777777" w:rsidR="009C6711" w:rsidRPr="00442910" w:rsidRDefault="009C6711" w:rsidP="00F53275">
            <w:pPr>
              <w:rPr>
                <w:i/>
                <w:iCs/>
                <w:sz w:val="18"/>
                <w:szCs w:val="20"/>
              </w:rPr>
            </w:pPr>
            <w:r w:rsidRPr="00442910">
              <w:rPr>
                <w:i/>
                <w:iCs/>
                <w:sz w:val="18"/>
                <w:szCs w:val="20"/>
              </w:rPr>
              <w:t>Maximum Power and Maximum EIRP for base station and UE as given by corresponding scenario in 38.802 (Table A.2.1-1 and Table A.2.1-2)</w:t>
            </w:r>
          </w:p>
        </w:tc>
      </w:tr>
      <w:tr w:rsidR="009C6711" w:rsidRPr="00442910" w14:paraId="28873ED0"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7C02FF9B" w14:textId="77777777" w:rsidR="009C6711" w:rsidRPr="00442910" w:rsidRDefault="009C6711" w:rsidP="00F53275">
            <w:pPr>
              <w:rPr>
                <w:i/>
                <w:iCs/>
                <w:sz w:val="18"/>
                <w:szCs w:val="20"/>
              </w:rPr>
            </w:pPr>
            <w:r w:rsidRPr="00442910">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hideMark/>
          </w:tcPr>
          <w:p w14:paraId="1A14D68C" w14:textId="77777777" w:rsidR="009C6711" w:rsidRPr="00442910" w:rsidRDefault="009C6711" w:rsidP="00F53275">
            <w:pPr>
              <w:rPr>
                <w:i/>
                <w:iCs/>
                <w:sz w:val="18"/>
                <w:szCs w:val="20"/>
              </w:rPr>
            </w:pPr>
            <w:r w:rsidRPr="00442910">
              <w:rPr>
                <w:i/>
                <w:iCs/>
                <w:sz w:val="18"/>
                <w:szCs w:val="20"/>
                <w:lang w:val="en-GB"/>
              </w:rPr>
              <w:t>(M, N, P, M</w:t>
            </w:r>
            <w:r w:rsidRPr="00442910">
              <w:rPr>
                <w:i/>
                <w:iCs/>
                <w:sz w:val="18"/>
                <w:szCs w:val="20"/>
                <w:vertAlign w:val="subscript"/>
                <w:lang w:val="en-GB"/>
              </w:rPr>
              <w:t>g</w:t>
            </w:r>
            <w:r w:rsidRPr="00442910">
              <w:rPr>
                <w:i/>
                <w:iCs/>
                <w:sz w:val="18"/>
                <w:szCs w:val="20"/>
                <w:lang w:val="en-GB"/>
              </w:rPr>
              <w:t>, N</w:t>
            </w:r>
            <w:r w:rsidRPr="00442910">
              <w:rPr>
                <w:i/>
                <w:iCs/>
                <w:sz w:val="18"/>
                <w:szCs w:val="20"/>
                <w:vertAlign w:val="subscript"/>
                <w:lang w:val="en-GB"/>
              </w:rPr>
              <w:t>g</w:t>
            </w:r>
            <w:r w:rsidRPr="00442910">
              <w:rPr>
                <w:i/>
                <w:iCs/>
                <w:sz w:val="18"/>
                <w:szCs w:val="20"/>
                <w:lang w:val="en-GB"/>
              </w:rPr>
              <w:t xml:space="preserve">) = (4, 8, 2, 2, 2). </w:t>
            </w:r>
            <w:r w:rsidRPr="00442910">
              <w:rPr>
                <w:i/>
                <w:iCs/>
                <w:sz w:val="18"/>
                <w:szCs w:val="20"/>
              </w:rPr>
              <w:t>(</w:t>
            </w:r>
            <w:proofErr w:type="spellStart"/>
            <w:r w:rsidRPr="00442910">
              <w:rPr>
                <w:i/>
                <w:iCs/>
                <w:sz w:val="18"/>
                <w:szCs w:val="20"/>
              </w:rPr>
              <w:t>d</w:t>
            </w:r>
            <w:r w:rsidRPr="00442910">
              <w:rPr>
                <w:i/>
                <w:iCs/>
                <w:sz w:val="18"/>
                <w:szCs w:val="20"/>
                <w:vertAlign w:val="subscript"/>
              </w:rPr>
              <w:t>V</w:t>
            </w:r>
            <w:proofErr w:type="spellEnd"/>
            <w:r w:rsidRPr="00442910">
              <w:rPr>
                <w:i/>
                <w:iCs/>
                <w:sz w:val="18"/>
                <w:szCs w:val="20"/>
              </w:rPr>
              <w:t xml:space="preserve">, </w:t>
            </w:r>
            <w:proofErr w:type="spellStart"/>
            <w:r w:rsidRPr="00442910">
              <w:rPr>
                <w:i/>
                <w:iCs/>
                <w:sz w:val="18"/>
                <w:szCs w:val="20"/>
              </w:rPr>
              <w:t>d</w:t>
            </w:r>
            <w:r w:rsidRPr="00442910">
              <w:rPr>
                <w:i/>
                <w:iCs/>
                <w:sz w:val="18"/>
                <w:szCs w:val="20"/>
                <w:vertAlign w:val="subscript"/>
              </w:rPr>
              <w:t>H</w:t>
            </w:r>
            <w:proofErr w:type="spellEnd"/>
            <w:r w:rsidRPr="00442910">
              <w:rPr>
                <w:i/>
                <w:iCs/>
                <w:sz w:val="18"/>
                <w:szCs w:val="20"/>
              </w:rPr>
              <w:t xml:space="preserve">) = (0.5, 0.5) </w:t>
            </w:r>
            <w:r w:rsidRPr="00442910">
              <w:rPr>
                <w:i/>
                <w:iCs/>
                <w:sz w:val="18"/>
                <w:szCs w:val="20"/>
                <w:lang w:val="en-GB"/>
              </w:rPr>
              <w:t>λ</w:t>
            </w:r>
            <w:r w:rsidRPr="00442910">
              <w:rPr>
                <w:i/>
                <w:iCs/>
                <w:sz w:val="18"/>
                <w:szCs w:val="20"/>
              </w:rPr>
              <w:t>. (</w:t>
            </w:r>
            <w:proofErr w:type="spellStart"/>
            <w:proofErr w:type="gramStart"/>
            <w:r w:rsidRPr="00442910">
              <w:rPr>
                <w:i/>
                <w:iCs/>
                <w:sz w:val="18"/>
                <w:szCs w:val="20"/>
              </w:rPr>
              <w:t>d</w:t>
            </w:r>
            <w:r w:rsidRPr="00442910">
              <w:rPr>
                <w:i/>
                <w:iCs/>
                <w:sz w:val="18"/>
                <w:szCs w:val="20"/>
                <w:vertAlign w:val="subscript"/>
              </w:rPr>
              <w:t>g,V</w:t>
            </w:r>
            <w:proofErr w:type="spellEnd"/>
            <w:proofErr w:type="gramEnd"/>
            <w:r w:rsidRPr="00442910">
              <w:rPr>
                <w:i/>
                <w:iCs/>
                <w:sz w:val="18"/>
                <w:szCs w:val="20"/>
              </w:rPr>
              <w:t xml:space="preserve">, </w:t>
            </w:r>
            <w:proofErr w:type="spellStart"/>
            <w:r w:rsidRPr="00442910">
              <w:rPr>
                <w:i/>
                <w:iCs/>
                <w:sz w:val="18"/>
                <w:szCs w:val="20"/>
              </w:rPr>
              <w:t>d</w:t>
            </w:r>
            <w:r w:rsidRPr="00442910">
              <w:rPr>
                <w:i/>
                <w:iCs/>
                <w:sz w:val="18"/>
                <w:szCs w:val="20"/>
                <w:vertAlign w:val="subscript"/>
              </w:rPr>
              <w:t>g,H</w:t>
            </w:r>
            <w:proofErr w:type="spellEnd"/>
            <w:r w:rsidRPr="00442910">
              <w:rPr>
                <w:i/>
                <w:iCs/>
                <w:sz w:val="18"/>
                <w:szCs w:val="20"/>
              </w:rPr>
              <w:t xml:space="preserve">) = (2.0, 4.0) </w:t>
            </w:r>
            <w:r w:rsidRPr="00442910">
              <w:rPr>
                <w:i/>
                <w:iCs/>
                <w:sz w:val="18"/>
                <w:szCs w:val="20"/>
                <w:lang w:val="en-GB"/>
              </w:rPr>
              <w:t>λ</w:t>
            </w:r>
          </w:p>
          <w:p w14:paraId="2C776871" w14:textId="77777777" w:rsidR="009C6711" w:rsidRPr="00442910" w:rsidRDefault="009C6711" w:rsidP="00F53275">
            <w:pPr>
              <w:rPr>
                <w:i/>
                <w:iCs/>
                <w:color w:val="00B050"/>
                <w:sz w:val="18"/>
                <w:szCs w:val="20"/>
              </w:rPr>
            </w:pPr>
            <w:r w:rsidRPr="00442910">
              <w:rPr>
                <w:i/>
                <w:iCs/>
                <w:color w:val="00B050"/>
                <w:sz w:val="18"/>
                <w:szCs w:val="20"/>
              </w:rPr>
              <w:t>Companies to explain TXRU weights mapping.</w:t>
            </w:r>
          </w:p>
          <w:p w14:paraId="7BEE77A3" w14:textId="77777777" w:rsidR="009C6711" w:rsidRPr="00442910" w:rsidRDefault="009C6711" w:rsidP="00F53275">
            <w:pPr>
              <w:rPr>
                <w:i/>
                <w:iCs/>
                <w:sz w:val="18"/>
                <w:szCs w:val="20"/>
              </w:rPr>
            </w:pPr>
            <w:r w:rsidRPr="00442910">
              <w:rPr>
                <w:i/>
                <w:iCs/>
                <w:color w:val="00B050"/>
                <w:sz w:val="18"/>
                <w:szCs w:val="20"/>
              </w:rPr>
              <w:t>Companies to explain beam selection</w:t>
            </w:r>
            <w:r w:rsidRPr="00442910">
              <w:rPr>
                <w:i/>
                <w:iCs/>
                <w:sz w:val="18"/>
                <w:szCs w:val="20"/>
              </w:rPr>
              <w:t>.</w:t>
            </w:r>
          </w:p>
          <w:p w14:paraId="06709816" w14:textId="77777777" w:rsidR="009C6711" w:rsidRPr="00442910" w:rsidRDefault="009C6711" w:rsidP="00F53275">
            <w:pPr>
              <w:rPr>
                <w:i/>
                <w:iCs/>
                <w:sz w:val="18"/>
                <w:szCs w:val="20"/>
              </w:rPr>
            </w:pPr>
            <w:r w:rsidRPr="00442910">
              <w:rPr>
                <w:i/>
                <w:iCs/>
                <w:color w:val="00B050"/>
                <w:sz w:val="18"/>
                <w:szCs w:val="20"/>
              </w:rPr>
              <w:t>Companies to explain number of BS beams</w:t>
            </w:r>
          </w:p>
        </w:tc>
      </w:tr>
      <w:tr w:rsidR="009C6711" w:rsidRPr="00442910" w14:paraId="5F45C4D0"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67817B97" w14:textId="77777777" w:rsidR="009C6711" w:rsidRPr="00442910" w:rsidRDefault="009C6711" w:rsidP="00F53275">
            <w:pPr>
              <w:rPr>
                <w:i/>
                <w:iCs/>
                <w:sz w:val="18"/>
                <w:szCs w:val="20"/>
              </w:rPr>
            </w:pPr>
            <w:r w:rsidRPr="00442910">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hideMark/>
          </w:tcPr>
          <w:p w14:paraId="6D6F3B60" w14:textId="77777777" w:rsidR="009C6711" w:rsidRPr="00442910" w:rsidRDefault="009C6711" w:rsidP="00F53275">
            <w:pPr>
              <w:rPr>
                <w:i/>
                <w:iCs/>
                <w:color w:val="00B050"/>
                <w:sz w:val="18"/>
                <w:szCs w:val="20"/>
              </w:rPr>
            </w:pPr>
            <w:r w:rsidRPr="00442910">
              <w:rPr>
                <w:i/>
                <w:iCs/>
                <w:color w:val="00B050"/>
                <w:sz w:val="18"/>
                <w:szCs w:val="20"/>
              </w:rPr>
              <w:t>TR 38.802 Table A.2.1-6, Table A.2.1-7</w:t>
            </w:r>
          </w:p>
        </w:tc>
      </w:tr>
      <w:tr w:rsidR="009C6711" w:rsidRPr="00442910" w14:paraId="04D185F8"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129C51FB" w14:textId="77777777" w:rsidR="009C6711" w:rsidRPr="00442910" w:rsidRDefault="009C6711" w:rsidP="00F53275">
            <w:pPr>
              <w:rPr>
                <w:i/>
                <w:iCs/>
                <w:sz w:val="18"/>
                <w:szCs w:val="20"/>
              </w:rPr>
            </w:pPr>
            <w:r w:rsidRPr="00442910">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hideMark/>
          </w:tcPr>
          <w:p w14:paraId="1201CBAD" w14:textId="77777777" w:rsidR="009C6711" w:rsidRPr="00442910" w:rsidRDefault="009C6711" w:rsidP="00F53275">
            <w:pPr>
              <w:rPr>
                <w:i/>
                <w:iCs/>
                <w:sz w:val="18"/>
                <w:szCs w:val="20"/>
              </w:rPr>
            </w:pPr>
            <w:r w:rsidRPr="00442910">
              <w:rPr>
                <w:i/>
                <w:iCs/>
                <w:sz w:val="18"/>
                <w:szCs w:val="20"/>
              </w:rPr>
              <w:t xml:space="preserve">Number/location of panels: 3 panels (left, right, and back) </w:t>
            </w:r>
          </w:p>
          <w:p w14:paraId="69EF55E1" w14:textId="77777777" w:rsidR="009C6711" w:rsidRPr="00442910" w:rsidRDefault="009C6711" w:rsidP="00F53275">
            <w:pPr>
              <w:rPr>
                <w:i/>
                <w:iCs/>
                <w:sz w:val="18"/>
                <w:szCs w:val="20"/>
              </w:rPr>
            </w:pPr>
            <w:r w:rsidRPr="00442910">
              <w:rPr>
                <w:i/>
                <w:iCs/>
                <w:sz w:val="18"/>
                <w:szCs w:val="20"/>
              </w:rPr>
              <w:t xml:space="preserve">Panel structure: 1x4x2 or (M, N, P) = (1, 4, 2), </w:t>
            </w:r>
            <w:proofErr w:type="spellStart"/>
            <w:r w:rsidRPr="00442910">
              <w:rPr>
                <w:i/>
                <w:iCs/>
                <w:sz w:val="18"/>
                <w:szCs w:val="20"/>
              </w:rPr>
              <w:t>d</w:t>
            </w:r>
            <w:r w:rsidRPr="00442910">
              <w:rPr>
                <w:i/>
                <w:iCs/>
                <w:sz w:val="18"/>
                <w:szCs w:val="20"/>
                <w:vertAlign w:val="subscript"/>
              </w:rPr>
              <w:t>H</w:t>
            </w:r>
            <w:proofErr w:type="spellEnd"/>
            <w:r w:rsidRPr="00442910">
              <w:rPr>
                <w:i/>
                <w:iCs/>
                <w:sz w:val="18"/>
                <w:szCs w:val="20"/>
              </w:rPr>
              <w:t xml:space="preserve"> = 0.5 </w:t>
            </w:r>
            <w:r w:rsidRPr="00442910">
              <w:rPr>
                <w:i/>
                <w:iCs/>
                <w:sz w:val="18"/>
                <w:szCs w:val="20"/>
                <w:lang w:val="en-GB"/>
              </w:rPr>
              <w:t xml:space="preserve">λ </w:t>
            </w:r>
          </w:p>
          <w:p w14:paraId="1DBE951F" w14:textId="77777777" w:rsidR="009C6711" w:rsidRPr="00442910" w:rsidRDefault="009C6711" w:rsidP="00F53275">
            <w:pPr>
              <w:rPr>
                <w:i/>
                <w:iCs/>
                <w:sz w:val="18"/>
                <w:szCs w:val="20"/>
              </w:rPr>
            </w:pPr>
            <w:r w:rsidRPr="00442910">
              <w:rPr>
                <w:i/>
                <w:iCs/>
                <w:sz w:val="18"/>
                <w:szCs w:val="20"/>
              </w:rPr>
              <w:t>Companies to explain TXRU weights mapping.</w:t>
            </w:r>
          </w:p>
          <w:p w14:paraId="336B8DD2" w14:textId="77777777" w:rsidR="009C6711" w:rsidRPr="00442910" w:rsidRDefault="009C6711" w:rsidP="00F53275">
            <w:pPr>
              <w:rPr>
                <w:i/>
                <w:iCs/>
                <w:sz w:val="18"/>
                <w:szCs w:val="20"/>
              </w:rPr>
            </w:pPr>
            <w:r w:rsidRPr="00442910">
              <w:rPr>
                <w:i/>
                <w:iCs/>
                <w:sz w:val="18"/>
                <w:szCs w:val="20"/>
              </w:rPr>
              <w:lastRenderedPageBreak/>
              <w:t>Companies to explain beam and panel selection.</w:t>
            </w:r>
          </w:p>
          <w:p w14:paraId="402C76AC" w14:textId="77777777" w:rsidR="009C6711" w:rsidRPr="00442910" w:rsidRDefault="009C6711" w:rsidP="00F53275">
            <w:pPr>
              <w:rPr>
                <w:i/>
                <w:iCs/>
                <w:sz w:val="18"/>
                <w:szCs w:val="20"/>
              </w:rPr>
            </w:pPr>
            <w:r w:rsidRPr="00442910">
              <w:rPr>
                <w:i/>
                <w:iCs/>
                <w:color w:val="00B050"/>
                <w:sz w:val="18"/>
                <w:szCs w:val="20"/>
              </w:rPr>
              <w:t>Companies to explain number of UE beams</w:t>
            </w:r>
          </w:p>
        </w:tc>
      </w:tr>
      <w:tr w:rsidR="009C6711" w:rsidRPr="00442910" w14:paraId="6BC67FFA"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750D3AA1" w14:textId="77777777" w:rsidR="009C6711" w:rsidRPr="00442910" w:rsidRDefault="009C6711" w:rsidP="00F53275">
            <w:pPr>
              <w:rPr>
                <w:i/>
                <w:iCs/>
                <w:sz w:val="18"/>
                <w:szCs w:val="20"/>
              </w:rPr>
            </w:pPr>
            <w:r w:rsidRPr="00442910">
              <w:rPr>
                <w:i/>
                <w:iCs/>
                <w:sz w:val="18"/>
                <w:szCs w:val="20"/>
              </w:rPr>
              <w:lastRenderedPageBreak/>
              <w:t>UE Antenna radiation pattern</w:t>
            </w:r>
          </w:p>
        </w:tc>
        <w:tc>
          <w:tcPr>
            <w:tcW w:w="6570" w:type="dxa"/>
            <w:tcBorders>
              <w:top w:val="single" w:sz="4" w:space="0" w:color="auto"/>
              <w:left w:val="single" w:sz="4" w:space="0" w:color="auto"/>
              <w:bottom w:val="single" w:sz="4" w:space="0" w:color="auto"/>
              <w:right w:val="single" w:sz="4" w:space="0" w:color="auto"/>
            </w:tcBorders>
            <w:hideMark/>
          </w:tcPr>
          <w:p w14:paraId="178F33E4" w14:textId="77777777" w:rsidR="009C6711" w:rsidRPr="00442910" w:rsidRDefault="009C6711" w:rsidP="00F53275">
            <w:pPr>
              <w:rPr>
                <w:i/>
                <w:iCs/>
                <w:sz w:val="18"/>
                <w:szCs w:val="20"/>
              </w:rPr>
            </w:pPr>
            <w:r w:rsidRPr="00442910">
              <w:rPr>
                <w:i/>
                <w:iCs/>
                <w:color w:val="00B050"/>
                <w:sz w:val="18"/>
                <w:szCs w:val="20"/>
              </w:rPr>
              <w:t>TR 38.802 Table A.2.1-8</w:t>
            </w:r>
            <w:r w:rsidRPr="00442910">
              <w:rPr>
                <w:i/>
                <w:iCs/>
                <w:sz w:val="18"/>
                <w:szCs w:val="20"/>
              </w:rPr>
              <w:t>, Table A.2.1-10</w:t>
            </w:r>
          </w:p>
        </w:tc>
      </w:tr>
      <w:tr w:rsidR="009C6711" w:rsidRPr="00442910" w14:paraId="2DA16E0D"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392884F8" w14:textId="77777777" w:rsidR="009C6711" w:rsidRPr="00442910" w:rsidRDefault="009C6711" w:rsidP="00F53275">
            <w:pPr>
              <w:rPr>
                <w:i/>
                <w:iCs/>
                <w:sz w:val="18"/>
                <w:szCs w:val="20"/>
              </w:rPr>
            </w:pPr>
            <w:r w:rsidRPr="00442910">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hideMark/>
          </w:tcPr>
          <w:p w14:paraId="6281EE57" w14:textId="77777777" w:rsidR="009C6711" w:rsidRPr="00442910" w:rsidRDefault="009C6711" w:rsidP="00F53275">
            <w:pPr>
              <w:rPr>
                <w:i/>
                <w:iCs/>
                <w:sz w:val="18"/>
                <w:szCs w:val="20"/>
              </w:rPr>
            </w:pPr>
            <w:r w:rsidRPr="00442910">
              <w:rPr>
                <w:i/>
                <w:iCs/>
                <w:color w:val="00B050"/>
                <w:sz w:val="18"/>
                <w:szCs w:val="20"/>
              </w:rPr>
              <w:t xml:space="preserve">Companies to explain beam correspondence assumptions (in accordance </w:t>
            </w:r>
            <w:proofErr w:type="gramStart"/>
            <w:r w:rsidRPr="00442910">
              <w:rPr>
                <w:i/>
                <w:iCs/>
                <w:color w:val="00B050"/>
                <w:sz w:val="18"/>
                <w:szCs w:val="20"/>
              </w:rPr>
              <w:t>to</w:t>
            </w:r>
            <w:proofErr w:type="gramEnd"/>
            <w:r w:rsidRPr="00442910">
              <w:rPr>
                <w:i/>
                <w:iCs/>
                <w:color w:val="00B050"/>
                <w:sz w:val="18"/>
                <w:szCs w:val="20"/>
              </w:rPr>
              <w:t xml:space="preserve"> the two types agreed in RAN4)</w:t>
            </w:r>
          </w:p>
        </w:tc>
      </w:tr>
    </w:tbl>
    <w:p w14:paraId="2507B886" w14:textId="77777777" w:rsidR="009C6711" w:rsidRDefault="009C6711" w:rsidP="009C6711">
      <w:pPr>
        <w:rPr>
          <w:lang w:eastAsia="zh-CN"/>
        </w:rPr>
      </w:pPr>
    </w:p>
    <w:p w14:paraId="343EB151" w14:textId="77777777" w:rsidR="009C6711" w:rsidRPr="005052AC" w:rsidRDefault="009C6711" w:rsidP="009C6711">
      <w:pPr>
        <w:pStyle w:val="References"/>
        <w:numPr>
          <w:ilvl w:val="0"/>
          <w:numId w:val="0"/>
        </w:numPr>
        <w:ind w:left="360" w:hanging="360"/>
        <w:rPr>
          <w:color w:val="000000" w:themeColor="text1"/>
          <w:sz w:val="22"/>
          <w:szCs w:val="22"/>
        </w:rPr>
      </w:pPr>
    </w:p>
    <w:p w14:paraId="64253296" w14:textId="77777777" w:rsidR="009C6711" w:rsidRPr="005052AC" w:rsidRDefault="009C6711" w:rsidP="009C6711">
      <w:pPr>
        <w:pStyle w:val="References"/>
        <w:numPr>
          <w:ilvl w:val="0"/>
          <w:numId w:val="0"/>
        </w:numPr>
        <w:ind w:left="360" w:hanging="360"/>
        <w:rPr>
          <w:color w:val="000000" w:themeColor="text1"/>
          <w:sz w:val="22"/>
          <w:szCs w:val="22"/>
        </w:rPr>
      </w:pPr>
    </w:p>
    <w:p w14:paraId="02128D3F" w14:textId="77777777" w:rsidR="009C6711" w:rsidRDefault="009C6711" w:rsidP="009C6711">
      <w:pPr>
        <w:pStyle w:val="References"/>
        <w:numPr>
          <w:ilvl w:val="0"/>
          <w:numId w:val="0"/>
        </w:numPr>
        <w:ind w:left="360" w:hanging="360"/>
        <w:rPr>
          <w:color w:val="000000" w:themeColor="text1"/>
          <w:sz w:val="22"/>
          <w:szCs w:val="22"/>
        </w:rPr>
      </w:pPr>
    </w:p>
    <w:p w14:paraId="6504AF93" w14:textId="77777777" w:rsidR="009C6711" w:rsidRDefault="009C6711" w:rsidP="009C6711">
      <w:pPr>
        <w:pStyle w:val="References"/>
        <w:numPr>
          <w:ilvl w:val="0"/>
          <w:numId w:val="0"/>
        </w:numPr>
        <w:ind w:left="360" w:hanging="360"/>
        <w:rPr>
          <w:color w:val="000000" w:themeColor="text1"/>
          <w:sz w:val="22"/>
          <w:szCs w:val="22"/>
        </w:rPr>
      </w:pPr>
    </w:p>
    <w:sectPr w:rsidR="009C671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5DF9" w14:textId="77777777" w:rsidR="00FD2205" w:rsidRDefault="00FD2205" w:rsidP="002F49BB">
      <w:pPr>
        <w:spacing w:after="0"/>
      </w:pPr>
      <w:r>
        <w:separator/>
      </w:r>
    </w:p>
  </w:endnote>
  <w:endnote w:type="continuationSeparator" w:id="0">
    <w:p w14:paraId="09C5CC02" w14:textId="77777777" w:rsidR="00FD2205" w:rsidRDefault="00FD2205" w:rsidP="002F4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E138" w14:textId="77777777" w:rsidR="00FD2205" w:rsidRDefault="00FD2205" w:rsidP="002F49BB">
      <w:pPr>
        <w:spacing w:after="0"/>
      </w:pPr>
      <w:r>
        <w:separator/>
      </w:r>
    </w:p>
  </w:footnote>
  <w:footnote w:type="continuationSeparator" w:id="0">
    <w:p w14:paraId="52459FFA" w14:textId="77777777" w:rsidR="00FD2205" w:rsidRDefault="00FD2205" w:rsidP="002F49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16"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8846091">
    <w:abstractNumId w:val="6"/>
  </w:num>
  <w:num w:numId="2" w16cid:durableId="1924216319">
    <w:abstractNumId w:val="10"/>
  </w:num>
  <w:num w:numId="3" w16cid:durableId="257645061">
    <w:abstractNumId w:val="17"/>
  </w:num>
  <w:num w:numId="4" w16cid:durableId="2055109655">
    <w:abstractNumId w:val="16"/>
  </w:num>
  <w:num w:numId="5" w16cid:durableId="1921282668">
    <w:abstractNumId w:val="13"/>
  </w:num>
  <w:num w:numId="6" w16cid:durableId="1655329393">
    <w:abstractNumId w:val="20"/>
  </w:num>
  <w:num w:numId="7" w16cid:durableId="1925452811">
    <w:abstractNumId w:val="0"/>
  </w:num>
  <w:num w:numId="8" w16cid:durableId="1324241670">
    <w:abstractNumId w:val="1"/>
  </w:num>
  <w:num w:numId="9" w16cid:durableId="933174701">
    <w:abstractNumId w:val="5"/>
  </w:num>
  <w:num w:numId="10" w16cid:durableId="188884754">
    <w:abstractNumId w:val="2"/>
  </w:num>
  <w:num w:numId="11" w16cid:durableId="1117916125">
    <w:abstractNumId w:val="14"/>
  </w:num>
  <w:num w:numId="12" w16cid:durableId="1131440821">
    <w:abstractNumId w:val="12"/>
  </w:num>
  <w:num w:numId="13" w16cid:durableId="1800759351">
    <w:abstractNumId w:val="4"/>
  </w:num>
  <w:num w:numId="14" w16cid:durableId="1358196351">
    <w:abstractNumId w:val="7"/>
  </w:num>
  <w:num w:numId="15" w16cid:durableId="1109541449">
    <w:abstractNumId w:val="8"/>
  </w:num>
  <w:num w:numId="16" w16cid:durableId="732388848">
    <w:abstractNumId w:val="19"/>
  </w:num>
  <w:num w:numId="17" w16cid:durableId="1837184451">
    <w:abstractNumId w:val="11"/>
  </w:num>
  <w:num w:numId="18" w16cid:durableId="1716002520">
    <w:abstractNumId w:val="13"/>
  </w:num>
  <w:num w:numId="19" w16cid:durableId="1375692433">
    <w:abstractNumId w:val="15"/>
  </w:num>
  <w:num w:numId="20" w16cid:durableId="1972830987">
    <w:abstractNumId w:val="3"/>
  </w:num>
  <w:num w:numId="21" w16cid:durableId="676035981">
    <w:abstractNumId w:val="9"/>
  </w:num>
  <w:num w:numId="22" w16cid:durableId="1077941114">
    <w:abstractNumId w:val="18"/>
  </w:num>
  <w:num w:numId="23" w16cid:durableId="11103971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87C"/>
    <w:rsid w:val="00893F8B"/>
    <w:rsid w:val="0089444E"/>
    <w:rsid w:val="00894862"/>
    <w:rsid w:val="008949DF"/>
    <w:rsid w:val="008951BF"/>
    <w:rsid w:val="008951DB"/>
    <w:rsid w:val="008951F3"/>
    <w:rsid w:val="00895E47"/>
    <w:rsid w:val="0089691B"/>
    <w:rsid w:val="00896C81"/>
    <w:rsid w:val="00896D83"/>
    <w:rsid w:val="00897096"/>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AEEFDD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EF2"/>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P"/>
    <w:basedOn w:val="Normal"/>
    <w:link w:val="ListParagraphChar"/>
    <w:uiPriority w:val="34"/>
    <w:qFormat/>
    <w:pPr>
      <w:autoSpaceDE/>
      <w:autoSpaceDN/>
      <w:adjustRightInd/>
      <w:snapToGrid/>
      <w:spacing w:after="160" w:line="259" w:lineRule="auto"/>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styleId="Revision">
    <w:name w:val="Revision"/>
    <w:hidden/>
    <w:uiPriority w:val="99"/>
    <w:semiHidden/>
    <w:rsid w:val="009B08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325">
      <w:bodyDiv w:val="1"/>
      <w:marLeft w:val="0"/>
      <w:marRight w:val="0"/>
      <w:marTop w:val="0"/>
      <w:marBottom w:val="0"/>
      <w:divBdr>
        <w:top w:val="none" w:sz="0" w:space="0" w:color="auto"/>
        <w:left w:val="none" w:sz="0" w:space="0" w:color="auto"/>
        <w:bottom w:val="none" w:sz="0" w:space="0" w:color="auto"/>
        <w:right w:val="none" w:sz="0" w:space="0" w:color="auto"/>
      </w:divBdr>
    </w:div>
    <w:div w:id="176695117">
      <w:bodyDiv w:val="1"/>
      <w:marLeft w:val="0"/>
      <w:marRight w:val="0"/>
      <w:marTop w:val="0"/>
      <w:marBottom w:val="0"/>
      <w:divBdr>
        <w:top w:val="none" w:sz="0" w:space="0" w:color="auto"/>
        <w:left w:val="none" w:sz="0" w:space="0" w:color="auto"/>
        <w:bottom w:val="none" w:sz="0" w:space="0" w:color="auto"/>
        <w:right w:val="none" w:sz="0" w:space="0" w:color="auto"/>
      </w:divBdr>
    </w:div>
    <w:div w:id="246766578">
      <w:bodyDiv w:val="1"/>
      <w:marLeft w:val="0"/>
      <w:marRight w:val="0"/>
      <w:marTop w:val="0"/>
      <w:marBottom w:val="0"/>
      <w:divBdr>
        <w:top w:val="none" w:sz="0" w:space="0" w:color="auto"/>
        <w:left w:val="none" w:sz="0" w:space="0" w:color="auto"/>
        <w:bottom w:val="none" w:sz="0" w:space="0" w:color="auto"/>
        <w:right w:val="none" w:sz="0" w:space="0" w:color="auto"/>
      </w:divBdr>
    </w:div>
    <w:div w:id="290863875">
      <w:bodyDiv w:val="1"/>
      <w:marLeft w:val="0"/>
      <w:marRight w:val="0"/>
      <w:marTop w:val="0"/>
      <w:marBottom w:val="0"/>
      <w:divBdr>
        <w:top w:val="none" w:sz="0" w:space="0" w:color="auto"/>
        <w:left w:val="none" w:sz="0" w:space="0" w:color="auto"/>
        <w:bottom w:val="none" w:sz="0" w:space="0" w:color="auto"/>
        <w:right w:val="none" w:sz="0" w:space="0" w:color="auto"/>
      </w:divBdr>
    </w:div>
    <w:div w:id="422529580">
      <w:bodyDiv w:val="1"/>
      <w:marLeft w:val="0"/>
      <w:marRight w:val="0"/>
      <w:marTop w:val="0"/>
      <w:marBottom w:val="0"/>
      <w:divBdr>
        <w:top w:val="none" w:sz="0" w:space="0" w:color="auto"/>
        <w:left w:val="none" w:sz="0" w:space="0" w:color="auto"/>
        <w:bottom w:val="none" w:sz="0" w:space="0" w:color="auto"/>
        <w:right w:val="none" w:sz="0" w:space="0" w:color="auto"/>
      </w:divBdr>
    </w:div>
    <w:div w:id="625626160">
      <w:bodyDiv w:val="1"/>
      <w:marLeft w:val="0"/>
      <w:marRight w:val="0"/>
      <w:marTop w:val="0"/>
      <w:marBottom w:val="0"/>
      <w:divBdr>
        <w:top w:val="none" w:sz="0" w:space="0" w:color="auto"/>
        <w:left w:val="none" w:sz="0" w:space="0" w:color="auto"/>
        <w:bottom w:val="none" w:sz="0" w:space="0" w:color="auto"/>
        <w:right w:val="none" w:sz="0" w:space="0" w:color="auto"/>
      </w:divBdr>
    </w:div>
    <w:div w:id="749544743">
      <w:bodyDiv w:val="1"/>
      <w:marLeft w:val="0"/>
      <w:marRight w:val="0"/>
      <w:marTop w:val="0"/>
      <w:marBottom w:val="0"/>
      <w:divBdr>
        <w:top w:val="none" w:sz="0" w:space="0" w:color="auto"/>
        <w:left w:val="none" w:sz="0" w:space="0" w:color="auto"/>
        <w:bottom w:val="none" w:sz="0" w:space="0" w:color="auto"/>
        <w:right w:val="none" w:sz="0" w:space="0" w:color="auto"/>
      </w:divBdr>
    </w:div>
    <w:div w:id="1170561745">
      <w:bodyDiv w:val="1"/>
      <w:marLeft w:val="0"/>
      <w:marRight w:val="0"/>
      <w:marTop w:val="0"/>
      <w:marBottom w:val="0"/>
      <w:divBdr>
        <w:top w:val="none" w:sz="0" w:space="0" w:color="auto"/>
        <w:left w:val="none" w:sz="0" w:space="0" w:color="auto"/>
        <w:bottom w:val="none" w:sz="0" w:space="0" w:color="auto"/>
        <w:right w:val="none" w:sz="0" w:space="0" w:color="auto"/>
      </w:divBdr>
    </w:div>
    <w:div w:id="1504585298">
      <w:bodyDiv w:val="1"/>
      <w:marLeft w:val="0"/>
      <w:marRight w:val="0"/>
      <w:marTop w:val="0"/>
      <w:marBottom w:val="0"/>
      <w:divBdr>
        <w:top w:val="none" w:sz="0" w:space="0" w:color="auto"/>
        <w:left w:val="none" w:sz="0" w:space="0" w:color="auto"/>
        <w:bottom w:val="none" w:sz="0" w:space="0" w:color="auto"/>
        <w:right w:val="none" w:sz="0" w:space="0" w:color="auto"/>
      </w:divBdr>
    </w:div>
    <w:div w:id="1719476736">
      <w:bodyDiv w:val="1"/>
      <w:marLeft w:val="0"/>
      <w:marRight w:val="0"/>
      <w:marTop w:val="0"/>
      <w:marBottom w:val="0"/>
      <w:divBdr>
        <w:top w:val="none" w:sz="0" w:space="0" w:color="auto"/>
        <w:left w:val="none" w:sz="0" w:space="0" w:color="auto"/>
        <w:bottom w:val="none" w:sz="0" w:space="0" w:color="auto"/>
        <w:right w:val="none" w:sz="0" w:space="0" w:color="auto"/>
      </w:divBdr>
    </w:div>
    <w:div w:id="194769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2.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DBF235C4-B90A-4EB7-A316-94AFB952DFE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12186</Words>
  <Characters>69463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81487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Yushu Zhang</cp:lastModifiedBy>
  <cp:revision>2</cp:revision>
  <cp:lastPrinted>2007-06-18T22:08:00Z</cp:lastPrinted>
  <dcterms:created xsi:type="dcterms:W3CDTF">2022-05-13T11:42:00Z</dcterms:created>
  <dcterms:modified xsi:type="dcterms:W3CDTF">2022-05-13T11:42:00Z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