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Heading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Heading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51F624DE" w14:textId="77777777">
        <w:trPr>
          <w:trHeight w:val="273"/>
        </w:trPr>
        <w:tc>
          <w:tcPr>
            <w:tcW w:w="2830" w:type="dxa"/>
            <w:shd w:val="clear" w:color="auto" w:fill="00B0F0"/>
          </w:tcPr>
          <w:p w14:paraId="4A66DB0A"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6EDF5A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134BD96E" w14:textId="77777777">
        <w:tc>
          <w:tcPr>
            <w:tcW w:w="2830" w:type="dxa"/>
          </w:tcPr>
          <w:p w14:paraId="6AF135A2"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42A371A7" w14:textId="77777777" w:rsidR="00667EBA" w:rsidRDefault="0079723A">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667EBA" w14:paraId="6E7878CC" w14:textId="77777777">
        <w:tc>
          <w:tcPr>
            <w:tcW w:w="2830" w:type="dxa"/>
          </w:tcPr>
          <w:p w14:paraId="5FE1088E" w14:textId="77777777" w:rsidR="00667EBA" w:rsidRDefault="0079723A">
            <w:pPr>
              <w:spacing w:before="120" w:afterLines="50"/>
              <w:rPr>
                <w:rFonts w:eastAsia="微软雅黑"/>
                <w:sz w:val="20"/>
                <w:szCs w:val="20"/>
              </w:rPr>
            </w:pPr>
            <w:r>
              <w:rPr>
                <w:rFonts w:eastAsia="微软雅黑"/>
                <w:sz w:val="20"/>
                <w:szCs w:val="20"/>
              </w:rPr>
              <w:t>QC</w:t>
            </w:r>
          </w:p>
        </w:tc>
        <w:tc>
          <w:tcPr>
            <w:tcW w:w="6520" w:type="dxa"/>
          </w:tcPr>
          <w:p w14:paraId="5712273F" w14:textId="77777777" w:rsidR="00667EBA" w:rsidRDefault="0079723A">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tc>
          <w:tcPr>
            <w:tcW w:w="2830" w:type="dxa"/>
          </w:tcPr>
          <w:p w14:paraId="1EBF0CF1" w14:textId="77777777" w:rsidR="00667EBA" w:rsidRDefault="0079723A">
            <w:pPr>
              <w:spacing w:before="120" w:afterLines="50"/>
              <w:rPr>
                <w:rFonts w:eastAsia="微软雅黑"/>
                <w:sz w:val="20"/>
                <w:szCs w:val="20"/>
              </w:rPr>
            </w:pPr>
            <w:r>
              <w:rPr>
                <w:rFonts w:eastAsia="微软雅黑"/>
                <w:sz w:val="20"/>
                <w:szCs w:val="20"/>
              </w:rPr>
              <w:t>Intel</w:t>
            </w:r>
          </w:p>
        </w:tc>
        <w:tc>
          <w:tcPr>
            <w:tcW w:w="6520" w:type="dxa"/>
          </w:tcPr>
          <w:p w14:paraId="22604382" w14:textId="77777777" w:rsidR="00667EBA" w:rsidRDefault="0079723A">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667EBA" w14:paraId="73D3451C" w14:textId="77777777">
        <w:tc>
          <w:tcPr>
            <w:tcW w:w="2830" w:type="dxa"/>
          </w:tcPr>
          <w:p w14:paraId="4A532992" w14:textId="77777777" w:rsidR="00667EBA" w:rsidRDefault="0079723A">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667EBA" w14:paraId="31640345" w14:textId="77777777">
        <w:tc>
          <w:tcPr>
            <w:tcW w:w="2830" w:type="dxa"/>
          </w:tcPr>
          <w:p w14:paraId="0B0F307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60C42C36"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60E0F6AC"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67EBA" w14:paraId="47E7B89B" w14:textId="77777777">
        <w:tc>
          <w:tcPr>
            <w:tcW w:w="2830" w:type="dxa"/>
          </w:tcPr>
          <w:p w14:paraId="64DE3F49"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3D2ECFD3"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667EBA" w14:paraId="3DB2D88C" w14:textId="77777777">
        <w:tc>
          <w:tcPr>
            <w:tcW w:w="2830" w:type="dxa"/>
          </w:tcPr>
          <w:p w14:paraId="1FA1DBD1"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1F7A9BAC" w14:textId="77777777" w:rsidR="00667EBA" w:rsidRDefault="0079723A">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667EBA" w14:paraId="7360D354" w14:textId="77777777">
        <w:tc>
          <w:tcPr>
            <w:tcW w:w="2830" w:type="dxa"/>
          </w:tcPr>
          <w:p w14:paraId="112A3C24"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C51FD48" w14:textId="77777777" w:rsidR="00667EBA" w:rsidRDefault="0079723A">
            <w:pPr>
              <w:spacing w:before="120" w:afterLines="50"/>
              <w:rPr>
                <w:rFonts w:eastAsia="微软雅黑"/>
                <w:sz w:val="20"/>
                <w:szCs w:val="20"/>
              </w:rPr>
            </w:pPr>
            <w:r>
              <w:rPr>
                <w:rFonts w:eastAsia="微软雅黑"/>
                <w:sz w:val="20"/>
                <w:szCs w:val="20"/>
              </w:rPr>
              <w:t>Q1: Yes.</w:t>
            </w:r>
          </w:p>
          <w:p w14:paraId="106E8295" w14:textId="77777777" w:rsidR="00667EBA" w:rsidRDefault="0079723A">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7A94564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667EBA" w14:paraId="72C6199E" w14:textId="77777777">
        <w:tc>
          <w:tcPr>
            <w:tcW w:w="2830" w:type="dxa"/>
          </w:tcPr>
          <w:p w14:paraId="649840DD"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FFD482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bl>
    <w:p w14:paraId="34D1C29A" w14:textId="77777777" w:rsidR="00667EBA" w:rsidRDefault="00667EBA">
      <w:pPr>
        <w:snapToGrid/>
        <w:spacing w:after="0" w:line="276" w:lineRule="auto"/>
        <w:rPr>
          <w:iCs/>
          <w:szCs w:val="20"/>
        </w:rPr>
      </w:pPr>
    </w:p>
    <w:p w14:paraId="6E235FB1" w14:textId="77777777" w:rsidR="00667EBA" w:rsidRDefault="00667EBA">
      <w:pPr>
        <w:rPr>
          <w:lang w:eastAsia="zh-CN"/>
        </w:rPr>
      </w:pPr>
    </w:p>
    <w:p w14:paraId="5E1AE9A8" w14:textId="77777777" w:rsidR="00667EBA" w:rsidRDefault="00667EBA">
      <w:pPr>
        <w:rPr>
          <w:lang w:eastAsia="zh-CN"/>
        </w:rPr>
      </w:pPr>
    </w:p>
    <w:p w14:paraId="4982C2A6" w14:textId="77777777" w:rsidR="00667EBA" w:rsidRDefault="0079723A">
      <w:pPr>
        <w:pStyle w:val="Heading1"/>
        <w:tabs>
          <w:tab w:val="clear" w:pos="432"/>
        </w:tabs>
        <w:rPr>
          <w:rFonts w:cs="Arial"/>
        </w:rPr>
      </w:pPr>
      <w:r>
        <w:rPr>
          <w:rFonts w:cs="Arial"/>
        </w:rPr>
        <w:lastRenderedPageBreak/>
        <w:t>SRS enhancements to manage inter-TRP cross-SRS interference targeting TDD CJT</w:t>
      </w:r>
    </w:p>
    <w:p w14:paraId="3872345F" w14:textId="77777777" w:rsidR="00667EBA" w:rsidRDefault="0079723A">
      <w:pPr>
        <w:pStyle w:val="Heading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Heading3"/>
      </w:pPr>
      <w:r>
        <w:t>Inter-TRP cross-SRS interference issues at a “non-targeted TRP”</w:t>
      </w:r>
    </w:p>
    <w:p w14:paraId="698918EE" w14:textId="77777777" w:rsidR="00667EBA" w:rsidRDefault="0079723A">
      <w:r>
        <w:t xml:space="preserve">Several companies (Futurewei, Huawei, HiSilicon, Ericsson, ZTE, InterDigital, Samsung, Qualcomm) mentioned an issue of </w:t>
      </w:r>
      <w:bookmarkStart w:id="3" w:name="_Hlk102651573"/>
      <w:r>
        <w:t xml:space="preserve">severe cross-SRS interference </w:t>
      </w:r>
      <w:bookmarkEnd w:id="3"/>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37CFD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6B87DB3" w14:textId="77777777" w:rsidR="00667EBA" w:rsidRDefault="0079723A">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微软雅黑"/>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2CBC627B" w14:textId="77777777" w:rsidR="00667EBA" w:rsidRDefault="0079723A">
            <w:pPr>
              <w:pStyle w:val="CommentText"/>
              <w:jc w:val="left"/>
              <w:rPr>
                <w:color w:val="000000" w:themeColor="text1"/>
              </w:rPr>
            </w:pPr>
            <w:r>
              <w:rPr>
                <w:color w:val="000000" w:themeColor="text1"/>
              </w:rPr>
              <w:t>Q1: Yes.</w:t>
            </w:r>
          </w:p>
          <w:p w14:paraId="521AD988" w14:textId="77777777" w:rsidR="00667EBA" w:rsidRDefault="0079723A">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CommentText"/>
              <w:jc w:val="left"/>
              <w:rPr>
                <w:color w:val="000000" w:themeColor="text1"/>
              </w:rPr>
            </w:pPr>
            <w:r>
              <w:rPr>
                <w:rFonts w:eastAsia="微软雅黑"/>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CommentText"/>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16E42DA6" w14:textId="77777777" w:rsidR="00667EBA" w:rsidRDefault="0079723A">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181B3F6"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CommentText"/>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16D4099B" w14:textId="77777777" w:rsidR="00667EBA" w:rsidRDefault="0079723A">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56239E72" w14:textId="77777777" w:rsidR="00667EBA" w:rsidRDefault="0079723A">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28B1B943" w14:textId="77777777" w:rsidR="00667EBA" w:rsidRDefault="0079723A">
            <w:pPr>
              <w:spacing w:before="120" w:afterLines="50"/>
              <w:rPr>
                <w:rFonts w:eastAsia="微软雅黑"/>
                <w:sz w:val="20"/>
                <w:szCs w:val="20"/>
              </w:rPr>
            </w:pPr>
            <w:r>
              <w:rPr>
                <w:rFonts w:eastAsia="微软雅黑"/>
                <w:sz w:val="20"/>
                <w:szCs w:val="20"/>
              </w:rPr>
              <w:t>Q1: Yes, we are open to discuss this issue. However, Sec 3.2 should be prioritized.</w:t>
            </w:r>
          </w:p>
          <w:p w14:paraId="451D18E1" w14:textId="77777777" w:rsidR="00667EBA" w:rsidRDefault="0079723A">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w:t>
            </w:r>
            <w:r>
              <w:rPr>
                <w:rFonts w:eastAsia="微软雅黑"/>
                <w:sz w:val="20"/>
                <w:szCs w:val="20"/>
              </w:rPr>
              <w:lastRenderedPageBreak/>
              <w:t xml:space="preserve">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lastRenderedPageBreak/>
              <w:t>X</w:t>
            </w:r>
            <w:r>
              <w:rPr>
                <w:rFonts w:eastAsia="微软雅黑"/>
                <w:sz w:val="20"/>
                <w:szCs w:val="20"/>
                <w:lang w:eastAsia="zh-CN"/>
              </w:rPr>
              <w:t>iaomi</w:t>
            </w:r>
          </w:p>
        </w:tc>
        <w:tc>
          <w:tcPr>
            <w:tcW w:w="6520" w:type="dxa"/>
          </w:tcPr>
          <w:p w14:paraId="472368B0"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347401C7" w14:textId="77777777" w:rsidR="00667EBA" w:rsidRDefault="0079723A">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8D9BC7D" w14:textId="77777777" w:rsidR="00667EBA" w:rsidRDefault="0079723A">
            <w:pPr>
              <w:spacing w:before="120" w:afterLines="50"/>
              <w:rPr>
                <w:rFonts w:eastAsia="微软雅黑"/>
                <w:sz w:val="20"/>
                <w:szCs w:val="20"/>
                <w:lang w:eastAsia="zh-CN"/>
              </w:rPr>
            </w:pPr>
            <w:r>
              <w:rPr>
                <w:rFonts w:eastAsia="微软雅黑"/>
                <w:sz w:val="20"/>
                <w:szCs w:val="20"/>
                <w:lang w:eastAsia="zh-CN"/>
              </w:rPr>
              <w:t>Q1: Yes.</w:t>
            </w:r>
          </w:p>
          <w:p w14:paraId="6420D32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微软雅黑"/>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4941EA79" w14:textId="77777777" w:rsidR="00667EBA" w:rsidRDefault="00667EBA"/>
    <w:p w14:paraId="00CCF81B" w14:textId="77777777" w:rsidR="00667EBA" w:rsidRDefault="00667EBA"/>
    <w:p w14:paraId="5256D69C" w14:textId="77777777" w:rsidR="00667EBA" w:rsidRDefault="0079723A">
      <w:pPr>
        <w:pStyle w:val="Heading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B44726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微软雅黑"/>
                <w:sz w:val="20"/>
                <w:szCs w:val="20"/>
              </w:rPr>
            </w:pPr>
          </w:p>
        </w:tc>
        <w:tc>
          <w:tcPr>
            <w:tcW w:w="6520" w:type="dxa"/>
          </w:tcPr>
          <w:p w14:paraId="6C8C5470" w14:textId="77777777" w:rsidR="00667EBA" w:rsidRDefault="00667EBA">
            <w:pPr>
              <w:spacing w:before="120" w:afterLines="50"/>
              <w:rPr>
                <w:rFonts w:eastAsia="微软雅黑"/>
                <w:sz w:val="20"/>
                <w:szCs w:val="20"/>
              </w:rPr>
            </w:pPr>
          </w:p>
        </w:tc>
      </w:tr>
      <w:tr w:rsidR="00667EBA" w14:paraId="41AB18CA" w14:textId="77777777">
        <w:tc>
          <w:tcPr>
            <w:tcW w:w="2830" w:type="dxa"/>
          </w:tcPr>
          <w:p w14:paraId="5FD184C9" w14:textId="77777777" w:rsidR="00667EBA" w:rsidRDefault="00667EBA">
            <w:pPr>
              <w:spacing w:before="120" w:afterLines="50"/>
              <w:rPr>
                <w:rFonts w:eastAsia="微软雅黑"/>
                <w:sz w:val="20"/>
                <w:szCs w:val="20"/>
              </w:rPr>
            </w:pPr>
          </w:p>
        </w:tc>
        <w:tc>
          <w:tcPr>
            <w:tcW w:w="6520" w:type="dxa"/>
          </w:tcPr>
          <w:p w14:paraId="03DFF448" w14:textId="77777777" w:rsidR="00667EBA" w:rsidRDefault="00667EBA">
            <w:pPr>
              <w:spacing w:before="120" w:afterLines="50"/>
              <w:rPr>
                <w:rFonts w:eastAsia="微软雅黑"/>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Heading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Heading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ins w:id="7" w:author="Loic Canonne-Velasquez" w:date="2022-05-10T13:14:00Z">
        <w:r>
          <w:t xml:space="preserve">InterDigital,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Futurewei, Huawei, HiSilicon, Ericsson, Spreadtrum,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Sequence (7): Futurewei, ZTE, CMCC, Qualcomm, Spreadtrum (per TRP hopping), NTT DOCOMO, InterDigital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ListParagraph"/>
        <w:numPr>
          <w:ilvl w:val="0"/>
          <w:numId w:val="9"/>
        </w:numPr>
        <w:rPr>
          <w:rFonts w:ascii="Times New Roman" w:hAnsi="Times New Roman"/>
          <w:b/>
          <w:bCs/>
        </w:rPr>
      </w:pPr>
      <w:r>
        <w:rPr>
          <w:rFonts w:ascii="Times New Roman" w:hAnsi="Times New Roman"/>
          <w:b/>
          <w:bCs/>
        </w:rPr>
        <w:t>Enhanced signaling for flexible SRS transmission.</w:t>
      </w:r>
    </w:p>
    <w:p w14:paraId="54D99510"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A6E3E9"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7EE35456" w14:textId="77777777" w:rsidR="00667EBA" w:rsidRDefault="0079723A">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xml:space="preserve">: Study at least the following for SRS enhancement to manage inter-TRP cross-SRS interference targeting TDD CJT via SRS interference </w:t>
            </w:r>
            <w:r>
              <w:rPr>
                <w:b/>
                <w:bCs/>
              </w:rPr>
              <w:lastRenderedPageBreak/>
              <w:t>randomization</w:t>
            </w:r>
          </w:p>
          <w:p w14:paraId="78672B2B" w14:textId="77777777" w:rsidR="00667EBA" w:rsidRDefault="0079723A">
            <w:pPr>
              <w:pStyle w:val="ListParagraph"/>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ListParagraph"/>
              <w:numPr>
                <w:ilvl w:val="1"/>
                <w:numId w:val="9"/>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19D6E207" w14:textId="77777777" w:rsidR="00667EBA" w:rsidRDefault="0079723A">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ListParagraph"/>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06B05CE5" w14:textId="77777777" w:rsidR="00667EBA" w:rsidRDefault="0079723A">
            <w:pPr>
              <w:pStyle w:val="ListParagraph"/>
              <w:numPr>
                <w:ilvl w:val="0"/>
                <w:numId w:val="9"/>
              </w:numPr>
              <w:rPr>
                <w:ins w:id="16" w:author="Naoya Shibaike" w:date="2022-05-10T14:58:00Z"/>
                <w:rFonts w:ascii="Times New Roman" w:hAnsi="Times New Roman"/>
                <w:b/>
                <w:bCs/>
              </w:rPr>
            </w:pPr>
            <w:r>
              <w:rPr>
                <w:rFonts w:ascii="Times New Roman" w:hAnsi="Times New Roman"/>
                <w:b/>
                <w:bCs/>
              </w:rPr>
              <w:t>Enhanced signaling for flexible SRS transmission.</w:t>
            </w:r>
          </w:p>
          <w:p w14:paraId="36E88439" w14:textId="77777777" w:rsidR="00667EBA" w:rsidRDefault="0079723A">
            <w:pPr>
              <w:pStyle w:val="ListParagraph"/>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1125600B" w14:textId="77777777" w:rsidR="00667EBA" w:rsidRDefault="00667EBA">
            <w:pPr>
              <w:spacing w:before="120" w:afterLines="50"/>
              <w:rPr>
                <w:rFonts w:eastAsia="微软雅黑"/>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ListParagraph"/>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ListParagraph"/>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777CF55" w14:textId="77777777" w:rsidR="00667EBA" w:rsidRDefault="0079723A">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ListParagraph"/>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ListParagraph"/>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ListParagraph"/>
              <w:numPr>
                <w:ilvl w:val="1"/>
                <w:numId w:val="9"/>
              </w:numPr>
              <w:rPr>
                <w:ins w:id="24" w:author="ZTE" w:date="2022-05-12T08:03:00Z"/>
                <w:rFonts w:ascii="Times New Roman" w:hAnsi="Times New Roman"/>
                <w:b/>
                <w:bCs/>
              </w:rPr>
            </w:pPr>
            <w:ins w:id="25" w:author="Naoya Shibaike" w:date="2022-05-10T14:58:00Z">
              <w:r>
                <w:rPr>
                  <w:rFonts w:ascii="Times New Roman" w:eastAsia="MS Mincho" w:hAnsi="Times New Roman"/>
                  <w:b/>
                  <w:bCs/>
                  <w:lang w:eastAsia="ja-JP"/>
                </w:rPr>
                <w:t>E.g. FH with non-uniform bandwidth, comb hopping</w:t>
              </w:r>
            </w:ins>
          </w:p>
          <w:p w14:paraId="29F34708" w14:textId="77777777" w:rsidR="00667EBA" w:rsidRDefault="0079723A" w:rsidP="007E5343">
            <w:pPr>
              <w:pStyle w:val="ListParagraph"/>
              <w:numPr>
                <w:ilvl w:val="1"/>
                <w:numId w:val="9"/>
                <w:ins w:id="26" w:author="ZTE" w:date="2022-05-12T08:03:00Z"/>
              </w:numPr>
              <w:rPr>
                <w:rFonts w:ascii="Times New Roman" w:hAnsi="Times New Roman"/>
                <w:b/>
                <w:bCs/>
              </w:rPr>
            </w:pPr>
            <w:ins w:id="27"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entire bandwidth of </w:t>
              </w:r>
            </w:ins>
            <w:ins w:id="28" w:author="ZTE" w:date="2022-05-12T08:03:00Z">
              <w:r>
                <w:rPr>
                  <w:rFonts w:ascii="Times New Roman" w:eastAsia="宋体"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9pt" o:ole="">
                    <v:imagedata r:id="rId11" o:title=""/>
                  </v:shape>
                  <o:OLEObject Type="Embed" ProgID="Equation.3" ShapeID="_x0000_i1025" DrawAspect="Content" ObjectID="_1713852516" r:id="rId12"/>
                </w:object>
              </w:r>
            </w:ins>
            <w:ins w:id="29" w:author="ZTE" w:date="2022-05-12T08:03:00Z">
              <w:r>
                <w:rPr>
                  <w:rFonts w:ascii="Times New Roman" w:eastAsia="宋体" w:hAnsi="Times New Roman" w:hint="eastAsia"/>
                  <w:b/>
                  <w:bCs/>
                  <w:lang w:val="en-US" w:eastAsia="zh-CN"/>
                </w:rPr>
                <w:t xml:space="preserve"> is sounded once.</w:t>
              </w:r>
            </w:ins>
          </w:p>
          <w:p w14:paraId="74F8CA1C" w14:textId="77777777" w:rsidR="00667EBA" w:rsidRDefault="0079723A">
            <w:pPr>
              <w:pStyle w:val="ListParagraph"/>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ListParagraph"/>
              <w:numPr>
                <w:ilvl w:val="1"/>
                <w:numId w:val="9"/>
              </w:numPr>
              <w:rPr>
                <w:ins w:id="31" w:author="ZTE" w:date="2022-05-12T08:03:00Z"/>
                <w:rFonts w:ascii="Times New Roman" w:hAnsi="Times New Roman"/>
                <w:b/>
                <w:bCs/>
              </w:rPr>
            </w:pPr>
            <w:ins w:id="32" w:author="Naoya Shibaike" w:date="2022-05-10T14:58:00Z">
              <w:r>
                <w:rPr>
                  <w:rFonts w:ascii="Times New Roman" w:eastAsia="MS Mincho" w:hAnsi="Times New Roman"/>
                  <w:b/>
                  <w:bCs/>
                  <w:lang w:eastAsia="ja-JP"/>
                </w:rPr>
                <w:t>E.g. cyclic shift hopping/randomization, sequence hopping/randomization</w:t>
              </w:r>
            </w:ins>
          </w:p>
          <w:p w14:paraId="3462251C" w14:textId="77777777" w:rsidR="00667EBA" w:rsidRDefault="0079723A" w:rsidP="007E5343">
            <w:pPr>
              <w:pStyle w:val="ListParagraph"/>
              <w:numPr>
                <w:ilvl w:val="1"/>
                <w:numId w:val="9"/>
                <w:ins w:id="33" w:author="ZTE" w:date="2022-05-12T08:04:00Z"/>
              </w:numPr>
              <w:rPr>
                <w:rFonts w:ascii="Times New Roman" w:hAnsi="Times New Roman"/>
                <w:b/>
                <w:bCs/>
              </w:rPr>
            </w:pPr>
            <w:ins w:id="34"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343681BC" w14:textId="77777777" w:rsidR="00667EBA" w:rsidRDefault="0079723A">
            <w:pPr>
              <w:pStyle w:val="ListParagraph"/>
              <w:numPr>
                <w:ilvl w:val="0"/>
                <w:numId w:val="9"/>
              </w:numPr>
              <w:rPr>
                <w:ins w:id="35" w:author="Naoya Shibaike" w:date="2022-05-10T14:58:00Z"/>
                <w:rFonts w:ascii="Times New Roman" w:hAnsi="Times New Roman"/>
                <w:b/>
                <w:bCs/>
              </w:rPr>
            </w:pPr>
            <w:r>
              <w:rPr>
                <w:rFonts w:ascii="Times New Roman" w:hAnsi="Times New Roman"/>
                <w:b/>
                <w:bCs/>
              </w:rPr>
              <w:t>Enhanced signaling for flexible SRS transmission.</w:t>
            </w:r>
          </w:p>
          <w:p w14:paraId="2A1BC59E" w14:textId="77777777" w:rsidR="00667EBA" w:rsidRDefault="0079723A">
            <w:pPr>
              <w:pStyle w:val="ListParagraph"/>
              <w:numPr>
                <w:ilvl w:val="1"/>
                <w:numId w:val="9"/>
              </w:numPr>
              <w:rPr>
                <w:rFonts w:ascii="Times New Roman" w:hAnsi="Times New Roman"/>
                <w:b/>
                <w:bCs/>
              </w:rPr>
            </w:pPr>
            <w:ins w:id="36" w:author="Naoya Shibaike" w:date="2022-05-10T14:58:00Z">
              <w:r>
                <w:rPr>
                  <w:rFonts w:ascii="Times New Roman" w:eastAsia="MS Mincho"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bl>
    <w:p w14:paraId="38919365" w14:textId="77777777" w:rsidR="00667EBA" w:rsidRDefault="00667EBA"/>
    <w:p w14:paraId="43D05BE3" w14:textId="77777777" w:rsidR="00667EBA" w:rsidRDefault="00667EBA"/>
    <w:p w14:paraId="2B61F745" w14:textId="77777777" w:rsidR="00667EBA" w:rsidRDefault="00667EBA"/>
    <w:p w14:paraId="6857E9CE" w14:textId="77777777" w:rsidR="00667EBA" w:rsidRDefault="0079723A">
      <w:pPr>
        <w:pStyle w:val="Heading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7" w:author="高毓恺" w:date="2022-05-10T15:36:00Z">
        <w:r>
          <w:delText>6</w:delText>
        </w:r>
      </w:del>
      <w:ins w:id="38" w:author="Yi Yi45 Zhang" w:date="2022-05-11T14:31:00Z">
        <w:r>
          <w:t>8</w:t>
        </w:r>
      </w:ins>
      <w:ins w:id="39" w:author="高毓恺" w:date="2022-05-10T15:36:00Z">
        <w:del w:id="40" w:author="Yi Yi45 Zhang" w:date="2022-05-11T14:31:00Z">
          <w:r>
            <w:delText>7</w:delText>
          </w:r>
        </w:del>
      </w:ins>
      <w:r>
        <w:t>): ZTE, Spreadtrum, CMCC, NTT DOCOMO, Sharp, Intel</w:t>
      </w:r>
      <w:ins w:id="41" w:author="高毓恺" w:date="2022-05-10T15:36:00Z">
        <w:r>
          <w:t>, NEC</w:t>
        </w:r>
      </w:ins>
      <w:ins w:id="42"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3" w:author="高毓恺" w:date="2022-05-10T15:36:00Z">
        <w:r>
          <w:delText>5</w:delText>
        </w:r>
      </w:del>
      <w:ins w:id="44" w:author="高毓恺" w:date="2022-05-10T15:36:00Z">
        <w:r>
          <w:t>6</w:t>
        </w:r>
      </w:ins>
      <w:r>
        <w:t>): Futurewei, Spreadtrum, Xiaomi, Apple, NTT DOCOMO</w:t>
      </w:r>
      <w:ins w:id="45"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ListParagraph"/>
        <w:numPr>
          <w:ilvl w:val="0"/>
          <w:numId w:val="9"/>
        </w:numPr>
        <w:rPr>
          <w:rFonts w:ascii="Times New Roman" w:hAnsi="Times New Roman"/>
          <w:b/>
          <w:bCs/>
        </w:rPr>
      </w:pPr>
      <w:r>
        <w:rPr>
          <w:rFonts w:ascii="Times New Roman" w:hAnsi="Times New Roman"/>
          <w:b/>
          <w:bCs/>
        </w:rPr>
        <w:lastRenderedPageBreak/>
        <w:t>SRS TD OCC</w:t>
      </w:r>
    </w:p>
    <w:p w14:paraId="2DE0BEFE"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ListParagraph"/>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837D75"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411F9C8" w14:textId="77777777" w:rsidR="00667EBA" w:rsidRDefault="0079723A">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E8BAEF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C80AA4" w14:textId="77777777" w:rsidR="00667EBA" w:rsidRDefault="0079723A">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654CEB4D"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665AF3F" w14:textId="77777777" w:rsidR="00667EBA" w:rsidRDefault="0079723A">
            <w:pPr>
              <w:spacing w:before="120" w:afterLines="50"/>
              <w:rPr>
                <w:rFonts w:eastAsia="微软雅黑"/>
                <w:sz w:val="20"/>
                <w:szCs w:val="20"/>
              </w:rPr>
            </w:pPr>
            <w:r>
              <w:rPr>
                <w:rFonts w:eastAsia="微软雅黑"/>
                <w:sz w:val="20"/>
                <w:szCs w:val="20"/>
              </w:rPr>
              <w:t xml:space="preserve">OK with studying the first two cases. </w:t>
            </w:r>
          </w:p>
          <w:p w14:paraId="7600E13F" w14:textId="77777777" w:rsidR="00667EBA" w:rsidRDefault="0079723A">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C07CAC8" w14:textId="77777777" w:rsidR="00667EBA" w:rsidRDefault="0079723A">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5CA05A0F" w14:textId="77777777" w:rsidR="00667EBA" w:rsidRDefault="0079723A">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微软雅黑"/>
                <w:sz w:val="20"/>
                <w:szCs w:val="20"/>
              </w:rPr>
            </w:pPr>
            <w:r>
              <w:rPr>
                <w:rFonts w:eastAsia="微软雅黑"/>
                <w:sz w:val="20"/>
                <w:szCs w:val="20"/>
              </w:rPr>
              <w:t>Support the proposal at this early stage.</w:t>
            </w:r>
          </w:p>
          <w:p w14:paraId="66B1F3F9" w14:textId="77777777" w:rsidR="00667EBA" w:rsidRDefault="0079723A">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67B64B7"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ListParagraph"/>
              <w:numPr>
                <w:ilvl w:val="1"/>
                <w:numId w:val="9"/>
              </w:numPr>
              <w:jc w:val="both"/>
              <w:rPr>
                <w:rFonts w:ascii="Times New Roman" w:hAnsi="Times New Roman"/>
                <w:b/>
                <w:bCs/>
              </w:rPr>
            </w:pPr>
            <w:ins w:id="46"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7"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8" w:author="ZTE" w:date="2022-05-12T08:04:00Z"/>
        </w:trPr>
        <w:tc>
          <w:tcPr>
            <w:tcW w:w="2830" w:type="dxa"/>
          </w:tcPr>
          <w:p w14:paraId="0F187735" w14:textId="77777777" w:rsidR="00667EBA" w:rsidRDefault="0079723A">
            <w:pPr>
              <w:spacing w:before="120" w:afterLines="50"/>
              <w:rPr>
                <w:ins w:id="49"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ListParagraph"/>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ListParagraph"/>
              <w:numPr>
                <w:ilvl w:val="0"/>
                <w:numId w:val="9"/>
              </w:numPr>
              <w:rPr>
                <w:ins w:id="50"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ListParagraph"/>
              <w:numPr>
                <w:ilvl w:val="1"/>
                <w:numId w:val="9"/>
                <w:ins w:id="51" w:author="ZTE" w:date="2022-05-12T08:06:00Z"/>
              </w:numPr>
              <w:spacing w:before="120" w:afterLines="50" w:after="120"/>
              <w:rPr>
                <w:rFonts w:eastAsiaTheme="minorEastAsia"/>
                <w:sz w:val="20"/>
                <w:szCs w:val="20"/>
                <w:lang w:eastAsia="zh-CN"/>
              </w:rPr>
              <w:pPrChange w:id="52" w:author="ZTE" w:date="2022-05-12T08:06:00Z">
                <w:pPr>
                  <w:spacing w:before="120" w:afterLines="50"/>
                </w:pPr>
              </w:pPrChange>
            </w:pPr>
            <w:r>
              <w:rPr>
                <w:rFonts w:eastAsiaTheme="minorEastAsia" w:hint="eastAsia"/>
                <w:sz w:val="20"/>
                <w:szCs w:val="20"/>
                <w:lang w:val="en-US" w:eastAsia="zh-CN"/>
              </w:rPr>
              <w:t xml:space="preserve">    </w:t>
            </w:r>
            <w:ins w:id="53"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7D6BEF9" w14:textId="77777777" w:rsidR="00667EBA" w:rsidRDefault="0079723A">
            <w:pPr>
              <w:spacing w:before="120" w:afterLines="50"/>
              <w:rPr>
                <w:ins w:id="54"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bl>
    <w:p w14:paraId="2215894B" w14:textId="77777777" w:rsidR="00667EBA" w:rsidRDefault="00667EBA"/>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Heading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5" w:name="_Toc90025765"/>
      <w:r>
        <w:t>Enhancements on SRS flexibility, coverage and capacity</w:t>
      </w:r>
      <w:bookmarkEnd w:id="5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6" w:author="Loic Canonne-Velasquez" w:date="2022-05-10T13:17:00Z">
        <w:r>
          <w:delText>5</w:delText>
        </w:r>
      </w:del>
      <w:ins w:id="57" w:author="Loic Canonne-Velasquez" w:date="2022-05-10T13:17:00Z">
        <w:r>
          <w:t>6</w:t>
        </w:r>
      </w:ins>
      <w:r>
        <w:t>): Futurewei, Xiaomi, NTT DOCOMO, Nokia, Nokia Shanghai Bell</w:t>
      </w:r>
      <w:ins w:id="58" w:author="Loic Canonne-Velasquez" w:date="2022-05-10T13:17:00Z">
        <w:r>
          <w:t xml:space="preserve">, InterDigital,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C4319A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ADBF76B" w14:textId="77777777" w:rsidR="00667EBA" w:rsidRDefault="0079723A">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ListParagraph"/>
              <w:widowControl/>
              <w:numPr>
                <w:ilvl w:val="0"/>
                <w:numId w:val="9"/>
              </w:numPr>
              <w:rPr>
                <w:ins w:id="59" w:author="Naoya Shibaike" w:date="2022-05-10T15:00:00Z"/>
                <w:rFonts w:ascii="Times New Roman" w:hAnsi="Times New Roman"/>
                <w:b/>
                <w:bCs/>
              </w:rPr>
            </w:pPr>
            <w:ins w:id="60"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微软雅黑"/>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0449122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1B895D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5EB45BA" w14:textId="77777777" w:rsidR="00667EBA" w:rsidRDefault="0079723A">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 xml:space="preserve">are fine with studying further on RPFS, but it can be included in the Proposal 3.2.2 as well since it is mainly for SRS capacity enhancement. We are </w:t>
            </w:r>
            <w:r>
              <w:rPr>
                <w:rFonts w:eastAsia="Malgun Gothic"/>
                <w:sz w:val="20"/>
                <w:szCs w:val="20"/>
                <w:lang w:eastAsia="ko-KR"/>
              </w:rPr>
              <w:lastRenderedPageBreak/>
              <w:t>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ListParagraph"/>
              <w:widowControl/>
              <w:numPr>
                <w:ilvl w:val="0"/>
                <w:numId w:val="9"/>
              </w:numPr>
              <w:rPr>
                <w:ins w:id="61" w:author="Naoya Shibaike" w:date="2022-05-10T15:00:00Z"/>
                <w:rFonts w:ascii="Times New Roman" w:hAnsi="Times New Roman"/>
                <w:b/>
                <w:bCs/>
              </w:rPr>
            </w:pPr>
            <w:ins w:id="62" w:author="Naoya Shibaike" w:date="2022-05-10T15:00:00Z">
              <w:r>
                <w:rPr>
                  <w:rFonts w:ascii="Times New Roman" w:hAnsi="Times New Roman"/>
                  <w:b/>
                  <w:bCs/>
                </w:rPr>
                <w:t>E.g. larger partial frequency sounding factor</w:t>
              </w:r>
            </w:ins>
          </w:p>
          <w:p w14:paraId="34E2AC22" w14:textId="77777777" w:rsidR="00667EBA" w:rsidRDefault="0079723A">
            <w:pPr>
              <w:pStyle w:val="ListParagraph"/>
              <w:widowControl/>
              <w:numPr>
                <w:ilvl w:val="0"/>
                <w:numId w:val="9"/>
              </w:numPr>
              <w:rPr>
                <w:ins w:id="63" w:author="ZTE" w:date="2022-05-12T08:07:00Z"/>
                <w:rFonts w:ascii="Times New Roman" w:hAnsi="Times New Roman"/>
                <w:b/>
                <w:bCs/>
              </w:rPr>
            </w:pPr>
            <w:ins w:id="6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65" w:author="ZTE" w:date="2022-05-12T08:07:00Z">
              <w:r>
                <w:rPr>
                  <w:rFonts w:ascii="Times New Roman" w:hAnsi="Times New Roman" w:hint="eastAsia"/>
                  <w:b/>
                  <w:bCs/>
                  <w:position w:val="-6"/>
                  <w:lang w:val="en-US" w:eastAsia="zh-CN"/>
                </w:rPr>
                <w:object w:dxaOrig="200" w:dyaOrig="275" w14:anchorId="5918F394">
                  <v:shape id="_x0000_i1026" type="#_x0000_t75" style="width:10pt;height:14pt" o:ole="">
                    <v:imagedata r:id="rId13" o:title=""/>
                  </v:shape>
                  <o:OLEObject Type="Embed" ProgID="Equation.3" ShapeID="_x0000_i1026" DrawAspect="Content" ObjectID="_1713852517" r:id="rId14"/>
                </w:object>
              </w:r>
            </w:ins>
            <w:ins w:id="66" w:author="ZTE" w:date="2022-05-12T08:07:00Z">
              <w:r>
                <w:rPr>
                  <w:rFonts w:ascii="Times New Roman" w:hAnsi="Times New Roman" w:hint="eastAsia"/>
                  <w:b/>
                  <w:bCs/>
                  <w:lang w:val="en-US" w:eastAsia="zh-CN"/>
                </w:rPr>
                <w:t>,</w:t>
              </w:r>
            </w:ins>
            <w:ins w:id="67" w:author="ZTE" w:date="2022-05-12T08:07:00Z">
              <w:r>
                <w:rPr>
                  <w:rFonts w:ascii="Times New Roman" w:hAnsi="Times New Roman" w:hint="eastAsia"/>
                  <w:b/>
                  <w:bCs/>
                  <w:position w:val="-14"/>
                  <w:lang w:val="en-US" w:eastAsia="zh-CN"/>
                </w:rPr>
                <w:object w:dxaOrig="1402" w:dyaOrig="376" w14:anchorId="2D454923">
                  <v:shape id="_x0000_i1027" type="#_x0000_t75" style="width:70.35pt;height:19pt" o:ole="">
                    <v:imagedata r:id="rId15" o:title=""/>
                  </v:shape>
                  <o:OLEObject Type="Embed" ProgID="Equation.3" ShapeID="_x0000_i1027" DrawAspect="Content" ObjectID="_1713852518" r:id="rId16"/>
                </w:object>
              </w:r>
            </w:ins>
            <w:ins w:id="68" w:author="ZTE" w:date="2022-05-12T08:07:00Z">
              <w:r>
                <w:rPr>
                  <w:rFonts w:ascii="Times New Roman" w:hAnsi="Times New Roman" w:hint="eastAsia"/>
                  <w:b/>
                  <w:bCs/>
                  <w:lang w:val="en-US" w:eastAsia="zh-CN"/>
                </w:rPr>
                <w:t xml:space="preserve"> besides the last bandwidth </w:t>
              </w:r>
            </w:ins>
            <w:ins w:id="69" w:author="ZTE" w:date="2022-05-12T08:07:00Z">
              <w:r>
                <w:rPr>
                  <w:rFonts w:ascii="Times New Roman" w:hAnsi="Times New Roman" w:hint="eastAsia"/>
                  <w:b/>
                  <w:bCs/>
                  <w:position w:val="-12"/>
                  <w:lang w:val="en-US" w:eastAsia="zh-CN"/>
                </w:rPr>
                <w:object w:dxaOrig="463" w:dyaOrig="363" w14:anchorId="56138B6C">
                  <v:shape id="_x0000_i1028" type="#_x0000_t75" style="width:23.35pt;height:18.35pt" o:ole="">
                    <v:imagedata r:id="rId17" o:title=""/>
                  </v:shape>
                  <o:OLEObject Type="Embed" ProgID="Equation.3" ShapeID="_x0000_i1028" DrawAspect="Content" ObjectID="_1713852519" r:id="rId18"/>
                </w:object>
              </w:r>
            </w:ins>
            <w:ins w:id="70"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bl>
    <w:p w14:paraId="54B604BF" w14:textId="77777777" w:rsidR="00667EBA" w:rsidRDefault="00667EBA"/>
    <w:p w14:paraId="65E0FE3C" w14:textId="77777777" w:rsidR="00667EBA" w:rsidRDefault="00667EBA"/>
    <w:p w14:paraId="03861E64" w14:textId="77777777" w:rsidR="00667EBA" w:rsidRDefault="00667EBA"/>
    <w:p w14:paraId="4B488698" w14:textId="77777777" w:rsidR="00667EBA" w:rsidRDefault="0079723A">
      <w:pPr>
        <w:pStyle w:val="Heading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7A11B5F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微软雅黑"/>
                <w:sz w:val="20"/>
                <w:szCs w:val="20"/>
              </w:rPr>
            </w:pPr>
            <w:r>
              <w:rPr>
                <w:rFonts w:eastAsia="微软雅黑"/>
                <w:sz w:val="20"/>
                <w:szCs w:val="20"/>
              </w:rPr>
              <w:t>Nokia/NSB</w:t>
            </w:r>
          </w:p>
        </w:tc>
        <w:tc>
          <w:tcPr>
            <w:tcW w:w="6520" w:type="dxa"/>
          </w:tcPr>
          <w:p w14:paraId="4CB3C9C9" w14:textId="77777777" w:rsidR="00667EBA" w:rsidRDefault="0079723A">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sidRPr="009834BD">
              <w:rPr>
                <w:rFonts w:eastAsiaTheme="minorEastAsia"/>
                <w:color w:val="000000"/>
                <w:sz w:val="20"/>
                <w:szCs w:val="20"/>
                <w:lang w:eastAsia="zh-CN"/>
              </w:rPr>
              <w:t>xTyR</w:t>
            </w:r>
            <w:r>
              <w:rPr>
                <w:rFonts w:eastAsiaTheme="minorEastAsia"/>
                <w:color w:val="000000"/>
                <w:sz w:val="20"/>
                <w:szCs w:val="20"/>
                <w:lang w:eastAsia="zh-CN"/>
              </w:rPr>
              <w:t xml:space="preserve"> antenna switching configurations with 4 &gt; UL TX antenna ports, for example </w:t>
            </w:r>
            <w:r w:rsidRPr="009834BD">
              <w:rPr>
                <w:rFonts w:eastAsiaTheme="minorEastAsia"/>
                <w:color w:val="000000"/>
                <w:sz w:val="20"/>
                <w:szCs w:val="20"/>
                <w:lang w:eastAsia="zh-CN"/>
              </w:rPr>
              <w:t>xTyR</w:t>
            </w:r>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微软雅黑"/>
                <w:sz w:val="20"/>
                <w:szCs w:val="20"/>
              </w:rPr>
            </w:pPr>
            <w:r>
              <w:rPr>
                <w:rFonts w:eastAsia="微软雅黑"/>
                <w:sz w:val="20"/>
                <w:szCs w:val="20"/>
              </w:rPr>
              <w:t>Lenovo</w:t>
            </w:r>
          </w:p>
        </w:tc>
        <w:tc>
          <w:tcPr>
            <w:tcW w:w="6520" w:type="dxa"/>
          </w:tcPr>
          <w:p w14:paraId="48D48973" w14:textId="77777777" w:rsidR="00667EBA" w:rsidRDefault="0079723A">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ListParagraph"/>
        <w:ind w:left="360"/>
      </w:pPr>
    </w:p>
    <w:p w14:paraId="37E9BE1C" w14:textId="77777777" w:rsidR="00667EBA" w:rsidRDefault="00667EBA">
      <w:pPr>
        <w:rPr>
          <w:lang w:val="en-GB"/>
        </w:rPr>
      </w:pP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Heading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Heading2"/>
        <w:rPr>
          <w:lang w:val="en-GB"/>
        </w:rPr>
      </w:pPr>
      <w:r>
        <w:rPr>
          <w:lang w:val="en-GB"/>
        </w:rPr>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667EBA" w14:paraId="13EA3CE8" w14:textId="77777777">
        <w:trPr>
          <w:trHeight w:val="273"/>
        </w:trPr>
        <w:tc>
          <w:tcPr>
            <w:tcW w:w="2830" w:type="dxa"/>
            <w:shd w:val="clear" w:color="auto" w:fill="00B0F0"/>
          </w:tcPr>
          <w:p w14:paraId="110354B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7D6BBAA"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3B412D" w14:textId="77777777">
        <w:tc>
          <w:tcPr>
            <w:tcW w:w="2830" w:type="dxa"/>
          </w:tcPr>
          <w:p w14:paraId="1C2F431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5C2D5C50" w14:textId="77777777" w:rsidR="00667EBA" w:rsidRDefault="0079723A">
            <w:pPr>
              <w:spacing w:before="120" w:afterLines="50"/>
              <w:rPr>
                <w:rFonts w:eastAsia="微软雅黑"/>
                <w:sz w:val="20"/>
                <w:szCs w:val="20"/>
              </w:rPr>
            </w:pPr>
            <w:r>
              <w:rPr>
                <w:rFonts w:eastAsia="微软雅黑"/>
                <w:sz w:val="20"/>
                <w:szCs w:val="20"/>
              </w:rPr>
              <w:t xml:space="preserve">We think we can start the work for 8Tx SRS </w:t>
            </w:r>
          </w:p>
        </w:tc>
      </w:tr>
      <w:tr w:rsidR="00667EBA" w14:paraId="0F2F65F6" w14:textId="77777777">
        <w:tc>
          <w:tcPr>
            <w:tcW w:w="2830" w:type="dxa"/>
          </w:tcPr>
          <w:p w14:paraId="23404C91"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lastRenderedPageBreak/>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667EBA" w14:paraId="5BA641EC" w14:textId="77777777">
        <w:tc>
          <w:tcPr>
            <w:tcW w:w="2830" w:type="dxa"/>
          </w:tcPr>
          <w:p w14:paraId="2867470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667EBA" w14:paraId="35AE9285" w14:textId="77777777">
        <w:tc>
          <w:tcPr>
            <w:tcW w:w="2830" w:type="dxa"/>
          </w:tcPr>
          <w:p w14:paraId="143BE2D0" w14:textId="77777777" w:rsidR="00667EBA" w:rsidRDefault="0079723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58790480"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667EBA" w14:paraId="039451DC" w14:textId="77777777">
        <w:tc>
          <w:tcPr>
            <w:tcW w:w="2830" w:type="dxa"/>
          </w:tcPr>
          <w:p w14:paraId="0537C100"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F3D7D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13AB5D52" w14:textId="77777777" w:rsidR="00667EBA" w:rsidRDefault="0079723A">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667EBA" w14:paraId="6C461FF3" w14:textId="77777777">
        <w:tc>
          <w:tcPr>
            <w:tcW w:w="2830" w:type="dxa"/>
          </w:tcPr>
          <w:p w14:paraId="6C150A75"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E3F2AC7" w14:textId="77777777" w:rsidR="00667EBA" w:rsidRDefault="0079723A">
            <w:pPr>
              <w:spacing w:before="120" w:afterLines="50"/>
              <w:rPr>
                <w:rFonts w:eastAsia="微软雅黑"/>
                <w:sz w:val="20"/>
                <w:szCs w:val="20"/>
              </w:rPr>
            </w:pPr>
            <w:r>
              <w:rPr>
                <w:rFonts w:eastAsia="微软雅黑"/>
                <w:sz w:val="20"/>
                <w:szCs w:val="20"/>
              </w:rPr>
              <w:t>Generally fine to avoid duplicate efforts across agenda items.</w:t>
            </w:r>
          </w:p>
          <w:p w14:paraId="5859134C" w14:textId="77777777" w:rsidR="00667EBA" w:rsidRDefault="0079723A">
            <w:pPr>
              <w:spacing w:before="120" w:afterLines="50"/>
              <w:rPr>
                <w:rFonts w:eastAsia="微软雅黑"/>
                <w:sz w:val="20"/>
                <w:szCs w:val="20"/>
                <w:lang w:eastAsia="zh-CN"/>
              </w:rPr>
            </w:pPr>
            <w:r>
              <w:rPr>
                <w:rFonts w:eastAsia="微软雅黑"/>
                <w:sz w:val="20"/>
                <w:szCs w:val="20"/>
              </w:rPr>
              <w:t>We think the work on 8Tx SRS can start.</w:t>
            </w:r>
          </w:p>
        </w:tc>
      </w:tr>
      <w:tr w:rsidR="00667EBA" w14:paraId="68F1BD6B" w14:textId="77777777">
        <w:tc>
          <w:tcPr>
            <w:tcW w:w="2830" w:type="dxa"/>
          </w:tcPr>
          <w:p w14:paraId="5944A93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微软雅黑"/>
                <w:sz w:val="20"/>
                <w:szCs w:val="20"/>
              </w:rPr>
            </w:pPr>
            <w:r>
              <w:rPr>
                <w:rFonts w:eastAsia="Malgun Gothic" w:hint="eastAsia"/>
                <w:sz w:val="20"/>
                <w:szCs w:val="20"/>
                <w:lang w:eastAsia="ko-KR"/>
              </w:rPr>
              <w:t>We can start SRS 8TX.</w:t>
            </w:r>
          </w:p>
        </w:tc>
      </w:tr>
      <w:tr w:rsidR="00667EBA" w14:paraId="046DACF3" w14:textId="77777777">
        <w:tc>
          <w:tcPr>
            <w:tcW w:w="2830" w:type="dxa"/>
          </w:tcPr>
          <w:p w14:paraId="1CFCAF3B"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tc>
          <w:tcPr>
            <w:tcW w:w="2830" w:type="dxa"/>
          </w:tcPr>
          <w:p w14:paraId="7E90A643"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667EBA" w14:paraId="3A413C46" w14:textId="77777777">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tc>
          <w:tcPr>
            <w:tcW w:w="2830" w:type="dxa"/>
          </w:tcPr>
          <w:p w14:paraId="73B21F4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667EBA" w14:paraId="4F33BE0B" w14:textId="77777777">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bl>
    <w:p w14:paraId="1EC60D24" w14:textId="77777777" w:rsidR="00667EBA" w:rsidRDefault="00667EBA">
      <w:pPr>
        <w:rPr>
          <w:b/>
          <w:szCs w:val="20"/>
        </w:rPr>
      </w:pPr>
    </w:p>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Heading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667EBA" w14:paraId="751A04D0" w14:textId="77777777">
        <w:trPr>
          <w:trHeight w:val="273"/>
        </w:trPr>
        <w:tc>
          <w:tcPr>
            <w:tcW w:w="2830" w:type="dxa"/>
            <w:shd w:val="clear" w:color="auto" w:fill="00B0F0"/>
          </w:tcPr>
          <w:p w14:paraId="57B74236"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2C73E4B7"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6FD7A2" w14:textId="77777777">
        <w:tc>
          <w:tcPr>
            <w:tcW w:w="2830" w:type="dxa"/>
          </w:tcPr>
          <w:p w14:paraId="02379295"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8FF0AB7" w14:textId="77777777" w:rsidR="00667EBA" w:rsidRDefault="0079723A">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5B4AC4E1" w14:textId="77777777" w:rsidR="00667EBA" w:rsidRDefault="0079723A">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667EBA" w14:paraId="648B385B" w14:textId="77777777">
        <w:tc>
          <w:tcPr>
            <w:tcW w:w="2830" w:type="dxa"/>
          </w:tcPr>
          <w:p w14:paraId="03B05146"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微软雅黑"/>
                <w:sz w:val="20"/>
                <w:szCs w:val="20"/>
              </w:rPr>
            </w:pPr>
            <w:r>
              <w:rPr>
                <w:rFonts w:eastAsia="MS Mincho"/>
                <w:sz w:val="20"/>
                <w:szCs w:val="20"/>
                <w:lang w:eastAsia="ja-JP"/>
              </w:rPr>
              <w:t xml:space="preserve">We support Proposal 4.2. </w:t>
            </w:r>
          </w:p>
        </w:tc>
      </w:tr>
      <w:tr w:rsidR="00667EBA" w14:paraId="29B278ED" w14:textId="77777777">
        <w:tc>
          <w:tcPr>
            <w:tcW w:w="2830" w:type="dxa"/>
          </w:tcPr>
          <w:p w14:paraId="4BFDE87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tc>
          <w:tcPr>
            <w:tcW w:w="2830" w:type="dxa"/>
          </w:tcPr>
          <w:p w14:paraId="3ED5D904" w14:textId="77777777" w:rsidR="00667EBA" w:rsidRDefault="0079723A">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2CF33BC8"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667EBA" w14:paraId="35EBC5E7" w14:textId="77777777">
        <w:tc>
          <w:tcPr>
            <w:tcW w:w="2830" w:type="dxa"/>
          </w:tcPr>
          <w:p w14:paraId="343D9B05"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70EB3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ListParagraph"/>
              <w:numPr>
                <w:ilvl w:val="1"/>
                <w:numId w:val="9"/>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667EBA" w14:paraId="725C01F3" w14:textId="77777777">
        <w:tc>
          <w:tcPr>
            <w:tcW w:w="2830" w:type="dxa"/>
          </w:tcPr>
          <w:p w14:paraId="31141293"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A195B34" w14:textId="77777777" w:rsidR="00667EBA" w:rsidRDefault="0079723A">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667EBA" w14:paraId="5E53972A" w14:textId="77777777">
        <w:tc>
          <w:tcPr>
            <w:tcW w:w="2830" w:type="dxa"/>
          </w:tcPr>
          <w:p w14:paraId="4EC3B86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微软雅黑"/>
                <w:sz w:val="20"/>
                <w:szCs w:val="20"/>
                <w:lang w:eastAsia="zh-CN"/>
              </w:rPr>
              <w:lastRenderedPageBreak/>
              <w:t>However, we think the partial frequency sounding factor introduced in Rel-17 should also be included in the design parameters.</w:t>
            </w:r>
          </w:p>
        </w:tc>
      </w:tr>
      <w:tr w:rsidR="00667EBA" w14:paraId="0620810C" w14:textId="77777777">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tc>
          <w:tcPr>
            <w:tcW w:w="2830" w:type="dxa"/>
          </w:tcPr>
          <w:p w14:paraId="2803593E" w14:textId="77777777" w:rsidR="00667EBA" w:rsidRDefault="0079723A">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CommentText"/>
            </w:pPr>
            <w:r>
              <w:t xml:space="preserve">We are in general fine with the proposal. Maybe we could propose these more specific direction to start with. </w:t>
            </w:r>
          </w:p>
          <w:p w14:paraId="7EDCECC8" w14:textId="77777777" w:rsidR="00667EBA" w:rsidRDefault="0079723A">
            <w:pPr>
              <w:pStyle w:val="CommentText"/>
            </w:pPr>
            <w:r>
              <w:t>For antenna switching, study whether to support 8T8R.</w:t>
            </w:r>
          </w:p>
          <w:p w14:paraId="7C74B90D" w14:textId="77777777" w:rsidR="00667EBA" w:rsidRDefault="0079723A">
            <w:pPr>
              <w:pStyle w:val="CommentText"/>
            </w:pPr>
            <w:r>
              <w:t>For 8-port SRS, study whether to support 8 ports in a single resource using</w:t>
            </w:r>
          </w:p>
          <w:p w14:paraId="24EC266E" w14:textId="77777777" w:rsidR="00667EBA" w:rsidRDefault="0079723A">
            <w:pPr>
              <w:pStyle w:val="CommentText"/>
              <w:numPr>
                <w:ilvl w:val="0"/>
                <w:numId w:val="9"/>
              </w:numPr>
            </w:pPr>
            <w:r>
              <w:t xml:space="preserve">1 OFDM symbol </w:t>
            </w:r>
          </w:p>
          <w:p w14:paraId="128B036F" w14:textId="77777777" w:rsidR="00667EBA" w:rsidRDefault="0079723A">
            <w:pPr>
              <w:pStyle w:val="CommentText"/>
              <w:numPr>
                <w:ilvl w:val="0"/>
                <w:numId w:val="9"/>
              </w:numPr>
            </w:pPr>
            <w:r>
              <w:t>2 OFDM symbols</w:t>
            </w:r>
          </w:p>
          <w:p w14:paraId="7A0F7903" w14:textId="77777777" w:rsidR="00667EBA" w:rsidRDefault="00667EBA">
            <w:pPr>
              <w:pStyle w:val="CommentText"/>
            </w:pPr>
          </w:p>
        </w:tc>
      </w:tr>
      <w:tr w:rsidR="00667EBA" w14:paraId="4E4924BE" w14:textId="77777777">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CommentText"/>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ListParagraph"/>
              <w:numPr>
                <w:ilvl w:val="0"/>
                <w:numId w:val="9"/>
              </w:numPr>
              <w:rPr>
                <w:ins w:id="7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ListParagraph"/>
              <w:numPr>
                <w:ilvl w:val="255"/>
                <w:numId w:val="0"/>
              </w:numPr>
              <w:spacing w:before="120" w:afterLines="50" w:after="120"/>
              <w:ind w:firstLineChars="400" w:firstLine="880"/>
              <w:rPr>
                <w:ins w:id="72" w:author="ZTE" w:date="2022-05-12T08:09:00Z"/>
                <w:b/>
                <w:bCs/>
                <w:strike/>
                <w:color w:val="FF0000"/>
              </w:rPr>
              <w:pPrChange w:id="73" w:author="ZTE" w:date="2022-05-12T07:59:00Z">
                <w:pPr>
                  <w:pStyle w:val="ListParagraph"/>
                  <w:numPr>
                    <w:ilvl w:val="255"/>
                  </w:numPr>
                  <w:spacing w:before="120" w:afterLines="50"/>
                  <w:ind w:firstLineChars="300" w:firstLine="663"/>
                </w:pPr>
              </w:pPrChange>
            </w:pPr>
            <w:ins w:id="74"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6E4C2777" w14:textId="77777777" w:rsidR="00667EBA" w:rsidRDefault="00667EBA">
            <w:pPr>
              <w:pStyle w:val="ListParagraph"/>
              <w:numPr>
                <w:ilvl w:val="255"/>
                <w:numId w:val="0"/>
              </w:numPr>
              <w:rPr>
                <w:del w:id="75" w:author="ZTE" w:date="2022-05-12T08:09:00Z"/>
                <w:rFonts w:ascii="Times New Roman" w:hAnsi="Times New Roman"/>
                <w:b/>
                <w:bCs/>
              </w:rPr>
              <w:pPrChange w:id="76" w:author="ZTE" w:date="2022-05-12T08:09:00Z">
                <w:pPr>
                  <w:pStyle w:val="ListParagraph"/>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7"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30315098" w14:textId="77777777" w:rsidR="00667EBA" w:rsidRDefault="00667EBA">
      <w:pPr>
        <w:rPr>
          <w:b/>
          <w:szCs w:val="20"/>
        </w:rPr>
      </w:pPr>
    </w:p>
    <w:p w14:paraId="6EEDADC2" w14:textId="77777777" w:rsidR="00667EBA" w:rsidRDefault="0079723A">
      <w:pPr>
        <w:pStyle w:val="Heading2"/>
        <w:rPr>
          <w:lang w:val="en-GB"/>
        </w:rPr>
      </w:pPr>
      <w:r>
        <w:rPr>
          <w:lang w:val="en-GB"/>
        </w:rPr>
        <w:lastRenderedPageBreak/>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xTyR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54C83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58EEB3EF"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879CB5D"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537B8C12" w14:textId="77777777" w:rsidR="00667EBA" w:rsidRDefault="0079723A">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110DEC73"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5A57566"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D61B334" w14:textId="77777777" w:rsidR="00667EBA" w:rsidRDefault="0079723A">
            <w:pPr>
              <w:spacing w:before="120" w:afterLines="50"/>
              <w:rPr>
                <w:rFonts w:eastAsia="微软雅黑"/>
                <w:sz w:val="20"/>
                <w:szCs w:val="20"/>
              </w:rPr>
            </w:pPr>
            <w:r>
              <w:rPr>
                <w:rFonts w:eastAsia="微软雅黑"/>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CF6D5F0" w14:textId="77777777" w:rsidR="00667EBA" w:rsidRDefault="0079723A">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D68F41A"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0E694039"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76D175B6"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5C9DD15C"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ListParagraph"/>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439A1C23" w14:textId="77777777" w:rsidR="00667EBA" w:rsidRDefault="0079723A">
            <w:pPr>
              <w:pStyle w:val="ListParagraph"/>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 xml:space="preserve">Issue 4: Support. At least 8T8R for antenna switching should be designed. </w:t>
            </w:r>
            <w:r>
              <w:rPr>
                <w:rFonts w:ascii="Times New Roman" w:eastAsia="微软雅黑" w:hAnsi="Times New Roman"/>
                <w:sz w:val="20"/>
                <w:szCs w:val="20"/>
              </w:rPr>
              <w:lastRenderedPageBreak/>
              <w:t>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2D5AE988" w14:textId="77777777" w:rsidR="00667EBA" w:rsidRDefault="0079723A">
            <w:pPr>
              <w:pStyle w:val="ListParagraph"/>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667EBA" w14:paraId="2BAB962A" w14:textId="77777777">
        <w:trPr>
          <w:ins w:id="78" w:author="ZTE" w:date="2022-05-12T08:09:00Z"/>
        </w:trPr>
        <w:tc>
          <w:tcPr>
            <w:tcW w:w="2830" w:type="dxa"/>
          </w:tcPr>
          <w:p w14:paraId="3EAA1EE6" w14:textId="77777777" w:rsidR="00667EBA" w:rsidRDefault="0079723A">
            <w:pPr>
              <w:spacing w:before="120" w:afterLines="50"/>
              <w:rPr>
                <w:ins w:id="7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0"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微软雅黑"/>
                <w:sz w:val="20"/>
                <w:szCs w:val="20"/>
                <w:lang w:eastAsia="zh-CN"/>
              </w:rPr>
            </w:pPr>
            <w:r>
              <w:rPr>
                <w:rFonts w:eastAsia="微软雅黑"/>
                <w:sz w:val="20"/>
                <w:szCs w:val="20"/>
                <w:lang w:eastAsia="zh-CN"/>
              </w:rPr>
              <w:t>Issue 4: 6Tx is not in scope.</w:t>
            </w:r>
          </w:p>
        </w:tc>
      </w:tr>
    </w:tbl>
    <w:p w14:paraId="70AC84F9" w14:textId="77777777" w:rsidR="00667EBA" w:rsidRDefault="00667EBA">
      <w:pPr>
        <w:rPr>
          <w:b/>
          <w:szCs w:val="20"/>
        </w:rPr>
      </w:pPr>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5E3EC2"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微软雅黑"/>
                <w:sz w:val="20"/>
                <w:szCs w:val="20"/>
              </w:rPr>
            </w:pPr>
          </w:p>
        </w:tc>
        <w:tc>
          <w:tcPr>
            <w:tcW w:w="6520" w:type="dxa"/>
          </w:tcPr>
          <w:p w14:paraId="6D0D744A" w14:textId="77777777" w:rsidR="00667EBA" w:rsidRDefault="00667EBA">
            <w:pPr>
              <w:spacing w:before="120" w:afterLines="50"/>
              <w:rPr>
                <w:rFonts w:eastAsia="微软雅黑"/>
                <w:sz w:val="20"/>
                <w:szCs w:val="20"/>
              </w:rPr>
            </w:pPr>
          </w:p>
        </w:tc>
      </w:tr>
      <w:tr w:rsidR="00667EBA" w14:paraId="6B90DAD1" w14:textId="77777777">
        <w:tc>
          <w:tcPr>
            <w:tcW w:w="2830" w:type="dxa"/>
          </w:tcPr>
          <w:p w14:paraId="1CC576E7" w14:textId="77777777" w:rsidR="00667EBA" w:rsidRDefault="00667EBA">
            <w:pPr>
              <w:spacing w:before="120" w:afterLines="50"/>
              <w:rPr>
                <w:rFonts w:eastAsia="微软雅黑"/>
                <w:sz w:val="20"/>
                <w:szCs w:val="20"/>
              </w:rPr>
            </w:pPr>
          </w:p>
        </w:tc>
        <w:tc>
          <w:tcPr>
            <w:tcW w:w="6520" w:type="dxa"/>
          </w:tcPr>
          <w:p w14:paraId="5E6F36A9" w14:textId="77777777" w:rsidR="00667EBA" w:rsidRDefault="00667EBA">
            <w:pPr>
              <w:spacing w:before="120" w:afterLines="50"/>
              <w:rPr>
                <w:rFonts w:eastAsia="微软雅黑"/>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Heading1"/>
      </w:pPr>
      <w:bookmarkStart w:id="81" w:name="_Hlk99709641"/>
      <w:r>
        <w:t>Conclusions</w:t>
      </w:r>
    </w:p>
    <w:bookmarkEnd w:id="81"/>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Heading1"/>
        <w:numPr>
          <w:ilvl w:val="0"/>
          <w:numId w:val="0"/>
        </w:numPr>
        <w:ind w:left="432" w:hanging="432"/>
        <w:rPr>
          <w:rFonts w:cs="Arial"/>
        </w:rPr>
      </w:pPr>
      <w:bookmarkStart w:id="82" w:name="_Ref124671424"/>
      <w:bookmarkStart w:id="83" w:name="_Ref124589665"/>
      <w:bookmarkStart w:id="84" w:name="_Ref71620620"/>
      <w:r>
        <w:rPr>
          <w:rFonts w:cs="Arial"/>
        </w:rPr>
        <w:t>References</w:t>
      </w:r>
    </w:p>
    <w:p w14:paraId="23116326" w14:textId="77777777" w:rsidR="00667EBA" w:rsidRDefault="0079723A">
      <w:pPr>
        <w:pStyle w:val="References"/>
        <w:rPr>
          <w:color w:val="000000" w:themeColor="text1"/>
          <w:sz w:val="22"/>
          <w:szCs w:val="22"/>
        </w:rPr>
      </w:pPr>
      <w:bookmarkStart w:id="85" w:name="_Ref167612875"/>
      <w:bookmarkStart w:id="86" w:name="_Ref167612671"/>
      <w:bookmarkStart w:id="87" w:name="_Ref45631853"/>
      <w:bookmarkStart w:id="88" w:name="_Ref6583376"/>
      <w:bookmarkEnd w:id="82"/>
      <w:bookmarkEnd w:id="83"/>
      <w:bookmarkEnd w:id="84"/>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5"/>
      <w:bookmarkEnd w:id="86"/>
      <w:bookmarkEnd w:id="87"/>
      <w:bookmarkEnd w:id="88"/>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lastRenderedPageBreak/>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R1-2203797, Discussion on SRS enhancements, xiaomi,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R1-2204749, Discussion on SRS Enhancements for 8Tx Operation, CEWiT,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77777777"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sectPr w:rsidR="00667EB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4"/>
  </w:num>
  <w:num w:numId="4">
    <w:abstractNumId w:val="13"/>
  </w:num>
  <w:num w:numId="5">
    <w:abstractNumId w:val="11"/>
  </w:num>
  <w:num w:numId="6">
    <w:abstractNumId w:val="16"/>
  </w:num>
  <w:num w:numId="7">
    <w:abstractNumId w:val="0"/>
  </w:num>
  <w:num w:numId="8">
    <w:abstractNumId w:val="1"/>
  </w:num>
  <w:num w:numId="9">
    <w:abstractNumId w:val="4"/>
  </w:num>
  <w:num w:numId="10">
    <w:abstractNumId w:val="2"/>
  </w:num>
  <w:num w:numId="11">
    <w:abstractNumId w:val="12"/>
  </w:num>
  <w:num w:numId="12">
    <w:abstractNumId w:val="10"/>
  </w:num>
  <w:num w:numId="13">
    <w:abstractNumId w:val="3"/>
  </w:num>
  <w:num w:numId="14">
    <w:abstractNumId w:val="6"/>
  </w:num>
  <w:num w:numId="15">
    <w:abstractNumId w:val="7"/>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6BEB"/>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AEEFDD2"/>
  <w15:docId w15:val="{3B0659DB-5071-44CB-A0BA-84FEC9E1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line="259" w:lineRule="auto"/>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F2BC14-C3CC-43EB-B82A-6EEFDB2BE135}">
  <ds:schemaRefs>
    <ds:schemaRef ds:uri="http://schemas.openxmlformats.org/officeDocument/2006/bibliography"/>
  </ds:schemaRefs>
</ds:datastoreItem>
</file>

<file path=customXml/itemProps2.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7289</Words>
  <Characters>41548</Characters>
  <Application>Microsoft Office Word</Application>
  <DocSecurity>0</DocSecurity>
  <Lines>346</Lines>
  <Paragraphs>97</Paragraphs>
  <ScaleCrop>false</ScaleCrop>
  <Company>Futurewei</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Intel</cp:lastModifiedBy>
  <cp:revision>17</cp:revision>
  <cp:lastPrinted>2007-06-18T22:08:00Z</cp:lastPrinted>
  <dcterms:created xsi:type="dcterms:W3CDTF">2022-05-11T22:32:00Z</dcterms:created>
  <dcterms:modified xsi:type="dcterms:W3CDTF">2022-05-12T01:22:00Z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