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E099" w14:textId="71F3760F" w:rsidR="00396055" w:rsidRPr="00DC03DE" w:rsidRDefault="00396055" w:rsidP="00396055">
      <w:pPr>
        <w:tabs>
          <w:tab w:val="right" w:pos="9216"/>
        </w:tabs>
        <w:spacing w:after="0"/>
        <w:jc w:val="left"/>
        <w:rPr>
          <w:rFonts w:ascii="Arial" w:hAnsi="Arial" w:cs="Arial"/>
          <w:b/>
          <w:kern w:val="2"/>
          <w:lang w:eastAsia="zh-CN"/>
        </w:rPr>
      </w:pPr>
      <w:r w:rsidRPr="00DC03DE">
        <w:rPr>
          <w:rFonts w:ascii="Arial" w:hAnsi="Arial" w:cs="Arial"/>
          <w:b/>
          <w:noProof/>
          <w:kern w:val="2"/>
          <w:lang w:eastAsia="zh-CN"/>
        </w:rPr>
        <mc:AlternateContent>
          <mc:Choice Requires="wps">
            <w:drawing>
              <wp:anchor distT="0" distB="0" distL="114300" distR="114300" simplePos="0" relativeHeight="251657216" behindDoc="0" locked="1" layoutInCell="1" allowOverlap="1" wp14:anchorId="75EBB4B3" wp14:editId="07B1FD9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FE8438"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DC03DE">
        <w:rPr>
          <w:rFonts w:ascii="Arial" w:hAnsi="Arial" w:cs="Arial"/>
          <w:b/>
          <w:kern w:val="2"/>
          <w:lang w:eastAsia="zh-CN"/>
        </w:rPr>
        <w:t>3GPP TSG RAN WG1 Meeting #</w:t>
      </w:r>
      <w:r w:rsidR="007A6046" w:rsidRPr="007A6046">
        <w:rPr>
          <w:rFonts w:ascii="Arial" w:hAnsi="Arial" w:cs="Arial"/>
          <w:b/>
          <w:kern w:val="2"/>
          <w:lang w:eastAsia="zh-CN"/>
        </w:rPr>
        <w:t>10</w:t>
      </w:r>
      <w:r w:rsidR="008A7435">
        <w:rPr>
          <w:rFonts w:ascii="Arial" w:hAnsi="Arial" w:cs="Arial"/>
          <w:b/>
          <w:kern w:val="2"/>
          <w:lang w:eastAsia="zh-CN"/>
        </w:rPr>
        <w:t>9</w:t>
      </w:r>
      <w:r w:rsidR="007A6046" w:rsidRPr="007A6046">
        <w:rPr>
          <w:rFonts w:ascii="Arial" w:hAnsi="Arial" w:cs="Arial"/>
          <w:b/>
          <w:kern w:val="2"/>
          <w:lang w:eastAsia="zh-CN"/>
        </w:rPr>
        <w:t>-e</w:t>
      </w:r>
      <w:r w:rsidRPr="00DC03DE">
        <w:rPr>
          <w:rFonts w:ascii="Arial" w:hAnsi="Arial" w:cs="Arial"/>
          <w:b/>
          <w:kern w:val="2"/>
          <w:lang w:eastAsia="zh-CN"/>
        </w:rPr>
        <w:tab/>
      </w:r>
      <w:r w:rsidR="00622CDC" w:rsidRPr="00DC03DE">
        <w:rPr>
          <w:rFonts w:ascii="Arial" w:hAnsi="Arial" w:cs="Arial"/>
          <w:b/>
          <w:kern w:val="2"/>
          <w:lang w:eastAsia="zh-CN"/>
        </w:rPr>
        <w:t>R1-</w:t>
      </w:r>
      <w:r w:rsidR="00EE7E31" w:rsidRPr="00EE7E31">
        <w:rPr>
          <w:rFonts w:ascii="Arial" w:hAnsi="Arial" w:cs="Arial"/>
          <w:b/>
          <w:kern w:val="2"/>
          <w:lang w:eastAsia="zh-CN"/>
        </w:rPr>
        <w:t>22</w:t>
      </w:r>
      <w:r w:rsidR="007B780D">
        <w:rPr>
          <w:rFonts w:ascii="Arial" w:hAnsi="Arial" w:cs="Arial"/>
          <w:b/>
          <w:kern w:val="2"/>
          <w:lang w:eastAsia="zh-CN"/>
        </w:rPr>
        <w:t>xxxxx</w:t>
      </w:r>
    </w:p>
    <w:p w14:paraId="1D022254" w14:textId="07361236" w:rsidR="00396055" w:rsidRPr="00DC03DE" w:rsidRDefault="00DC03DE" w:rsidP="00DC03DE">
      <w:pPr>
        <w:spacing w:after="60"/>
        <w:ind w:left="1555" w:hanging="1555"/>
        <w:jc w:val="left"/>
        <w:rPr>
          <w:rFonts w:ascii="Arial" w:hAnsi="Arial" w:cs="Arial"/>
          <w:b/>
          <w:kern w:val="2"/>
          <w:lang w:eastAsia="zh-CN"/>
        </w:rPr>
      </w:pPr>
      <w:r w:rsidRPr="00F47B5C">
        <w:rPr>
          <w:rFonts w:ascii="Arial" w:hAnsi="Arial" w:cs="Arial"/>
          <w:b/>
          <w:kern w:val="2"/>
          <w:lang w:eastAsia="zh-CN"/>
        </w:rPr>
        <w:t xml:space="preserve">e-Meeting, </w:t>
      </w:r>
      <w:r w:rsidR="008A7435">
        <w:rPr>
          <w:rFonts w:ascii="Arial" w:hAnsi="Arial" w:cs="Arial"/>
          <w:b/>
          <w:kern w:val="2"/>
          <w:lang w:eastAsia="zh-CN"/>
        </w:rPr>
        <w:t>May</w:t>
      </w:r>
      <w:r w:rsidR="00D61453" w:rsidRPr="00D61453">
        <w:rPr>
          <w:rFonts w:ascii="Arial" w:hAnsi="Arial" w:cs="Arial"/>
          <w:b/>
          <w:kern w:val="2"/>
          <w:lang w:eastAsia="zh-CN"/>
        </w:rPr>
        <w:t xml:space="preserve"> </w:t>
      </w:r>
      <w:r w:rsidR="008A7435">
        <w:rPr>
          <w:rFonts w:ascii="Arial" w:hAnsi="Arial" w:cs="Arial"/>
          <w:b/>
          <w:kern w:val="2"/>
          <w:lang w:eastAsia="zh-CN"/>
        </w:rPr>
        <w:t>9</w:t>
      </w:r>
      <w:r w:rsidR="00D61453" w:rsidRPr="00D61453">
        <w:rPr>
          <w:rFonts w:ascii="Arial" w:hAnsi="Arial" w:cs="Arial"/>
          <w:b/>
          <w:kern w:val="2"/>
          <w:lang w:eastAsia="zh-CN"/>
        </w:rPr>
        <w:t xml:space="preserve"> – </w:t>
      </w:r>
      <w:r w:rsidR="008A7435">
        <w:rPr>
          <w:rFonts w:ascii="Arial" w:hAnsi="Arial" w:cs="Arial"/>
          <w:b/>
          <w:kern w:val="2"/>
          <w:lang w:eastAsia="zh-CN"/>
        </w:rPr>
        <w:t>20</w:t>
      </w:r>
      <w:r w:rsidRPr="00F47B5C">
        <w:rPr>
          <w:rFonts w:ascii="Arial" w:hAnsi="Arial" w:cs="Arial"/>
          <w:b/>
          <w:kern w:val="2"/>
          <w:lang w:eastAsia="zh-CN"/>
        </w:rPr>
        <w:t>, 202</w:t>
      </w:r>
      <w:r w:rsidR="008A7435">
        <w:rPr>
          <w:rFonts w:ascii="Arial" w:hAnsi="Arial" w:cs="Arial"/>
          <w:b/>
          <w:kern w:val="2"/>
          <w:lang w:eastAsia="zh-CN"/>
        </w:rPr>
        <w:t>2</w:t>
      </w:r>
    </w:p>
    <w:p w14:paraId="7826937B" w14:textId="524E0DE6" w:rsidR="009C0564"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Agenda Item:</w:t>
      </w:r>
      <w:r w:rsidR="00F31B49" w:rsidRPr="00DC03DE">
        <w:rPr>
          <w:rFonts w:ascii="Arial" w:hAnsi="Arial" w:cs="Arial"/>
          <w:b/>
          <w:lang w:eastAsia="zh-CN"/>
        </w:rPr>
        <w:tab/>
      </w:r>
      <w:r w:rsidR="008A7435">
        <w:rPr>
          <w:rFonts w:ascii="Arial" w:hAnsi="Arial" w:cs="Arial"/>
          <w:b/>
          <w:lang w:eastAsia="zh-CN"/>
        </w:rPr>
        <w:t>9.</w:t>
      </w:r>
      <w:r w:rsidR="00EE7E31">
        <w:rPr>
          <w:rFonts w:ascii="Arial" w:hAnsi="Arial" w:cs="Arial"/>
          <w:b/>
          <w:lang w:eastAsia="zh-CN"/>
        </w:rPr>
        <w:t>1.3</w:t>
      </w:r>
      <w:r w:rsidR="008A7435">
        <w:rPr>
          <w:rFonts w:ascii="Arial" w:hAnsi="Arial" w:cs="Arial"/>
          <w:b/>
          <w:lang w:eastAsia="zh-CN"/>
        </w:rPr>
        <w:t>.</w:t>
      </w:r>
      <w:r w:rsidR="00F603BA">
        <w:rPr>
          <w:rFonts w:ascii="Arial" w:hAnsi="Arial" w:cs="Arial"/>
          <w:b/>
          <w:lang w:eastAsia="zh-CN"/>
        </w:rPr>
        <w:t>2</w:t>
      </w:r>
    </w:p>
    <w:p w14:paraId="7AF4C819" w14:textId="441AE6B1" w:rsidR="00BC1C3C" w:rsidRPr="00DC03DE" w:rsidRDefault="00305FF9" w:rsidP="003E0282">
      <w:pPr>
        <w:spacing w:after="60"/>
        <w:ind w:left="1555" w:hanging="1555"/>
        <w:jc w:val="left"/>
        <w:rPr>
          <w:rFonts w:ascii="Arial" w:hAnsi="Arial" w:cs="Arial"/>
          <w:b/>
          <w:kern w:val="2"/>
          <w:lang w:eastAsia="zh-CN"/>
        </w:rPr>
      </w:pPr>
      <w:r w:rsidRPr="00DC03DE">
        <w:rPr>
          <w:rFonts w:ascii="Arial" w:hAnsi="Arial" w:cs="Arial"/>
          <w:b/>
          <w:kern w:val="2"/>
          <w:lang w:eastAsia="zh-CN"/>
        </w:rPr>
        <w:t>Source:</w:t>
      </w:r>
      <w:r w:rsidRPr="00DC03DE">
        <w:rPr>
          <w:rFonts w:ascii="Arial" w:hAnsi="Arial" w:cs="Arial"/>
          <w:b/>
          <w:kern w:val="2"/>
          <w:lang w:eastAsia="zh-CN"/>
        </w:rPr>
        <w:tab/>
      </w:r>
      <w:r w:rsidR="007B780D">
        <w:rPr>
          <w:rFonts w:ascii="Arial" w:hAnsi="Arial" w:cs="Arial"/>
          <w:b/>
          <w:kern w:val="2"/>
          <w:lang w:eastAsia="zh-CN"/>
        </w:rPr>
        <w:t>Moderator (</w:t>
      </w:r>
      <w:r w:rsidR="00F54CB0" w:rsidRPr="00DC03DE">
        <w:rPr>
          <w:rFonts w:ascii="Arial" w:hAnsi="Arial" w:cs="Arial"/>
          <w:b/>
          <w:bCs/>
          <w:caps/>
          <w:szCs w:val="24"/>
          <w:shd w:val="clear" w:color="auto" w:fill="FFFFFF"/>
        </w:rPr>
        <w:t>Futurewei</w:t>
      </w:r>
      <w:r w:rsidR="007B780D">
        <w:rPr>
          <w:rFonts w:ascii="Arial" w:hAnsi="Arial" w:cs="Arial"/>
          <w:b/>
          <w:bCs/>
          <w:caps/>
          <w:szCs w:val="24"/>
          <w:shd w:val="clear" w:color="auto" w:fill="FFFFFF"/>
        </w:rPr>
        <w:t>)</w:t>
      </w:r>
    </w:p>
    <w:p w14:paraId="592199C5" w14:textId="02837203" w:rsidR="00804DA1"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Title:</w:t>
      </w:r>
      <w:r w:rsidRPr="00DC03DE">
        <w:rPr>
          <w:rFonts w:ascii="Arial" w:hAnsi="Arial" w:cs="Arial"/>
          <w:b/>
          <w:lang w:eastAsia="zh-CN"/>
        </w:rPr>
        <w:tab/>
      </w:r>
      <w:r w:rsidR="007B780D">
        <w:rPr>
          <w:rFonts w:ascii="Arial" w:hAnsi="Arial" w:cs="Arial"/>
          <w:b/>
          <w:lang w:eastAsia="zh-CN"/>
        </w:rPr>
        <w:t xml:space="preserve">FL Summary #1 on </w:t>
      </w:r>
      <w:r w:rsidR="00EE7E31" w:rsidRPr="00EE7E31">
        <w:rPr>
          <w:rFonts w:ascii="Arial" w:hAnsi="Arial" w:cs="Arial"/>
          <w:b/>
          <w:lang w:eastAsia="zh-CN"/>
        </w:rPr>
        <w:t xml:space="preserve">SRS enhancements </w:t>
      </w:r>
    </w:p>
    <w:p w14:paraId="62BCD72B" w14:textId="77777777" w:rsidR="009C0564" w:rsidRPr="00DC03DE" w:rsidRDefault="009C0564" w:rsidP="003E0282">
      <w:pPr>
        <w:spacing w:after="60"/>
        <w:ind w:left="1555" w:hanging="1555"/>
        <w:jc w:val="left"/>
        <w:rPr>
          <w:rFonts w:ascii="Arial" w:hAnsi="Arial" w:cs="Arial"/>
          <w:b/>
          <w:kern w:val="2"/>
          <w:lang w:eastAsia="zh-CN"/>
        </w:rPr>
      </w:pPr>
      <w:r w:rsidRPr="00DC03DE">
        <w:rPr>
          <w:rFonts w:ascii="Arial" w:hAnsi="Arial" w:cs="Arial"/>
          <w:b/>
          <w:kern w:val="2"/>
          <w:lang w:eastAsia="zh-CN"/>
        </w:rPr>
        <w:t>Document for:</w:t>
      </w:r>
      <w:r w:rsidRPr="00DC03DE">
        <w:rPr>
          <w:rFonts w:ascii="Arial" w:hAnsi="Arial" w:cs="Arial"/>
          <w:b/>
          <w:kern w:val="2"/>
          <w:lang w:eastAsia="zh-CN"/>
        </w:rPr>
        <w:tab/>
      </w:r>
      <w:r w:rsidR="001F7121" w:rsidRPr="00DC03DE">
        <w:rPr>
          <w:rFonts w:ascii="Arial" w:hAnsi="Arial" w:cs="Arial"/>
          <w:b/>
          <w:kern w:val="2"/>
          <w:lang w:eastAsia="zh-CN"/>
        </w:rPr>
        <w:t>Discussion and decision</w:t>
      </w:r>
      <w:r w:rsidR="002D0439" w:rsidRPr="00DC03DE">
        <w:rPr>
          <w:rFonts w:ascii="Arial" w:hAnsi="Arial" w:cs="Arial"/>
          <w:b/>
          <w:kern w:val="2"/>
          <w:lang w:eastAsia="zh-CN"/>
        </w:rPr>
        <w:t xml:space="preserve"> </w:t>
      </w:r>
    </w:p>
    <w:p w14:paraId="0197657D" w14:textId="45272787" w:rsidR="009C0564" w:rsidRPr="00CF2EC6" w:rsidRDefault="009C0564" w:rsidP="007F5EC6"/>
    <w:p w14:paraId="281D3039" w14:textId="18137995" w:rsidR="009C0564" w:rsidRPr="00101539" w:rsidRDefault="009C0564">
      <w:pPr>
        <w:pStyle w:val="Heading1"/>
        <w:rPr>
          <w:rFonts w:cs="Arial"/>
        </w:rPr>
      </w:pPr>
      <w:bookmarkStart w:id="0" w:name="_Ref124589705"/>
      <w:bookmarkStart w:id="1" w:name="_Ref129681862"/>
      <w:r w:rsidRPr="00101539">
        <w:rPr>
          <w:rFonts w:cs="Arial"/>
        </w:rPr>
        <w:t>Introduction</w:t>
      </w:r>
      <w:bookmarkEnd w:id="0"/>
      <w:bookmarkEnd w:id="1"/>
    </w:p>
    <w:p w14:paraId="2CE4D3F0" w14:textId="37E0382E" w:rsidR="00346561" w:rsidRDefault="00176519" w:rsidP="00505173">
      <w:pPr>
        <w:spacing w:after="0"/>
        <w:rPr>
          <w:lang w:eastAsia="zh-CN"/>
        </w:rPr>
      </w:pPr>
      <w:bookmarkStart w:id="2" w:name="_Ref129681832"/>
      <w:r>
        <w:rPr>
          <w:lang w:eastAsia="zh-CN"/>
        </w:rPr>
        <w:t>In RAN</w:t>
      </w:r>
      <w:r w:rsidR="00633F4F">
        <w:rPr>
          <w:lang w:eastAsia="zh-CN"/>
        </w:rPr>
        <w:t>#</w:t>
      </w:r>
      <w:r>
        <w:rPr>
          <w:lang w:eastAsia="zh-CN"/>
        </w:rPr>
        <w:t>94</w:t>
      </w:r>
      <w:r w:rsidR="00633F4F">
        <w:rPr>
          <w:lang w:eastAsia="zh-CN"/>
        </w:rPr>
        <w:t>-</w:t>
      </w:r>
      <w:r>
        <w:rPr>
          <w:lang w:eastAsia="zh-CN"/>
        </w:rPr>
        <w:t xml:space="preserve">e, </w:t>
      </w:r>
      <w:r w:rsidR="00902BF9">
        <w:rPr>
          <w:lang w:eastAsia="zh-CN"/>
        </w:rPr>
        <w:t>a new Work Item for</w:t>
      </w:r>
      <w:r>
        <w:rPr>
          <w:lang w:eastAsia="zh-CN"/>
        </w:rPr>
        <w:t xml:space="preserve"> Rel</w:t>
      </w:r>
      <w:r w:rsidR="00902BF9">
        <w:rPr>
          <w:lang w:eastAsia="zh-CN"/>
        </w:rPr>
        <w:t>-</w:t>
      </w:r>
      <w:r>
        <w:rPr>
          <w:lang w:eastAsia="zh-CN"/>
        </w:rPr>
        <w:t>1</w:t>
      </w:r>
      <w:r w:rsidR="00633F4F">
        <w:rPr>
          <w:lang w:eastAsia="zh-CN"/>
        </w:rPr>
        <w:t xml:space="preserve">8 </w:t>
      </w:r>
      <w:r w:rsidR="00902BF9">
        <w:rPr>
          <w:lang w:eastAsia="zh-CN"/>
        </w:rPr>
        <w:t>on “</w:t>
      </w:r>
      <w:r w:rsidR="00902BF9" w:rsidRPr="00902BF9">
        <w:rPr>
          <w:lang w:eastAsia="zh-CN"/>
        </w:rPr>
        <w:t>MIMO Evolution for Downlink and Uplink</w:t>
      </w:r>
      <w:r w:rsidR="00902BF9">
        <w:rPr>
          <w:lang w:eastAsia="zh-CN"/>
        </w:rPr>
        <w:t>”</w:t>
      </w:r>
      <w:r w:rsidR="00505173">
        <w:rPr>
          <w:lang w:eastAsia="zh-CN"/>
        </w:rPr>
        <w:t xml:space="preserve"> </w:t>
      </w:r>
      <w:r w:rsidR="00633F4F">
        <w:rPr>
          <w:lang w:eastAsia="zh-CN"/>
        </w:rPr>
        <w:t>was a</w:t>
      </w:r>
      <w:r w:rsidR="001F5115">
        <w:rPr>
          <w:lang w:eastAsia="zh-CN"/>
        </w:rPr>
        <w:t>pproved</w:t>
      </w:r>
      <w:r w:rsidR="00633F4F">
        <w:rPr>
          <w:lang w:eastAsia="zh-CN"/>
        </w:rPr>
        <w:t>, and</w:t>
      </w:r>
      <w:r w:rsidR="004C4EEF">
        <w:rPr>
          <w:lang w:eastAsia="zh-CN"/>
        </w:rPr>
        <w:t xml:space="preserve"> the</w:t>
      </w:r>
      <w:r w:rsidR="00633F4F">
        <w:rPr>
          <w:lang w:eastAsia="zh-CN"/>
        </w:rPr>
        <w:t xml:space="preserve"> </w:t>
      </w:r>
      <w:r w:rsidR="00902BF9">
        <w:rPr>
          <w:lang w:eastAsia="zh-CN"/>
        </w:rPr>
        <w:t xml:space="preserve">motivations, </w:t>
      </w:r>
      <w:r w:rsidR="00633F4F">
        <w:rPr>
          <w:lang w:eastAsia="zh-CN"/>
        </w:rPr>
        <w:t>scope</w:t>
      </w:r>
      <w:r w:rsidR="004C4EEF">
        <w:rPr>
          <w:lang w:eastAsia="zh-CN"/>
        </w:rPr>
        <w:t>s</w:t>
      </w:r>
      <w:r w:rsidR="00902BF9">
        <w:rPr>
          <w:lang w:eastAsia="zh-CN"/>
        </w:rPr>
        <w:t>,</w:t>
      </w:r>
      <w:r w:rsidR="00633F4F">
        <w:rPr>
          <w:lang w:eastAsia="zh-CN"/>
        </w:rPr>
        <w:t xml:space="preserve"> and objectives were </w:t>
      </w:r>
      <w:r w:rsidR="001F5115">
        <w:rPr>
          <w:lang w:eastAsia="zh-CN"/>
        </w:rPr>
        <w:t>agreed</w:t>
      </w:r>
      <w:r w:rsidR="00633F4F">
        <w:rPr>
          <w:lang w:eastAsia="zh-CN"/>
        </w:rPr>
        <w:t xml:space="preserve"> </w:t>
      </w:r>
      <w:r w:rsidR="00902BF9">
        <w:rPr>
          <w:lang w:eastAsia="zh-CN"/>
        </w:rPr>
        <w:t>in</w:t>
      </w:r>
      <w:r>
        <w:rPr>
          <w:lang w:eastAsia="zh-CN"/>
        </w:rPr>
        <w:t xml:space="preserve">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sidR="00633F4F">
        <w:rPr>
          <w:lang w:eastAsia="zh-CN"/>
        </w:rPr>
        <w:t xml:space="preserve">. </w:t>
      </w:r>
      <w:r w:rsidR="00902BF9">
        <w:rPr>
          <w:lang w:eastAsia="zh-CN"/>
        </w:rPr>
        <w:t>Among the objectives, the underlined in the following are related to SRS enhancements</w:t>
      </w:r>
      <w:r w:rsidR="00750155">
        <w:rPr>
          <w:lang w:eastAsia="zh-CN"/>
        </w:rPr>
        <w:t xml:space="preserve">, mainly in the aspects of SRS for </w:t>
      </w:r>
      <w:r w:rsidR="00750155">
        <w:t xml:space="preserve">TDD </w:t>
      </w:r>
      <w:r w:rsidR="00750155" w:rsidRPr="00F85229">
        <w:rPr>
          <w:bCs/>
        </w:rPr>
        <w:t>Coherent</w:t>
      </w:r>
      <w:r w:rsidR="00750155">
        <w:rPr>
          <w:bCs/>
        </w:rPr>
        <w:t xml:space="preserve"> Joint Transmission</w:t>
      </w:r>
      <w:r w:rsidR="00750155" w:rsidRPr="00F85229">
        <w:rPr>
          <w:bCs/>
        </w:rPr>
        <w:t xml:space="preserve"> </w:t>
      </w:r>
      <w:r w:rsidR="00750155">
        <w:rPr>
          <w:bCs/>
        </w:rPr>
        <w:t>(</w:t>
      </w:r>
      <w:r w:rsidR="00750155">
        <w:t>CJT</w:t>
      </w:r>
      <w:r w:rsidR="000238BC">
        <w:t xml:space="preserve"> or C-JT</w:t>
      </w:r>
      <w:r w:rsidR="00750155">
        <w:t>) and 8</w:t>
      </w:r>
      <w:r w:rsidR="00030E09">
        <w:t xml:space="preserve"> </w:t>
      </w:r>
      <w:r w:rsidR="00750155">
        <w:t>Tx operation</w:t>
      </w:r>
      <w:r w:rsidR="00902BF9">
        <w:rPr>
          <w:lang w:eastAsia="zh-CN"/>
        </w:rPr>
        <w:t>:</w:t>
      </w:r>
    </w:p>
    <w:p w14:paraId="51E1D245"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F4C87F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Rel-16/17 Type-II codebook refinement for CJT mTRP targeting FDD and its associated CSI reporting, taking into account throughput-overhead trade-off</w:t>
      </w:r>
    </w:p>
    <w:p w14:paraId="16081174"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4E924E0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the maximum number of CSI-RS ports per resource remains the same as in Rel-17, i.e. 32</w:t>
      </w:r>
    </w:p>
    <w:p w14:paraId="5DC76569"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w:t>
      </w:r>
      <w:r w:rsidRPr="00902BF9">
        <w:rPr>
          <w:bCs/>
          <w:sz w:val="20"/>
          <w:szCs w:val="20"/>
          <w:lang w:eastAsia="en-GB"/>
        </w:rPr>
        <w:t xml:space="preserve"> UL DMRS, </w:t>
      </w:r>
      <w:r w:rsidRPr="00902BF9">
        <w:rPr>
          <w:bCs/>
          <w:sz w:val="20"/>
          <w:szCs w:val="20"/>
          <w:u w:val="single"/>
          <w:lang w:eastAsia="en-GB"/>
        </w:rPr>
        <w:t>SRS</w:t>
      </w:r>
      <w:r w:rsidRPr="00902BF9">
        <w:rPr>
          <w:bCs/>
          <w:sz w:val="20"/>
          <w:szCs w:val="20"/>
          <w:lang w:eastAsia="en-GB"/>
        </w:rPr>
        <w:t xml:space="preserve">, SRI, and TPMI (including codebook) </w:t>
      </w:r>
      <w:r w:rsidRPr="00902BF9">
        <w:rPr>
          <w:bCs/>
          <w:sz w:val="20"/>
          <w:szCs w:val="20"/>
          <w:u w:val="single"/>
          <w:lang w:eastAsia="en-GB"/>
        </w:rPr>
        <w:t>enhancements to enable 8 Tx UL operation to support 4 and more layers per UE in UL targeting CPE/FWA/vehicle/Industrial devices</w:t>
      </w:r>
    </w:p>
    <w:p w14:paraId="458A604F"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Potential restrictions on the scope of this objective (including coherence assumption, full/non-full power modes) will be identified as part of the study.</w:t>
      </w:r>
    </w:p>
    <w:p w14:paraId="12E763B0" w14:textId="51E80684" w:rsidR="00902BF9" w:rsidRDefault="00902BF9" w:rsidP="00505173">
      <w:pPr>
        <w:spacing w:after="0"/>
        <w:rPr>
          <w:lang w:eastAsia="zh-CN"/>
        </w:rPr>
      </w:pPr>
    </w:p>
    <w:p w14:paraId="20B68196" w14:textId="26B295B4" w:rsidR="00346561" w:rsidRDefault="007B780D" w:rsidP="00434AF6">
      <w:r>
        <w:t>2</w:t>
      </w:r>
      <w:r w:rsidR="00030E09">
        <w:t>3</w:t>
      </w:r>
      <w:r w:rsidR="00A8419D" w:rsidRPr="0064769F">
        <w:t xml:space="preserve"> </w:t>
      </w:r>
      <w:r w:rsidR="00A8419D">
        <w:t>contribution</w:t>
      </w:r>
      <w:r w:rsidR="00030E09">
        <w:t>s</w:t>
      </w:r>
      <w:r w:rsidR="00844EF4">
        <w:t xml:space="preserve"> [3-25]</w:t>
      </w:r>
      <w:r w:rsidR="00030E09">
        <w:t xml:space="preserve"> have been submitted to Agenda Item 9.1.3.2 of RAN1#109-e on SRS Enhancements targeting TDD CJT and 8 Tx operations</w:t>
      </w:r>
      <w:r w:rsidR="00A8419D">
        <w:t>.</w:t>
      </w:r>
      <w:r w:rsidR="000F6D19">
        <w:t xml:space="preserve"> Views from these contributions are summarized in this document. </w:t>
      </w:r>
      <w:r w:rsidR="00D312F2">
        <w:t>Further inputs from any company are also collected in this document.</w:t>
      </w:r>
    </w:p>
    <w:p w14:paraId="2C8BB279" w14:textId="01D614D4" w:rsidR="00844EF4" w:rsidRDefault="00844EF4" w:rsidP="00434AF6">
      <w:pPr>
        <w:rPr>
          <w:lang w:eastAsia="zh-CN"/>
        </w:rPr>
      </w:pPr>
    </w:p>
    <w:p w14:paraId="7007BDCB" w14:textId="19D988BC" w:rsidR="00301C01" w:rsidRPr="00101539" w:rsidRDefault="00301C01" w:rsidP="00301C01">
      <w:pPr>
        <w:pStyle w:val="Heading1"/>
        <w:tabs>
          <w:tab w:val="clear" w:pos="432"/>
        </w:tabs>
        <w:rPr>
          <w:rFonts w:cs="Arial"/>
        </w:rPr>
      </w:pPr>
      <w:r>
        <w:rPr>
          <w:rFonts w:cs="Arial"/>
        </w:rPr>
        <w:t>EVM</w:t>
      </w:r>
    </w:p>
    <w:p w14:paraId="010DCF53" w14:textId="2F95A8C2" w:rsidR="00301C01" w:rsidRDefault="00301C01" w:rsidP="00301C01">
      <w:pPr>
        <w:snapToGrid/>
        <w:spacing w:after="0" w:line="276" w:lineRule="auto"/>
        <w:rPr>
          <w:lang w:eastAsia="zh-CN"/>
        </w:rPr>
      </w:pPr>
      <w:r>
        <w:rPr>
          <w:lang w:eastAsia="zh-CN"/>
        </w:rPr>
        <w:t>As advised by the WI rapporteur</w:t>
      </w:r>
      <w:r w:rsidR="00C158CD">
        <w:rPr>
          <w:lang w:eastAsia="zh-CN"/>
        </w:rPr>
        <w:t xml:space="preserve"> in the work plan [2]</w:t>
      </w:r>
      <w:r>
        <w:rPr>
          <w:lang w:eastAsia="zh-CN"/>
        </w:rPr>
        <w:t xml:space="preserve">, we should aim at finalizing EVM discussions during this meeting. Several companies pointed out that </w:t>
      </w:r>
      <w:r w:rsidR="009E793D">
        <w:rPr>
          <w:lang w:eastAsia="zh-CN"/>
        </w:rPr>
        <w:t xml:space="preserve">a wide variety of SRS </w:t>
      </w:r>
      <w:r>
        <w:rPr>
          <w:lang w:eastAsia="zh-CN"/>
        </w:rPr>
        <w:t xml:space="preserve">EVMs </w:t>
      </w:r>
      <w:r w:rsidR="009E793D">
        <w:rPr>
          <w:lang w:eastAsia="zh-CN"/>
        </w:rPr>
        <w:t>have</w:t>
      </w:r>
      <w:r w:rsidR="0079004C">
        <w:rPr>
          <w:lang w:eastAsia="zh-CN"/>
        </w:rPr>
        <w:t xml:space="preserve"> already</w:t>
      </w:r>
      <w:r w:rsidR="009E793D">
        <w:rPr>
          <w:lang w:eastAsia="zh-CN"/>
        </w:rPr>
        <w:t xml:space="preserve"> been established in </w:t>
      </w:r>
      <w:r>
        <w:rPr>
          <w:lang w:eastAsia="zh-CN"/>
        </w:rPr>
        <w:t>previous releases (</w:t>
      </w:r>
      <w:r w:rsidR="009E793D">
        <w:rPr>
          <w:lang w:eastAsia="zh-CN"/>
        </w:rPr>
        <w:t>the latest being</w:t>
      </w:r>
      <w:r>
        <w:rPr>
          <w:lang w:eastAsia="zh-CN"/>
        </w:rPr>
        <w:t xml:space="preserve"> Rel-17)</w:t>
      </w:r>
      <w:r w:rsidR="009E793D">
        <w:rPr>
          <w:lang w:eastAsia="zh-CN"/>
        </w:rPr>
        <w:t xml:space="preserve"> and they</w:t>
      </w:r>
      <w:r>
        <w:rPr>
          <w:lang w:eastAsia="zh-CN"/>
        </w:rPr>
        <w:t xml:space="preserve"> can be generally reused, at least as a starting point. To facilitate the progress, the group should focus on only </w:t>
      </w:r>
      <w:r w:rsidRPr="00B86E3E">
        <w:rPr>
          <w:color w:val="FF0000"/>
          <w:lang w:eastAsia="zh-CN"/>
        </w:rPr>
        <w:t>additional EVMs that require RAN1 agreement</w:t>
      </w:r>
      <w:r>
        <w:rPr>
          <w:lang w:eastAsia="zh-CN"/>
        </w:rPr>
        <w:t>, if any.  Please provide inputs to the following questions:</w:t>
      </w:r>
    </w:p>
    <w:p w14:paraId="09D75D27" w14:textId="40EB1BBB" w:rsidR="00301C01" w:rsidRPr="0032766D" w:rsidRDefault="00301C01" w:rsidP="0032766D">
      <w:pPr>
        <w:pStyle w:val="listauto1"/>
        <w:rPr>
          <w:b w:val="0"/>
          <w:bCs w:val="0"/>
          <w:lang w:eastAsia="zh-CN"/>
        </w:rPr>
      </w:pPr>
      <w:r w:rsidRPr="0011344D">
        <w:rPr>
          <w:lang w:eastAsia="zh-CN"/>
        </w:rPr>
        <w:t>Q1</w:t>
      </w:r>
      <w:r w:rsidRPr="0032766D">
        <w:rPr>
          <w:b w:val="0"/>
          <w:bCs w:val="0"/>
          <w:lang w:eastAsia="zh-CN"/>
        </w:rPr>
        <w:t xml:space="preserve">: Is there a need for </w:t>
      </w:r>
      <w:r w:rsidR="006D6EEB" w:rsidRPr="0032766D">
        <w:rPr>
          <w:b w:val="0"/>
          <w:bCs w:val="0"/>
          <w:lang w:eastAsia="zh-CN"/>
        </w:rPr>
        <w:t>agreeing</w:t>
      </w:r>
      <w:r w:rsidRPr="0032766D">
        <w:rPr>
          <w:b w:val="0"/>
          <w:bCs w:val="0"/>
          <w:lang w:eastAsia="zh-CN"/>
        </w:rPr>
        <w:t xml:space="preserve"> </w:t>
      </w:r>
      <w:r w:rsidR="006D6EEB" w:rsidRPr="0032766D">
        <w:rPr>
          <w:b w:val="0"/>
          <w:bCs w:val="0"/>
          <w:lang w:eastAsia="zh-CN"/>
        </w:rPr>
        <w:t xml:space="preserve">on EVM in addition to existing </w:t>
      </w:r>
      <w:r w:rsidR="00515298">
        <w:rPr>
          <w:b w:val="0"/>
          <w:bCs w:val="0"/>
          <w:lang w:eastAsia="zh-CN"/>
        </w:rPr>
        <w:t xml:space="preserve">SRS </w:t>
      </w:r>
      <w:r w:rsidR="006D6EEB" w:rsidRPr="0032766D">
        <w:rPr>
          <w:b w:val="0"/>
          <w:bCs w:val="0"/>
          <w:lang w:eastAsia="zh-CN"/>
        </w:rPr>
        <w:t xml:space="preserve">EVMs </w:t>
      </w:r>
      <w:r w:rsidRPr="0032766D">
        <w:rPr>
          <w:b w:val="0"/>
          <w:bCs w:val="0"/>
          <w:lang w:eastAsia="zh-CN"/>
        </w:rPr>
        <w:t>in RAN1?</w:t>
      </w:r>
    </w:p>
    <w:p w14:paraId="261D5069" w14:textId="77777777" w:rsidR="00301C01" w:rsidRPr="0032766D" w:rsidRDefault="00301C01" w:rsidP="0032766D">
      <w:pPr>
        <w:pStyle w:val="listauto1"/>
        <w:rPr>
          <w:b w:val="0"/>
          <w:bCs w:val="0"/>
          <w:lang w:eastAsia="zh-CN"/>
        </w:rPr>
      </w:pPr>
      <w:r w:rsidRPr="0011344D">
        <w:rPr>
          <w:lang w:eastAsia="zh-CN"/>
        </w:rPr>
        <w:t>Q2</w:t>
      </w:r>
      <w:r w:rsidRPr="0032766D">
        <w:rPr>
          <w:b w:val="0"/>
          <w:bCs w:val="0"/>
          <w:lang w:eastAsia="zh-CN"/>
        </w:rPr>
        <w:t>: If the answer to Q1 is “Yes”, please elaborate: in SRS for TDD CJT and/or in 8 Tx SRS; link-level simulation and/or system-level simulation; etc.</w:t>
      </w:r>
    </w:p>
    <w:p w14:paraId="4DA28FED" w14:textId="7B2E73F9" w:rsidR="00301C01" w:rsidRDefault="00301C01" w:rsidP="00301C01">
      <w:pPr>
        <w:snapToGrid/>
        <w:spacing w:after="0" w:line="276" w:lineRule="auto"/>
        <w:rPr>
          <w:iCs/>
          <w:szCs w:val="20"/>
          <w:lang w:val="en-GB"/>
        </w:rPr>
      </w:pPr>
      <w:r w:rsidRPr="00760AF8">
        <w:rPr>
          <w:iCs/>
          <w:szCs w:val="20"/>
          <w:lang w:val="en-GB"/>
        </w:rPr>
        <w:t xml:space="preserve">Note that </w:t>
      </w:r>
      <w:r>
        <w:rPr>
          <w:iCs/>
          <w:szCs w:val="20"/>
          <w:lang w:val="en-GB"/>
        </w:rPr>
        <w:t>answering “No” to Q1 does not preclude any future decision making based on evaluation results for any specific enhancement proposal</w:t>
      </w:r>
      <w:r w:rsidR="00F46FCA">
        <w:rPr>
          <w:iCs/>
          <w:szCs w:val="20"/>
          <w:lang w:val="en-GB"/>
        </w:rPr>
        <w:t>, and</w:t>
      </w:r>
      <w:r>
        <w:rPr>
          <w:iCs/>
          <w:szCs w:val="20"/>
          <w:lang w:val="en-GB"/>
        </w:rPr>
        <w:t xml:space="preserve"> </w:t>
      </w:r>
      <w:r w:rsidR="00F46FCA">
        <w:rPr>
          <w:iCs/>
          <w:szCs w:val="20"/>
          <w:lang w:val="en-GB"/>
        </w:rPr>
        <w:t>c</w:t>
      </w:r>
      <w:r>
        <w:rPr>
          <w:iCs/>
          <w:szCs w:val="20"/>
          <w:lang w:val="en-GB"/>
        </w:rPr>
        <w:t xml:space="preserve">ompanies are encouraged to provide evaluation results with </w:t>
      </w:r>
      <w:r w:rsidR="0077341A">
        <w:rPr>
          <w:iCs/>
          <w:szCs w:val="20"/>
          <w:lang w:val="en-GB"/>
        </w:rPr>
        <w:t xml:space="preserve">any </w:t>
      </w:r>
      <w:r>
        <w:rPr>
          <w:iCs/>
          <w:szCs w:val="20"/>
          <w:lang w:val="en-GB"/>
        </w:rPr>
        <w:t>previous</w:t>
      </w:r>
      <w:r w:rsidR="0077341A">
        <w:rPr>
          <w:iCs/>
          <w:szCs w:val="20"/>
          <w:lang w:val="en-GB"/>
        </w:rPr>
        <w:t>ly agreed</w:t>
      </w:r>
      <w:r>
        <w:rPr>
          <w:iCs/>
          <w:szCs w:val="20"/>
          <w:lang w:val="en-GB"/>
        </w:rPr>
        <w:t xml:space="preserve"> </w:t>
      </w:r>
      <w:r w:rsidR="00A61F57">
        <w:rPr>
          <w:iCs/>
          <w:szCs w:val="20"/>
          <w:lang w:val="en-GB"/>
        </w:rPr>
        <w:t xml:space="preserve">SRS </w:t>
      </w:r>
      <w:r>
        <w:rPr>
          <w:iCs/>
          <w:szCs w:val="20"/>
          <w:lang w:val="en-GB"/>
        </w:rPr>
        <w:t xml:space="preserve">EVMs as they see fit. </w:t>
      </w:r>
    </w:p>
    <w:p w14:paraId="70785847" w14:textId="77777777" w:rsidR="00301C01" w:rsidRDefault="00301C01" w:rsidP="00301C01">
      <w:pPr>
        <w:snapToGrid/>
        <w:spacing w:after="0" w:line="276" w:lineRule="auto"/>
        <w:rPr>
          <w:iCs/>
          <w:szCs w:val="20"/>
          <w:lang w:val="en-GB"/>
        </w:rPr>
      </w:pPr>
    </w:p>
    <w:p w14:paraId="53DF8C2F" w14:textId="77777777" w:rsidR="00301C01" w:rsidRDefault="00301C01" w:rsidP="00301C01">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301C01" w14:paraId="7AB164CB" w14:textId="77777777" w:rsidTr="001C6875">
        <w:trPr>
          <w:trHeight w:val="273"/>
        </w:trPr>
        <w:tc>
          <w:tcPr>
            <w:tcW w:w="2830" w:type="dxa"/>
            <w:shd w:val="clear" w:color="auto" w:fill="00B0F0"/>
          </w:tcPr>
          <w:p w14:paraId="4211D299" w14:textId="77777777" w:rsidR="00301C01" w:rsidRDefault="00301C01" w:rsidP="001C6875">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40C90429" w14:textId="77777777" w:rsidR="00301C01" w:rsidRDefault="00301C01" w:rsidP="001C68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01C01" w14:paraId="35003A8E" w14:textId="77777777" w:rsidTr="001C6875">
        <w:tc>
          <w:tcPr>
            <w:tcW w:w="2830" w:type="dxa"/>
          </w:tcPr>
          <w:p w14:paraId="0274C007" w14:textId="197C57F1" w:rsidR="00301C01" w:rsidRDefault="004D39B5" w:rsidP="001C6875">
            <w:pPr>
              <w:spacing w:before="120" w:afterLines="50"/>
              <w:rPr>
                <w:rFonts w:eastAsia="微软雅黑"/>
                <w:sz w:val="20"/>
                <w:szCs w:val="20"/>
              </w:rPr>
            </w:pPr>
            <w:r>
              <w:rPr>
                <w:rFonts w:eastAsia="微软雅黑"/>
                <w:sz w:val="20"/>
                <w:szCs w:val="20"/>
              </w:rPr>
              <w:t>Apple</w:t>
            </w:r>
          </w:p>
        </w:tc>
        <w:tc>
          <w:tcPr>
            <w:tcW w:w="6520" w:type="dxa"/>
          </w:tcPr>
          <w:p w14:paraId="58C9138F" w14:textId="1861DB5F" w:rsidR="00301C01" w:rsidRPr="004D39B5" w:rsidRDefault="00301C01" w:rsidP="004D39B5">
            <w:pPr>
              <w:pStyle w:val="ListParagraph"/>
              <w:numPr>
                <w:ilvl w:val="0"/>
                <w:numId w:val="22"/>
              </w:numPr>
              <w:spacing w:before="120" w:afterLines="50" w:after="120"/>
              <w:rPr>
                <w:rFonts w:ascii="Times New Roman" w:eastAsia="微软雅黑" w:hAnsi="Times New Roman"/>
                <w:sz w:val="20"/>
                <w:szCs w:val="20"/>
              </w:rPr>
            </w:pPr>
            <w:r w:rsidRPr="00E9538E">
              <w:rPr>
                <w:rFonts w:ascii="Times New Roman" w:eastAsia="微软雅黑" w:hAnsi="Times New Roman"/>
                <w:sz w:val="20"/>
                <w:szCs w:val="20"/>
              </w:rPr>
              <w:t xml:space="preserve">Q1: </w:t>
            </w:r>
            <w:r w:rsidR="004D39B5">
              <w:rPr>
                <w:rFonts w:ascii="Times New Roman" w:eastAsia="微软雅黑" w:hAnsi="Times New Roman"/>
                <w:sz w:val="20"/>
                <w:szCs w:val="20"/>
              </w:rPr>
              <w:t>We are open for additional EVM if necessary. But we are wondering which EVM should be assumed, Rel-17 one?</w:t>
            </w:r>
          </w:p>
        </w:tc>
      </w:tr>
      <w:tr w:rsidR="009176B1" w14:paraId="3731DC8C" w14:textId="77777777" w:rsidTr="001C6875">
        <w:tc>
          <w:tcPr>
            <w:tcW w:w="2830" w:type="dxa"/>
          </w:tcPr>
          <w:p w14:paraId="64D318C0" w14:textId="3441A8F7" w:rsidR="009176B1" w:rsidRDefault="009176B1" w:rsidP="009176B1">
            <w:pPr>
              <w:spacing w:before="120" w:afterLines="50"/>
              <w:rPr>
                <w:rFonts w:eastAsia="微软雅黑"/>
                <w:sz w:val="20"/>
                <w:szCs w:val="20"/>
              </w:rPr>
            </w:pPr>
            <w:r>
              <w:rPr>
                <w:rFonts w:eastAsia="微软雅黑"/>
                <w:sz w:val="20"/>
                <w:szCs w:val="20"/>
              </w:rPr>
              <w:t>QC</w:t>
            </w:r>
          </w:p>
        </w:tc>
        <w:tc>
          <w:tcPr>
            <w:tcW w:w="6520" w:type="dxa"/>
          </w:tcPr>
          <w:p w14:paraId="12072562" w14:textId="32FECAAD" w:rsidR="009176B1" w:rsidRPr="009176B1" w:rsidRDefault="009176B1" w:rsidP="009176B1">
            <w:pPr>
              <w:pStyle w:val="ListParagraph"/>
              <w:numPr>
                <w:ilvl w:val="0"/>
                <w:numId w:val="22"/>
              </w:numPr>
              <w:spacing w:before="120" w:afterLines="50" w:after="120"/>
              <w:rPr>
                <w:rFonts w:ascii="Times New Roman" w:eastAsia="微软雅黑" w:hAnsi="Times New Roman"/>
                <w:sz w:val="20"/>
                <w:szCs w:val="20"/>
              </w:rPr>
            </w:pPr>
            <w:r w:rsidRPr="00E9538E">
              <w:rPr>
                <w:rFonts w:ascii="Times New Roman" w:eastAsia="微软雅黑" w:hAnsi="Times New Roman"/>
                <w:sz w:val="20"/>
                <w:szCs w:val="20"/>
              </w:rPr>
              <w:t xml:space="preserve">Q1: </w:t>
            </w:r>
            <w:r>
              <w:rPr>
                <w:rFonts w:ascii="Times New Roman" w:eastAsia="微软雅黑" w:hAnsi="Times New Roman"/>
                <w:sz w:val="20"/>
                <w:szCs w:val="20"/>
              </w:rPr>
              <w:t>From our point of view, evaluations are certainly needed depending on the scheme under discussion. However, agreeing to additional EVM at this point may not be needed.</w:t>
            </w:r>
          </w:p>
        </w:tc>
      </w:tr>
      <w:tr w:rsidR="008A3693" w14:paraId="01DD4E76" w14:textId="77777777" w:rsidTr="001C6875">
        <w:tc>
          <w:tcPr>
            <w:tcW w:w="2830" w:type="dxa"/>
          </w:tcPr>
          <w:p w14:paraId="04BA5290" w14:textId="62A42992" w:rsidR="008A3693" w:rsidRDefault="008A3693" w:rsidP="009176B1">
            <w:pPr>
              <w:spacing w:before="120" w:afterLines="50"/>
              <w:rPr>
                <w:rFonts w:eastAsia="微软雅黑"/>
                <w:sz w:val="20"/>
                <w:szCs w:val="20"/>
              </w:rPr>
            </w:pPr>
            <w:r>
              <w:rPr>
                <w:rFonts w:eastAsia="微软雅黑"/>
                <w:sz w:val="20"/>
                <w:szCs w:val="20"/>
              </w:rPr>
              <w:t>Intel</w:t>
            </w:r>
          </w:p>
        </w:tc>
        <w:tc>
          <w:tcPr>
            <w:tcW w:w="6520" w:type="dxa"/>
          </w:tcPr>
          <w:p w14:paraId="7AFE1E4C" w14:textId="6F240AD7" w:rsidR="008A3693" w:rsidRPr="008A3693" w:rsidRDefault="008A3693" w:rsidP="008A3693">
            <w:pPr>
              <w:spacing w:before="120" w:afterLines="50"/>
              <w:rPr>
                <w:rFonts w:eastAsia="微软雅黑"/>
                <w:sz w:val="20"/>
                <w:szCs w:val="20"/>
              </w:rPr>
            </w:pPr>
            <w:r>
              <w:rPr>
                <w:rFonts w:eastAsia="微软雅黑"/>
                <w:sz w:val="20"/>
                <w:szCs w:val="20"/>
              </w:rPr>
              <w:t>We think the Rel-17 EVM can be used. But we are open on additional EVM setting</w:t>
            </w:r>
            <w:r>
              <w:rPr>
                <w:rFonts w:eastAsia="微软雅黑"/>
                <w:sz w:val="20"/>
                <w:szCs w:val="20"/>
              </w:rPr>
              <w:t>.</w:t>
            </w:r>
          </w:p>
        </w:tc>
      </w:tr>
    </w:tbl>
    <w:p w14:paraId="0EE6A654" w14:textId="77777777" w:rsidR="00301C01" w:rsidRPr="004A4F39" w:rsidRDefault="00301C01" w:rsidP="00301C01">
      <w:pPr>
        <w:snapToGrid/>
        <w:spacing w:after="0" w:line="276" w:lineRule="auto"/>
        <w:rPr>
          <w:iCs/>
          <w:szCs w:val="20"/>
        </w:rPr>
      </w:pPr>
    </w:p>
    <w:p w14:paraId="236B8CDD" w14:textId="7290F041" w:rsidR="00301C01" w:rsidRDefault="00301C01" w:rsidP="00434AF6">
      <w:pPr>
        <w:rPr>
          <w:lang w:eastAsia="zh-CN"/>
        </w:rPr>
      </w:pPr>
    </w:p>
    <w:p w14:paraId="3D5DD2EB" w14:textId="77777777" w:rsidR="001F1A5C" w:rsidRDefault="001F1A5C" w:rsidP="00434AF6">
      <w:pPr>
        <w:rPr>
          <w:lang w:eastAsia="zh-CN"/>
        </w:rPr>
      </w:pPr>
    </w:p>
    <w:p w14:paraId="5B65658C" w14:textId="3C6D1078" w:rsidR="009772AD" w:rsidRPr="00101539" w:rsidRDefault="00D06421" w:rsidP="00101539">
      <w:pPr>
        <w:pStyle w:val="Heading1"/>
        <w:tabs>
          <w:tab w:val="clear" w:pos="432"/>
        </w:tabs>
        <w:rPr>
          <w:rFonts w:cs="Arial"/>
        </w:rPr>
      </w:pPr>
      <w:r w:rsidRPr="00101539">
        <w:rPr>
          <w:rFonts w:cs="Arial"/>
        </w:rPr>
        <w:t xml:space="preserve">SRS enhancements </w:t>
      </w:r>
      <w:r w:rsidR="008C7D7D">
        <w:rPr>
          <w:rFonts w:cs="Arial"/>
        </w:rPr>
        <w:t xml:space="preserve">to manage inter-TRP cross-SRS interference </w:t>
      </w:r>
      <w:r w:rsidRPr="00101539">
        <w:rPr>
          <w:rFonts w:cs="Arial"/>
        </w:rPr>
        <w:t xml:space="preserve">targeting </w:t>
      </w:r>
      <w:r w:rsidR="00D34572" w:rsidRPr="00101539">
        <w:rPr>
          <w:rFonts w:cs="Arial"/>
        </w:rPr>
        <w:t>TDD CJT</w:t>
      </w:r>
    </w:p>
    <w:p w14:paraId="4E08426E" w14:textId="44AE4EC7" w:rsidR="00CF2F44" w:rsidRDefault="00187F33" w:rsidP="00D44041">
      <w:pPr>
        <w:pStyle w:val="Heading2"/>
      </w:pPr>
      <w:r>
        <w:t>High-level scope, key issues, and clarifications</w:t>
      </w:r>
    </w:p>
    <w:p w14:paraId="6E10FA69" w14:textId="44463881" w:rsidR="00187F33" w:rsidRDefault="00C06E04" w:rsidP="00187F33">
      <w:r>
        <w:t>Discussions on high-level scope, key issues that may need to be resolved before discussing potential enhancements, and clarifications, if any, are provided in this subsection. Possible enhancements are discussed in the next subsection.</w:t>
      </w:r>
    </w:p>
    <w:p w14:paraId="54F2983C" w14:textId="3E038702" w:rsidR="00C06E04" w:rsidRDefault="00C06E04" w:rsidP="009C4B08">
      <w:pPr>
        <w:pStyle w:val="Heading3"/>
      </w:pPr>
      <w:r>
        <w:t>Inter-TRP cross-SRS interference issue</w:t>
      </w:r>
      <w:r w:rsidR="00445852">
        <w:t>s</w:t>
      </w:r>
      <w:r>
        <w:t xml:space="preserve"> </w:t>
      </w:r>
      <w:r w:rsidR="00AA5341">
        <w:t>at a “non-</w:t>
      </w:r>
      <w:r w:rsidR="00445852">
        <w:t>target</w:t>
      </w:r>
      <w:r w:rsidR="00AA5341">
        <w:t>ed</w:t>
      </w:r>
      <w:r w:rsidR="00445852">
        <w:t xml:space="preserve"> TRP</w:t>
      </w:r>
      <w:r w:rsidR="00AA5341">
        <w:t>”</w:t>
      </w:r>
    </w:p>
    <w:p w14:paraId="7A7F1FBB" w14:textId="77777777" w:rsidR="00F671FA" w:rsidRDefault="009C4B08" w:rsidP="00187F33">
      <w:r>
        <w:t xml:space="preserve">Several companies (Futurewei, </w:t>
      </w:r>
      <w:r w:rsidRPr="009C4B08">
        <w:t>Huawei, HiSilicon, Ericsson</w:t>
      </w:r>
      <w:r>
        <w:t>,</w:t>
      </w:r>
      <w:r w:rsidRPr="009C4B08">
        <w:t xml:space="preserve"> ZTE, InterDigital, Samsung, Qualcomm</w:t>
      </w:r>
      <w:r>
        <w:t xml:space="preserve">) mentioned an issue of </w:t>
      </w:r>
      <w:bookmarkStart w:id="3" w:name="_Hlk102651573"/>
      <w:r>
        <w:t xml:space="preserve">severe cross-SRS interference </w:t>
      </w:r>
      <w:bookmarkEnd w:id="3"/>
      <w:r>
        <w:t xml:space="preserve">related to SRS received power </w:t>
      </w:r>
      <w:r w:rsidR="00892752">
        <w:t>imbalance</w:t>
      </w:r>
      <w:r>
        <w:t xml:space="preserve"> at a TRP. For example, Ericsson illustrated a near-far problem caused by TDD CJT UE which may significantly degrade SRS-based channel estimation. In addition, </w:t>
      </w:r>
      <w:r w:rsidR="00445852">
        <w:t>ZTE and InterDigital described a</w:t>
      </w:r>
      <w:r w:rsidR="00E764EC">
        <w:t>n</w:t>
      </w:r>
      <w:r w:rsidR="00445852">
        <w:t xml:space="preserve"> issue of SRS transmission spatial filtering, and Futurewei </w:t>
      </w:r>
      <w:r w:rsidR="00E764EC">
        <w:t>described a timing offset issue. All these issues are closely related and are due to that the SRS transmission</w:t>
      </w:r>
      <w:r w:rsidR="00AA5341">
        <w:t xml:space="preserve"> </w:t>
      </w:r>
      <w:r w:rsidR="00E764EC">
        <w:t xml:space="preserve">is targeting TRP 1 </w:t>
      </w:r>
      <w:r w:rsidR="00E53F50">
        <w:t>(</w:t>
      </w:r>
      <w:r w:rsidR="00AF09E8">
        <w:t>in terms of</w:t>
      </w:r>
      <w:r w:rsidR="00E53F50">
        <w:t xml:space="preserve"> its transmission power, spatial filter, and TA) </w:t>
      </w:r>
      <w:r w:rsidR="00E764EC">
        <w:t>but is also utilized by TRP 2</w:t>
      </w:r>
      <w:r w:rsidR="00556C3F">
        <w:t xml:space="preserve"> </w:t>
      </w:r>
      <w:r w:rsidR="00983A55">
        <w:t>for CSI acquisition</w:t>
      </w:r>
      <w:r w:rsidR="00072399">
        <w:t xml:space="preserve">; here TRP 2 is </w:t>
      </w:r>
      <w:r w:rsidR="00556C3F">
        <w:t>loosely referred to as a “</w:t>
      </w:r>
      <w:r w:rsidR="00556C3F" w:rsidRPr="00A449AC">
        <w:rPr>
          <w:color w:val="FF0000"/>
        </w:rPr>
        <w:t>non-targeted TRP</w:t>
      </w:r>
      <w:r w:rsidR="00556C3F">
        <w:t>” for convenience</w:t>
      </w:r>
      <w:r w:rsidR="00E764EC">
        <w:t>.</w:t>
      </w:r>
      <w:r w:rsidR="00556C3F">
        <w:t xml:space="preserve"> </w:t>
      </w:r>
    </w:p>
    <w:p w14:paraId="54CA9A65" w14:textId="316AA6D1" w:rsidR="009C4B08" w:rsidRDefault="00556C3F" w:rsidP="00187F33">
      <w:r>
        <w:t xml:space="preserve">To enable SRS-based CSI acquisition at a “non-targeted TRP”, </w:t>
      </w:r>
      <w:r w:rsidR="0032766D">
        <w:t>standard-transparent approaches and/or standardized approaches may be possible.</w:t>
      </w:r>
      <w:r>
        <w:t xml:space="preserve"> Depending on whether </w:t>
      </w:r>
      <w:r w:rsidR="0032766D">
        <w:t xml:space="preserve">standardized approaches for </w:t>
      </w:r>
      <w:r>
        <w:t xml:space="preserve">SRS-based CSI acquisition at a “non-targeted TRP” </w:t>
      </w:r>
      <w:r w:rsidR="006C165C">
        <w:t>are</w:t>
      </w:r>
      <w:r>
        <w:t xml:space="preserve"> to </w:t>
      </w:r>
      <w:r w:rsidR="0032766D">
        <w:t xml:space="preserve">be </w:t>
      </w:r>
      <w:r>
        <w:t>considered or not</w:t>
      </w:r>
      <w:r w:rsidR="000105F4">
        <w:t xml:space="preserve"> in Rel-18</w:t>
      </w:r>
      <w:r>
        <w:t xml:space="preserve">, the potential </w:t>
      </w:r>
      <w:r w:rsidR="00E45171">
        <w:t>enhancements</w:t>
      </w:r>
      <w:r>
        <w:t xml:space="preserve"> could be different.</w:t>
      </w:r>
      <w:r w:rsidR="000105F4">
        <w:t xml:space="preserve"> </w:t>
      </w:r>
      <w:r w:rsidR="00747E2C">
        <w:t>For example, if this issue is considered as severe and companies agree to address this issue, then this WI can specify solutions to resolve this issue. However</w:t>
      </w:r>
      <w:r w:rsidR="000105F4">
        <w:t xml:space="preserve">, </w:t>
      </w:r>
      <w:r w:rsidR="00747E2C">
        <w:t xml:space="preserve">if this issue is considered as severe </w:t>
      </w:r>
      <w:r w:rsidR="000105F4">
        <w:t xml:space="preserve">but no agreement </w:t>
      </w:r>
      <w:r w:rsidR="00F671FA">
        <w:t>on</w:t>
      </w:r>
      <w:r w:rsidR="000105F4">
        <w:t xml:space="preserve"> address</w:t>
      </w:r>
      <w:r w:rsidR="00F671FA">
        <w:t>ing</w:t>
      </w:r>
      <w:r w:rsidR="000105F4">
        <w:t xml:space="preserve"> this issue</w:t>
      </w:r>
      <w:r w:rsidR="00E45171">
        <w:t xml:space="preserve"> </w:t>
      </w:r>
      <w:r w:rsidR="00F671FA">
        <w:t xml:space="preserve">is </w:t>
      </w:r>
      <w:r w:rsidR="00E45171">
        <w:t>achieved</w:t>
      </w:r>
      <w:r w:rsidR="000105F4">
        <w:t xml:space="preserve">, then </w:t>
      </w:r>
      <w:r w:rsidR="00F671FA">
        <w:t xml:space="preserve">generally per-TRP sounding will be required for TDD CJT, which may impact SRS overhead, cross-SRS interference, DL CJT operation/performance, and </w:t>
      </w:r>
      <w:r w:rsidR="00874572">
        <w:t>potential enhancements in this WI</w:t>
      </w:r>
      <w:r w:rsidR="00F671FA">
        <w:t>.</w:t>
      </w:r>
      <w:r>
        <w:t xml:space="preserve"> </w:t>
      </w:r>
      <w:r w:rsidR="00E1196C">
        <w:t>Further discussions are therefore needed.</w:t>
      </w:r>
    </w:p>
    <w:p w14:paraId="182E26B4" w14:textId="77777777" w:rsidR="00630F86" w:rsidRDefault="00630F86" w:rsidP="00630F86">
      <w:pPr>
        <w:snapToGrid/>
        <w:spacing w:after="0" w:line="276" w:lineRule="auto"/>
        <w:rPr>
          <w:lang w:eastAsia="zh-CN"/>
        </w:rPr>
      </w:pPr>
      <w:r>
        <w:rPr>
          <w:lang w:eastAsia="zh-CN"/>
        </w:rPr>
        <w:t>Please provide inputs to the following questions:</w:t>
      </w:r>
    </w:p>
    <w:p w14:paraId="3D8F8C40" w14:textId="0B381682" w:rsidR="00630F86" w:rsidRPr="0032766D" w:rsidRDefault="00630F86" w:rsidP="00630F86">
      <w:pPr>
        <w:pStyle w:val="listauto1"/>
        <w:rPr>
          <w:b w:val="0"/>
          <w:bCs w:val="0"/>
          <w:lang w:eastAsia="zh-CN"/>
        </w:rPr>
      </w:pPr>
      <w:r w:rsidRPr="00D37F9C">
        <w:rPr>
          <w:lang w:eastAsia="zh-CN"/>
        </w:rPr>
        <w:t>Q1</w:t>
      </w:r>
      <w:r w:rsidRPr="0032766D">
        <w:rPr>
          <w:b w:val="0"/>
          <w:bCs w:val="0"/>
          <w:lang w:eastAsia="zh-CN"/>
        </w:rPr>
        <w:t xml:space="preserve">: </w:t>
      </w:r>
      <w:r>
        <w:rPr>
          <w:b w:val="0"/>
          <w:bCs w:val="0"/>
          <w:lang w:eastAsia="zh-CN"/>
        </w:rPr>
        <w:t>Do you agree that</w:t>
      </w:r>
      <w:r w:rsidR="006C78DB" w:rsidRPr="006C78DB">
        <w:rPr>
          <w:b w:val="0"/>
          <w:bCs w:val="0"/>
          <w:lang w:eastAsia="zh-CN"/>
        </w:rPr>
        <w:t xml:space="preserve"> </w:t>
      </w:r>
      <w:r w:rsidR="006C78DB">
        <w:rPr>
          <w:b w:val="0"/>
          <w:bCs w:val="0"/>
          <w:lang w:eastAsia="zh-CN"/>
        </w:rPr>
        <w:t>the “non-targeted TRP” further exacerbates the</w:t>
      </w:r>
      <w:r w:rsidRPr="00630F86">
        <w:rPr>
          <w:b w:val="0"/>
          <w:bCs w:val="0"/>
          <w:lang w:eastAsia="zh-CN"/>
        </w:rPr>
        <w:t xml:space="preserve"> </w:t>
      </w:r>
      <w:r>
        <w:rPr>
          <w:b w:val="0"/>
          <w:bCs w:val="0"/>
          <w:lang w:eastAsia="zh-CN"/>
        </w:rPr>
        <w:t xml:space="preserve">inter-TRP </w:t>
      </w:r>
      <w:r w:rsidRPr="00630F86">
        <w:rPr>
          <w:b w:val="0"/>
          <w:bCs w:val="0"/>
          <w:lang w:eastAsia="zh-CN"/>
        </w:rPr>
        <w:t>cross-SRS interference</w:t>
      </w:r>
      <w:r>
        <w:rPr>
          <w:b w:val="0"/>
          <w:bCs w:val="0"/>
          <w:lang w:eastAsia="zh-CN"/>
        </w:rPr>
        <w:t xml:space="preserve"> issue</w:t>
      </w:r>
      <w:r w:rsidRPr="0032766D">
        <w:rPr>
          <w:b w:val="0"/>
          <w:bCs w:val="0"/>
          <w:lang w:eastAsia="zh-CN"/>
        </w:rPr>
        <w:t>?</w:t>
      </w:r>
      <w:r>
        <w:rPr>
          <w:b w:val="0"/>
          <w:bCs w:val="0"/>
          <w:lang w:eastAsia="zh-CN"/>
        </w:rPr>
        <w:t xml:space="preserve"> If the answer is “No”, </w:t>
      </w:r>
      <w:r w:rsidR="00410B83">
        <w:rPr>
          <w:b w:val="0"/>
          <w:bCs w:val="0"/>
          <w:lang w:eastAsia="zh-CN"/>
        </w:rPr>
        <w:t>any argument you can provide to help resolve the above concerns would be appreciated</w:t>
      </w:r>
      <w:r>
        <w:rPr>
          <w:b w:val="0"/>
          <w:bCs w:val="0"/>
          <w:lang w:eastAsia="zh-CN"/>
        </w:rPr>
        <w:t>.</w:t>
      </w:r>
    </w:p>
    <w:p w14:paraId="47044A51" w14:textId="1EBA3C60" w:rsidR="00630F86" w:rsidRPr="0032766D" w:rsidRDefault="00630F86" w:rsidP="00630F86">
      <w:pPr>
        <w:pStyle w:val="listauto1"/>
        <w:rPr>
          <w:b w:val="0"/>
          <w:bCs w:val="0"/>
          <w:lang w:eastAsia="zh-CN"/>
        </w:rPr>
      </w:pPr>
      <w:r w:rsidRPr="00D37F9C">
        <w:rPr>
          <w:lang w:eastAsia="zh-CN"/>
        </w:rPr>
        <w:t>Q2</w:t>
      </w:r>
      <w:r w:rsidRPr="0032766D">
        <w:rPr>
          <w:b w:val="0"/>
          <w:bCs w:val="0"/>
          <w:lang w:eastAsia="zh-CN"/>
        </w:rPr>
        <w:t xml:space="preserve">: If the answer to Q1 is “Yes”, </w:t>
      </w:r>
      <w:r>
        <w:rPr>
          <w:b w:val="0"/>
          <w:bCs w:val="0"/>
          <w:lang w:eastAsia="zh-CN"/>
        </w:rPr>
        <w:t xml:space="preserve">do you </w:t>
      </w:r>
      <w:r w:rsidR="00874572">
        <w:rPr>
          <w:b w:val="0"/>
          <w:bCs w:val="0"/>
          <w:lang w:eastAsia="zh-CN"/>
        </w:rPr>
        <w:t>support</w:t>
      </w:r>
      <w:r>
        <w:rPr>
          <w:b w:val="0"/>
          <w:bCs w:val="0"/>
          <w:lang w:eastAsia="zh-CN"/>
        </w:rPr>
        <w:t xml:space="preserve"> to consider </w:t>
      </w:r>
      <w:r w:rsidR="009B6D0F">
        <w:rPr>
          <w:b w:val="0"/>
          <w:bCs w:val="0"/>
          <w:lang w:eastAsia="zh-CN"/>
        </w:rPr>
        <w:t xml:space="preserve">potential </w:t>
      </w:r>
      <w:r>
        <w:rPr>
          <w:b w:val="0"/>
          <w:bCs w:val="0"/>
          <w:lang w:eastAsia="zh-CN"/>
        </w:rPr>
        <w:t>solutions that may require</w:t>
      </w:r>
      <w:r w:rsidRPr="00630F86">
        <w:rPr>
          <w:b w:val="0"/>
          <w:bCs w:val="0"/>
          <w:lang w:eastAsia="zh-CN"/>
        </w:rPr>
        <w:t xml:space="preserve"> </w:t>
      </w:r>
      <w:r>
        <w:rPr>
          <w:b w:val="0"/>
          <w:bCs w:val="0"/>
          <w:lang w:eastAsia="zh-CN"/>
        </w:rPr>
        <w:t xml:space="preserve">standard support </w:t>
      </w:r>
      <w:r w:rsidR="009B6D0F">
        <w:rPr>
          <w:b w:val="0"/>
          <w:bCs w:val="0"/>
          <w:lang w:eastAsia="zh-CN"/>
        </w:rPr>
        <w:t xml:space="preserve">in </w:t>
      </w:r>
      <w:r w:rsidR="00F63040">
        <w:rPr>
          <w:b w:val="0"/>
          <w:bCs w:val="0"/>
          <w:lang w:eastAsia="zh-CN"/>
        </w:rPr>
        <w:t xml:space="preserve">the present </w:t>
      </w:r>
      <w:r w:rsidR="009B6D0F">
        <w:rPr>
          <w:b w:val="0"/>
          <w:bCs w:val="0"/>
          <w:lang w:eastAsia="zh-CN"/>
        </w:rPr>
        <w:t>WI</w:t>
      </w:r>
      <w:r w:rsidR="0021210A">
        <w:rPr>
          <w:b w:val="0"/>
          <w:bCs w:val="0"/>
          <w:lang w:eastAsia="zh-CN"/>
        </w:rPr>
        <w:t xml:space="preserve"> </w:t>
      </w:r>
      <w:r w:rsidR="00F63040">
        <w:rPr>
          <w:b w:val="0"/>
          <w:bCs w:val="0"/>
          <w:lang w:eastAsia="zh-CN"/>
        </w:rPr>
        <w:t xml:space="preserve">of Rel-18? If you </w:t>
      </w:r>
      <w:r w:rsidR="00F12FDD">
        <w:rPr>
          <w:b w:val="0"/>
          <w:bCs w:val="0"/>
          <w:lang w:eastAsia="zh-CN"/>
        </w:rPr>
        <w:t xml:space="preserve">support </w:t>
      </w:r>
      <w:r w:rsidR="00F63040">
        <w:rPr>
          <w:b w:val="0"/>
          <w:bCs w:val="0"/>
          <w:lang w:eastAsia="zh-CN"/>
        </w:rPr>
        <w:t xml:space="preserve">so, please specify </w:t>
      </w:r>
      <w:r w:rsidR="0021210A">
        <w:rPr>
          <w:b w:val="0"/>
          <w:bCs w:val="0"/>
          <w:lang w:eastAsia="zh-CN"/>
        </w:rPr>
        <w:t>on which aspect (e.g., power imbalance, spatial filter, and TA offset)</w:t>
      </w:r>
      <w:r w:rsidR="00F63040">
        <w:rPr>
          <w:b w:val="0"/>
          <w:bCs w:val="0"/>
          <w:lang w:eastAsia="zh-CN"/>
        </w:rPr>
        <w:t xml:space="preserve"> Rel-18 should work on</w:t>
      </w:r>
      <w:r w:rsidR="000105F4">
        <w:rPr>
          <w:b w:val="0"/>
          <w:bCs w:val="0"/>
          <w:lang w:eastAsia="zh-CN"/>
        </w:rPr>
        <w:t xml:space="preserve">. </w:t>
      </w:r>
      <w:r w:rsidR="00874572">
        <w:rPr>
          <w:b w:val="0"/>
          <w:bCs w:val="0"/>
          <w:lang w:eastAsia="zh-CN"/>
        </w:rPr>
        <w:t xml:space="preserve">If you do not </w:t>
      </w:r>
      <w:r w:rsidR="00F12FDD">
        <w:rPr>
          <w:b w:val="0"/>
          <w:bCs w:val="0"/>
          <w:lang w:eastAsia="zh-CN"/>
        </w:rPr>
        <w:t>support to address the issue in this WI, please outline your general view on possible alternative directions (e.g., enhancements only targeting per-TRP sounding in this WI of Rel-18).</w:t>
      </w:r>
      <w:r w:rsidR="00874572">
        <w:rPr>
          <w:b w:val="0"/>
          <w:bCs w:val="0"/>
          <w:lang w:eastAsia="zh-CN"/>
        </w:rPr>
        <w:t xml:space="preserve"> </w:t>
      </w:r>
    </w:p>
    <w:p w14:paraId="006F4DC2" w14:textId="77777777" w:rsidR="002E46C1" w:rsidRPr="00630F86" w:rsidRDefault="002E46C1" w:rsidP="00187F33">
      <w:pPr>
        <w:rPr>
          <w:lang w:val="en-GB"/>
        </w:rPr>
      </w:pPr>
    </w:p>
    <w:p w14:paraId="25EBD565" w14:textId="77777777" w:rsidR="009B6D0F" w:rsidRDefault="009B6D0F" w:rsidP="009B6D0F">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9B6D0F" w14:paraId="0645ACD0" w14:textId="77777777" w:rsidTr="001C6875">
        <w:trPr>
          <w:trHeight w:val="273"/>
        </w:trPr>
        <w:tc>
          <w:tcPr>
            <w:tcW w:w="2830" w:type="dxa"/>
            <w:shd w:val="clear" w:color="auto" w:fill="00B0F0"/>
          </w:tcPr>
          <w:p w14:paraId="63665AAE" w14:textId="77777777" w:rsidR="009B6D0F" w:rsidRDefault="009B6D0F" w:rsidP="001C6875">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68B1C0FE" w14:textId="77777777" w:rsidR="009B6D0F" w:rsidRDefault="009B6D0F" w:rsidP="001C68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9B6D0F" w14:paraId="3F6424A8" w14:textId="77777777" w:rsidTr="001C6875">
        <w:tc>
          <w:tcPr>
            <w:tcW w:w="2830" w:type="dxa"/>
          </w:tcPr>
          <w:p w14:paraId="3A03678D" w14:textId="3EFDE817" w:rsidR="009B6D0F" w:rsidRDefault="004D39B5" w:rsidP="001C6875">
            <w:pPr>
              <w:spacing w:before="120" w:afterLines="50"/>
              <w:rPr>
                <w:rFonts w:eastAsia="微软雅黑"/>
                <w:sz w:val="20"/>
                <w:szCs w:val="20"/>
              </w:rPr>
            </w:pPr>
            <w:r>
              <w:rPr>
                <w:rFonts w:eastAsia="微软雅黑"/>
                <w:sz w:val="20"/>
                <w:szCs w:val="20"/>
              </w:rPr>
              <w:t>Apple</w:t>
            </w:r>
          </w:p>
        </w:tc>
        <w:tc>
          <w:tcPr>
            <w:tcW w:w="6520" w:type="dxa"/>
          </w:tcPr>
          <w:p w14:paraId="2FA86AB5" w14:textId="6C76B959" w:rsidR="009B6D0F" w:rsidRDefault="009B6D0F" w:rsidP="001C6875">
            <w:pPr>
              <w:spacing w:before="120" w:afterLines="50"/>
              <w:rPr>
                <w:rFonts w:eastAsia="微软雅黑"/>
                <w:sz w:val="20"/>
                <w:szCs w:val="20"/>
              </w:rPr>
            </w:pPr>
            <w:r>
              <w:rPr>
                <w:rFonts w:eastAsia="微软雅黑"/>
                <w:sz w:val="20"/>
                <w:szCs w:val="20"/>
              </w:rPr>
              <w:t xml:space="preserve">Q1: </w:t>
            </w:r>
            <w:r w:rsidR="00935AC1">
              <w:rPr>
                <w:rFonts w:eastAsia="微软雅黑"/>
                <w:sz w:val="20"/>
                <w:szCs w:val="20"/>
              </w:rPr>
              <w:t>We think more study is needed</w:t>
            </w:r>
            <w:r w:rsidR="004D39B5">
              <w:rPr>
                <w:rFonts w:eastAsia="微软雅黑"/>
                <w:sz w:val="20"/>
                <w:szCs w:val="20"/>
              </w:rPr>
              <w:t xml:space="preserve">. </w:t>
            </w:r>
            <w:r w:rsidR="00935AC1">
              <w:rPr>
                <w:rFonts w:eastAsia="微软雅黑"/>
                <w:sz w:val="20"/>
                <w:szCs w:val="20"/>
              </w:rPr>
              <w:t>Doesn’t this interference to non-targeted TRP issue exist for all UL channels? We think it is more reasonable to provide justification on how critical this issue is.</w:t>
            </w:r>
          </w:p>
          <w:p w14:paraId="6B127D77" w14:textId="78088B52" w:rsidR="009B6D0F" w:rsidRPr="004A4F39" w:rsidRDefault="009B6D0F" w:rsidP="001C6875">
            <w:pPr>
              <w:spacing w:before="120" w:afterLines="50"/>
              <w:rPr>
                <w:rFonts w:eastAsia="微软雅黑"/>
                <w:sz w:val="20"/>
                <w:szCs w:val="20"/>
              </w:rPr>
            </w:pPr>
          </w:p>
        </w:tc>
      </w:tr>
      <w:tr w:rsidR="009B6D0F" w14:paraId="3EDA9954" w14:textId="77777777" w:rsidTr="001C6875">
        <w:tc>
          <w:tcPr>
            <w:tcW w:w="2830" w:type="dxa"/>
          </w:tcPr>
          <w:p w14:paraId="7FDF268E" w14:textId="1F82DA96" w:rsidR="009B6D0F" w:rsidRPr="00EC0EED" w:rsidRDefault="00EC0EED" w:rsidP="001C68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C9967DA" w14:textId="34D4A3FE" w:rsidR="00EC0EED" w:rsidRPr="00EC0EED" w:rsidRDefault="00EC0EED" w:rsidP="00EC0EED">
            <w:pPr>
              <w:pStyle w:val="CommentText"/>
              <w:jc w:val="left"/>
              <w:rPr>
                <w:strike/>
                <w:color w:val="000000" w:themeColor="text1"/>
              </w:rPr>
            </w:pPr>
            <w:r w:rsidRPr="00EC0EED">
              <w:rPr>
                <w:color w:val="000000" w:themeColor="text1"/>
              </w:rPr>
              <w:t>Q1: Yes, but less significant than the issues captured in section 3.2, i.e. common issues for both target TRP and non-target TRP.</w:t>
            </w:r>
          </w:p>
          <w:p w14:paraId="0D20D00F" w14:textId="1E999070" w:rsidR="009B6D0F" w:rsidRPr="00EC0EED" w:rsidRDefault="00EC0EED" w:rsidP="00EC0EED">
            <w:pPr>
              <w:pStyle w:val="CommentText"/>
              <w:rPr>
                <w:rFonts w:eastAsia="MS Mincho"/>
                <w:lang w:eastAsia="ja-JP"/>
              </w:rPr>
            </w:pPr>
            <w:r w:rsidRPr="00EC0EED">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A1AA0" w14:paraId="2D711037" w14:textId="77777777" w:rsidTr="001C6875">
        <w:tc>
          <w:tcPr>
            <w:tcW w:w="2830" w:type="dxa"/>
          </w:tcPr>
          <w:p w14:paraId="421D3AE2" w14:textId="17671F17" w:rsidR="002A1AA0" w:rsidRDefault="002A1AA0" w:rsidP="001C6875">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5DD32B82" w14:textId="70E59A30" w:rsidR="002A1AA0" w:rsidRDefault="002A1AA0" w:rsidP="00EC0EED">
            <w:pPr>
              <w:pStyle w:val="CommentText"/>
              <w:jc w:val="left"/>
              <w:rPr>
                <w:color w:val="000000" w:themeColor="text1"/>
              </w:rPr>
            </w:pPr>
            <w:r>
              <w:rPr>
                <w:color w:val="000000" w:themeColor="text1"/>
              </w:rPr>
              <w:t>Q1: Yes.</w:t>
            </w:r>
          </w:p>
          <w:p w14:paraId="7668CC43" w14:textId="6DF4D5D3" w:rsidR="002A1AA0" w:rsidRPr="00EC0EED" w:rsidRDefault="002A1AA0" w:rsidP="00EC0EED">
            <w:pPr>
              <w:pStyle w:val="CommentText"/>
              <w:jc w:val="left"/>
              <w:rPr>
                <w:color w:val="000000" w:themeColor="text1"/>
              </w:rPr>
            </w:pPr>
            <w:r>
              <w:rPr>
                <w:color w:val="000000" w:themeColor="text1"/>
              </w:rPr>
              <w:t xml:space="preserve">Q2: </w:t>
            </w:r>
            <w:r w:rsidR="00F1294F">
              <w:rPr>
                <w:color w:val="000000" w:themeColor="text1"/>
              </w:rPr>
              <w:t xml:space="preserve">We think this WI should address </w:t>
            </w:r>
            <w:r w:rsidR="00541910">
              <w:rPr>
                <w:color w:val="000000" w:themeColor="text1"/>
              </w:rPr>
              <w:t xml:space="preserve">at least </w:t>
            </w:r>
            <w:r w:rsidR="00F1294F">
              <w:rPr>
                <w:color w:val="000000" w:themeColor="text1"/>
              </w:rPr>
              <w:t xml:space="preserve">the issues on power imbalance and </w:t>
            </w:r>
            <w:r w:rsidR="00302EF6">
              <w:rPr>
                <w:color w:val="000000" w:themeColor="text1"/>
              </w:rPr>
              <w:t xml:space="preserve">spatial filter considering the SRS is targeting two TRPs </w:t>
            </w:r>
            <w:r w:rsidR="00781A90">
              <w:rPr>
                <w:color w:val="000000" w:themeColor="text1"/>
              </w:rPr>
              <w:t xml:space="preserve">where the precoder for CJT is determined across </w:t>
            </w:r>
            <w:r w:rsidR="005355C6">
              <w:rPr>
                <w:color w:val="000000" w:themeColor="text1"/>
              </w:rPr>
              <w:t xml:space="preserve">non-co-located antenna ports. </w:t>
            </w:r>
          </w:p>
        </w:tc>
      </w:tr>
      <w:tr w:rsidR="009176B1" w14:paraId="3425D42D" w14:textId="77777777" w:rsidTr="001C6875">
        <w:tc>
          <w:tcPr>
            <w:tcW w:w="2830" w:type="dxa"/>
          </w:tcPr>
          <w:p w14:paraId="21DAF195" w14:textId="645B9638" w:rsidR="009176B1" w:rsidRDefault="009176B1" w:rsidP="001C6875">
            <w:pPr>
              <w:spacing w:before="120" w:afterLines="50"/>
              <w:rPr>
                <w:rFonts w:eastAsia="MS Mincho"/>
                <w:sz w:val="20"/>
                <w:szCs w:val="20"/>
                <w:lang w:eastAsia="ja-JP"/>
              </w:rPr>
            </w:pPr>
            <w:r>
              <w:rPr>
                <w:rFonts w:eastAsia="MS Mincho"/>
                <w:sz w:val="20"/>
                <w:szCs w:val="20"/>
                <w:lang w:eastAsia="ja-JP"/>
              </w:rPr>
              <w:t>QC</w:t>
            </w:r>
          </w:p>
        </w:tc>
        <w:tc>
          <w:tcPr>
            <w:tcW w:w="6520" w:type="dxa"/>
          </w:tcPr>
          <w:p w14:paraId="05253A55" w14:textId="77777777" w:rsidR="009176B1" w:rsidRDefault="009176B1" w:rsidP="00EC0EED">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6772A4B6" w14:textId="1986753E" w:rsidR="009176B1" w:rsidRDefault="009176B1" w:rsidP="00EC0EED">
            <w:pPr>
              <w:pStyle w:val="CommentText"/>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w:t>
            </w:r>
            <w:r w:rsidR="003E666E">
              <w:rPr>
                <w:color w:val="000000" w:themeColor="text1"/>
              </w:rPr>
              <w:t>if enhancements are needed, it should still be with the assumption that one SRS resource is received by multiple TRPs in FR1.</w:t>
            </w:r>
          </w:p>
        </w:tc>
      </w:tr>
      <w:tr w:rsidR="008A3693" w14:paraId="04E74835" w14:textId="77777777" w:rsidTr="001C6875">
        <w:tc>
          <w:tcPr>
            <w:tcW w:w="2830" w:type="dxa"/>
          </w:tcPr>
          <w:p w14:paraId="04CBB986" w14:textId="4ED52F3C" w:rsidR="008A3693" w:rsidRDefault="008A3693" w:rsidP="001C6875">
            <w:pPr>
              <w:spacing w:before="120" w:afterLines="50"/>
              <w:rPr>
                <w:rFonts w:eastAsia="MS Mincho"/>
                <w:sz w:val="20"/>
                <w:szCs w:val="20"/>
                <w:lang w:eastAsia="ja-JP"/>
              </w:rPr>
            </w:pPr>
            <w:r>
              <w:rPr>
                <w:rFonts w:eastAsia="MS Mincho"/>
                <w:sz w:val="20"/>
                <w:szCs w:val="20"/>
                <w:lang w:eastAsia="ja-JP"/>
              </w:rPr>
              <w:t>Intel</w:t>
            </w:r>
          </w:p>
        </w:tc>
        <w:tc>
          <w:tcPr>
            <w:tcW w:w="6520" w:type="dxa"/>
          </w:tcPr>
          <w:p w14:paraId="1698F477" w14:textId="7EEFB2A4" w:rsidR="008A3693" w:rsidRDefault="008A3693" w:rsidP="00EC0EED">
            <w:pPr>
              <w:pStyle w:val="CommentText"/>
              <w:jc w:val="left"/>
              <w:rPr>
                <w:color w:val="000000" w:themeColor="text1"/>
              </w:rPr>
            </w:pPr>
            <w:r>
              <w:rPr>
                <w:rFonts w:eastAsia="微软雅黑"/>
              </w:rPr>
              <w:t>Q1: We can study further, but we think that issues in Section 3.2 should be prioritized.</w:t>
            </w:r>
          </w:p>
        </w:tc>
      </w:tr>
    </w:tbl>
    <w:p w14:paraId="63390919" w14:textId="17B676C9" w:rsidR="009B6D0F" w:rsidRDefault="009B6D0F" w:rsidP="009B6D0F">
      <w:pPr>
        <w:snapToGrid/>
        <w:spacing w:after="0" w:line="276" w:lineRule="auto"/>
        <w:rPr>
          <w:iCs/>
          <w:szCs w:val="20"/>
        </w:rPr>
      </w:pPr>
    </w:p>
    <w:p w14:paraId="4DF7B0B8" w14:textId="77777777" w:rsidR="003F2FF9" w:rsidRPr="004A4F39" w:rsidRDefault="003F2FF9" w:rsidP="009B6D0F">
      <w:pPr>
        <w:snapToGrid/>
        <w:spacing w:after="0" w:line="276" w:lineRule="auto"/>
        <w:rPr>
          <w:iCs/>
          <w:szCs w:val="20"/>
        </w:rPr>
      </w:pPr>
    </w:p>
    <w:p w14:paraId="3FE55A28" w14:textId="249AFCA2" w:rsidR="00D37F9C" w:rsidRDefault="00D37F9C" w:rsidP="00187F33"/>
    <w:p w14:paraId="5FF3E26B" w14:textId="77777777" w:rsidR="00D37F9C" w:rsidRDefault="00D37F9C" w:rsidP="00187F33"/>
    <w:p w14:paraId="433C6337" w14:textId="2561A24B" w:rsidR="007241BA" w:rsidRDefault="007241BA" w:rsidP="007241BA">
      <w:pPr>
        <w:pStyle w:val="Heading3"/>
      </w:pPr>
      <w:r>
        <w:t>Others</w:t>
      </w:r>
    </w:p>
    <w:p w14:paraId="4B778529" w14:textId="53B7C3A5" w:rsidR="007241BA" w:rsidRDefault="007241BA" w:rsidP="00187F33">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7241BA" w14:paraId="1672C342" w14:textId="77777777" w:rsidTr="001C6875">
        <w:trPr>
          <w:trHeight w:val="273"/>
        </w:trPr>
        <w:tc>
          <w:tcPr>
            <w:tcW w:w="2830" w:type="dxa"/>
            <w:shd w:val="clear" w:color="auto" w:fill="00B0F0"/>
          </w:tcPr>
          <w:p w14:paraId="165EFBD6" w14:textId="77777777" w:rsidR="007241BA" w:rsidRDefault="007241BA" w:rsidP="001C68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4F00168" w14:textId="77777777" w:rsidR="007241BA" w:rsidRDefault="007241BA" w:rsidP="001C68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7241BA" w14:paraId="33382C62" w14:textId="77777777" w:rsidTr="001C6875">
        <w:tc>
          <w:tcPr>
            <w:tcW w:w="2830" w:type="dxa"/>
          </w:tcPr>
          <w:p w14:paraId="4BB97199" w14:textId="77777777" w:rsidR="007241BA" w:rsidRDefault="007241BA" w:rsidP="001C6875">
            <w:pPr>
              <w:spacing w:before="120" w:afterLines="50"/>
              <w:rPr>
                <w:rFonts w:eastAsia="微软雅黑"/>
                <w:sz w:val="20"/>
                <w:szCs w:val="20"/>
              </w:rPr>
            </w:pPr>
          </w:p>
        </w:tc>
        <w:tc>
          <w:tcPr>
            <w:tcW w:w="6520" w:type="dxa"/>
          </w:tcPr>
          <w:p w14:paraId="7511495B" w14:textId="01AE7DA1" w:rsidR="007241BA" w:rsidRPr="004A4F39" w:rsidRDefault="007241BA" w:rsidP="001C6875">
            <w:pPr>
              <w:spacing w:before="120" w:afterLines="50"/>
              <w:rPr>
                <w:rFonts w:eastAsia="微软雅黑"/>
                <w:sz w:val="20"/>
                <w:szCs w:val="20"/>
              </w:rPr>
            </w:pPr>
          </w:p>
        </w:tc>
      </w:tr>
      <w:tr w:rsidR="007241BA" w14:paraId="6E670818" w14:textId="77777777" w:rsidTr="001C6875">
        <w:tc>
          <w:tcPr>
            <w:tcW w:w="2830" w:type="dxa"/>
          </w:tcPr>
          <w:p w14:paraId="0D0B7D0D" w14:textId="77777777" w:rsidR="007241BA" w:rsidRDefault="007241BA" w:rsidP="001C6875">
            <w:pPr>
              <w:spacing w:before="120" w:afterLines="50"/>
              <w:rPr>
                <w:rFonts w:eastAsia="微软雅黑"/>
                <w:sz w:val="20"/>
                <w:szCs w:val="20"/>
              </w:rPr>
            </w:pPr>
          </w:p>
        </w:tc>
        <w:tc>
          <w:tcPr>
            <w:tcW w:w="6520" w:type="dxa"/>
          </w:tcPr>
          <w:p w14:paraId="1AE56BD8" w14:textId="1E16352D" w:rsidR="007241BA" w:rsidRPr="00C4478A" w:rsidRDefault="007241BA" w:rsidP="001C6875">
            <w:pPr>
              <w:spacing w:before="120" w:afterLines="50"/>
              <w:rPr>
                <w:rFonts w:eastAsia="微软雅黑"/>
                <w:sz w:val="20"/>
                <w:szCs w:val="20"/>
              </w:rPr>
            </w:pPr>
          </w:p>
        </w:tc>
      </w:tr>
    </w:tbl>
    <w:p w14:paraId="4BD97C9D" w14:textId="5511EA6D" w:rsidR="007241BA" w:rsidRDefault="007241BA" w:rsidP="00187F33"/>
    <w:p w14:paraId="2B5B376F" w14:textId="77777777" w:rsidR="00656ECC" w:rsidRDefault="00656ECC" w:rsidP="00187F33"/>
    <w:p w14:paraId="7DDCF1A9" w14:textId="77777777" w:rsidR="00AA5341" w:rsidRPr="00187F33" w:rsidRDefault="00AA5341" w:rsidP="00187F33"/>
    <w:p w14:paraId="3BF2F530" w14:textId="0B1DC95B" w:rsidR="002D4582" w:rsidRDefault="008819D2" w:rsidP="008819D2">
      <w:pPr>
        <w:pStyle w:val="Heading2"/>
        <w:rPr>
          <w:lang w:val="en-GB"/>
        </w:rPr>
      </w:pPr>
      <w:bookmarkStart w:id="4" w:name="_Hlk100571133"/>
      <w:r>
        <w:rPr>
          <w:lang w:val="en-GB"/>
        </w:rPr>
        <w:lastRenderedPageBreak/>
        <w:t>P</w:t>
      </w:r>
      <w:r w:rsidR="00D44041">
        <w:rPr>
          <w:lang w:val="en-GB"/>
        </w:rPr>
        <w:t>otential enhancements</w:t>
      </w:r>
      <w:r w:rsidR="002E6878">
        <w:rPr>
          <w:lang w:val="en-GB"/>
        </w:rPr>
        <w:t xml:space="preserve"> for SRS capacity enhancements and/or interference randomization</w:t>
      </w:r>
    </w:p>
    <w:p w14:paraId="10C268BA" w14:textId="2EC336E7" w:rsidR="002E6878" w:rsidRPr="002E6878" w:rsidRDefault="00A13508" w:rsidP="002E6878">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w:t>
      </w:r>
      <w:r w:rsidR="00E224A9">
        <w:rPr>
          <w:lang w:val="en-GB"/>
        </w:rPr>
        <w:t xml:space="preserve">The three categories are </w:t>
      </w:r>
      <w:r w:rsidR="00E224A9" w:rsidRPr="00305A40">
        <w:rPr>
          <w:i/>
          <w:iCs/>
          <w:lang w:val="en-GB"/>
        </w:rPr>
        <w:t>not meant to be strict or limiting</w:t>
      </w:r>
      <w:r w:rsidR="00E224A9">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489A608C" w14:textId="1D64B0DA" w:rsidR="00325A30" w:rsidRDefault="00325A30" w:rsidP="00325A30">
      <w:pPr>
        <w:pStyle w:val="Heading3"/>
        <w:rPr>
          <w:lang w:val="en-GB"/>
        </w:rPr>
      </w:pPr>
      <w:r>
        <w:rPr>
          <w:lang w:val="en-GB"/>
        </w:rPr>
        <w:t xml:space="preserve">Resource </w:t>
      </w:r>
      <w:r w:rsidR="00EE6BE3">
        <w:rPr>
          <w:lang w:val="en-GB"/>
        </w:rPr>
        <w:t>mapping</w:t>
      </w:r>
      <w:r>
        <w:rPr>
          <w:lang w:val="en-GB"/>
        </w:rPr>
        <w:t xml:space="preserve"> with randomized </w:t>
      </w:r>
      <w:r w:rsidR="00EE6BE3">
        <w:rPr>
          <w:lang w:val="en-GB"/>
        </w:rPr>
        <w:t xml:space="preserve">or new patterns </w:t>
      </w:r>
      <w:r>
        <w:rPr>
          <w:lang w:val="en-GB"/>
        </w:rPr>
        <w:t>in time/frequency/sequence</w:t>
      </w:r>
      <w:r w:rsidR="00EE6BE3">
        <w:rPr>
          <w:lang w:val="en-GB"/>
        </w:rPr>
        <w:t>/etc.</w:t>
      </w:r>
      <w:r>
        <w:rPr>
          <w:lang w:val="en-GB"/>
        </w:rPr>
        <w:t xml:space="preserve"> domains</w:t>
      </w:r>
    </w:p>
    <w:p w14:paraId="048F3247" w14:textId="0E7565CC" w:rsidR="00325A30" w:rsidRPr="00E120FE" w:rsidRDefault="00E120FE" w:rsidP="00325A30">
      <w:r>
        <w:rPr>
          <w:lang w:val="en-GB"/>
        </w:rPr>
        <w:t xml:space="preserve">Various companies have proposed enhancements for SRS interference randomization, such as several hopping techniques, randomizing / changing the existing resource mapping / transmission parameters for SRS, </w:t>
      </w:r>
      <w:r w:rsidR="00521AC2">
        <w:rPr>
          <w:lang w:val="en-GB"/>
        </w:rPr>
        <w:t>enhancing</w:t>
      </w:r>
      <w:r>
        <w:rPr>
          <w:lang w:val="en-GB"/>
        </w:rPr>
        <w:t xml:space="preserve"> the signaling </w:t>
      </w:r>
      <w:r w:rsidR="00521AC2">
        <w:rPr>
          <w:lang w:val="en-GB"/>
        </w:rPr>
        <w:t xml:space="preserve">for more </w:t>
      </w:r>
      <w:r>
        <w:rPr>
          <w:lang w:val="en-GB"/>
        </w:rPr>
        <w:t>flexib</w:t>
      </w:r>
      <w:r w:rsidR="00521AC2">
        <w:rPr>
          <w:lang w:val="en-GB"/>
        </w:rPr>
        <w:t>le</w:t>
      </w:r>
      <w:r>
        <w:rPr>
          <w:lang w:val="en-GB"/>
        </w:rPr>
        <w:t xml:space="preserve"> SRS </w:t>
      </w:r>
      <w:r w:rsidR="006E7157">
        <w:rPr>
          <w:lang w:val="en-GB"/>
        </w:rPr>
        <w:t xml:space="preserve">transmission, etc. A </w:t>
      </w:r>
      <w:r w:rsidR="006D3461">
        <w:rPr>
          <w:lang w:val="en-GB"/>
        </w:rPr>
        <w:t>short</w:t>
      </w:r>
      <w:r w:rsidR="006E7157">
        <w:rPr>
          <w:lang w:val="en-GB"/>
        </w:rPr>
        <w:t xml:space="preserve"> summary is as follows.</w:t>
      </w:r>
      <w:r w:rsidR="00DA1AE9">
        <w:rPr>
          <w:lang w:val="en-GB"/>
        </w:rPr>
        <w:t xml:space="preserve"> </w:t>
      </w:r>
    </w:p>
    <w:p w14:paraId="36432393" w14:textId="57FAA51F" w:rsidR="00EE6BE3" w:rsidRPr="002268DF" w:rsidRDefault="006E7157" w:rsidP="00DE4A75">
      <w:pPr>
        <w:numPr>
          <w:ilvl w:val="0"/>
          <w:numId w:val="16"/>
        </w:numPr>
        <w:autoSpaceDE/>
        <w:autoSpaceDN/>
        <w:adjustRightInd/>
        <w:snapToGrid/>
        <w:spacing w:after="160" w:line="259" w:lineRule="auto"/>
      </w:pPr>
      <w:r>
        <w:t>Randomized / new f</w:t>
      </w:r>
      <w:r w:rsidR="00EE6BE3" w:rsidRPr="002268DF">
        <w:t>requency</w:t>
      </w:r>
      <w:r>
        <w:t>-domain resource mapping</w:t>
      </w:r>
      <w:r w:rsidR="00EE6BE3" w:rsidRPr="002268DF">
        <w:t xml:space="preserve"> (</w:t>
      </w:r>
      <w:del w:id="5" w:author="Loic Canonne-Velasquez" w:date="2022-05-10T13:18:00Z">
        <w:r w:rsidR="001B160B" w:rsidDel="00B86701">
          <w:delText>8</w:delText>
        </w:r>
      </w:del>
      <w:ins w:id="6" w:author="Loic Canonne-Velasquez" w:date="2022-05-10T13:18:00Z">
        <w:r w:rsidR="00B86701">
          <w:t>9</w:t>
        </w:r>
      </w:ins>
      <w:r w:rsidR="00EE6BE3" w:rsidRPr="002268DF">
        <w:t xml:space="preserve">): ZTE, Xiaomi (FDM via cell ID), Samsung (different </w:t>
      </w:r>
      <w:r>
        <w:t>bandwidths</w:t>
      </w:r>
      <w:r w:rsidR="00EE6BE3" w:rsidRPr="002268DF">
        <w:t xml:space="preserve"> for </w:t>
      </w:r>
      <w:r>
        <w:t xml:space="preserve">different </w:t>
      </w:r>
      <w:r w:rsidR="00EE6BE3" w:rsidRPr="002268DF">
        <w:t xml:space="preserve">FH symbols), </w:t>
      </w:r>
      <w:r w:rsidR="00EE6BE3">
        <w:t>Ericsson/</w:t>
      </w:r>
      <w:r w:rsidR="00EE6BE3" w:rsidRPr="002268DF">
        <w:t xml:space="preserve">Apple/Qualcomm (comb hopping), </w:t>
      </w:r>
      <w:r w:rsidR="001B160B">
        <w:t xml:space="preserve">NTT DOCOMO, </w:t>
      </w:r>
      <w:r w:rsidR="00EE6BE3" w:rsidRPr="002268DF">
        <w:t>CMCC</w:t>
      </w:r>
      <w:r w:rsidR="008D73D8">
        <w:t xml:space="preserve">, </w:t>
      </w:r>
      <w:ins w:id="7" w:author="Loic Canonne-Velasquez" w:date="2022-05-10T13:14:00Z">
        <w:r w:rsidR="00D80135">
          <w:t xml:space="preserve">InterDigital, </w:t>
        </w:r>
      </w:ins>
    </w:p>
    <w:p w14:paraId="48B887FB" w14:textId="080E50DC" w:rsidR="00EE6BE3" w:rsidRPr="002268DF" w:rsidRDefault="002C7CB0" w:rsidP="00DE4A75">
      <w:pPr>
        <w:numPr>
          <w:ilvl w:val="0"/>
          <w:numId w:val="16"/>
        </w:numPr>
        <w:autoSpaceDE/>
        <w:autoSpaceDN/>
        <w:adjustRightInd/>
        <w:snapToGrid/>
        <w:spacing w:after="160" w:line="259" w:lineRule="auto"/>
      </w:pPr>
      <w:r>
        <w:t>Randomized / new code-domain resource mapping</w:t>
      </w:r>
    </w:p>
    <w:p w14:paraId="7001BFA3" w14:textId="0FA9C457" w:rsidR="002E3982" w:rsidRPr="002268DF" w:rsidRDefault="002E3982" w:rsidP="00DE4A75">
      <w:pPr>
        <w:numPr>
          <w:ilvl w:val="1"/>
          <w:numId w:val="16"/>
        </w:numPr>
        <w:autoSpaceDE/>
        <w:autoSpaceDN/>
        <w:adjustRightInd/>
        <w:snapToGrid/>
        <w:spacing w:after="160" w:line="259" w:lineRule="auto"/>
      </w:pPr>
      <w:r w:rsidRPr="002268DF">
        <w:t>Cyclic shift (</w:t>
      </w:r>
      <w:del w:id="8" w:author="Mostafa Khoshnevisan" w:date="2022-05-10T16:17:00Z">
        <w:r w:rsidR="00AA32F0" w:rsidDel="00851E3B">
          <w:delText>7</w:delText>
        </w:r>
      </w:del>
      <w:ins w:id="9" w:author="Mostafa Khoshnevisan" w:date="2022-05-10T16:17:00Z">
        <w:r w:rsidR="00851E3B">
          <w:t>6</w:t>
        </w:r>
      </w:ins>
      <w:r w:rsidRPr="002268DF">
        <w:t xml:space="preserve">): Futurewei, Huawei, HiSilicon, </w:t>
      </w:r>
      <w:r>
        <w:t xml:space="preserve">Ericsson, </w:t>
      </w:r>
      <w:r w:rsidRPr="002268DF">
        <w:t xml:space="preserve">Spreadtrum, </w:t>
      </w:r>
      <w:r w:rsidR="00AA32F0" w:rsidRPr="002268DF">
        <w:t>NTT DOCOMO</w:t>
      </w:r>
      <w:r w:rsidR="00AA32F0">
        <w:t>,</w:t>
      </w:r>
      <w:r w:rsidR="00AA32F0" w:rsidRPr="002268DF">
        <w:t xml:space="preserve"> </w:t>
      </w:r>
      <w:del w:id="10" w:author="Mostafa Khoshnevisan" w:date="2022-05-10T16:17:00Z">
        <w:r w:rsidRPr="002268DF" w:rsidDel="00851E3B">
          <w:delText>Qualcomm</w:delText>
        </w:r>
      </w:del>
    </w:p>
    <w:p w14:paraId="09BC1949" w14:textId="4B07C4BE" w:rsidR="00EE6BE3" w:rsidRPr="002268DF" w:rsidRDefault="00EE6BE3" w:rsidP="00DE4A75">
      <w:pPr>
        <w:numPr>
          <w:ilvl w:val="1"/>
          <w:numId w:val="16"/>
        </w:numPr>
        <w:autoSpaceDE/>
        <w:autoSpaceDN/>
        <w:adjustRightInd/>
        <w:snapToGrid/>
        <w:spacing w:after="160" w:line="259" w:lineRule="auto"/>
      </w:pPr>
      <w:r w:rsidRPr="002268DF">
        <w:t>Sequence (</w:t>
      </w:r>
      <w:r w:rsidR="00AA32F0">
        <w:t>7</w:t>
      </w:r>
      <w:r w:rsidRPr="002268DF">
        <w:t xml:space="preserve">): </w:t>
      </w:r>
      <w:r w:rsidR="0096353C" w:rsidRPr="002268DF">
        <w:t>Futurewei,</w:t>
      </w:r>
      <w:r w:rsidR="0096353C">
        <w:t xml:space="preserve"> </w:t>
      </w:r>
      <w:r w:rsidRPr="002268DF">
        <w:t>ZTE, CMCC, Qualcomm</w:t>
      </w:r>
      <w:r w:rsidR="00A945A5">
        <w:t>,</w:t>
      </w:r>
      <w:r w:rsidRPr="002268DF">
        <w:t xml:space="preserve"> Spreadtrum</w:t>
      </w:r>
      <w:r>
        <w:t xml:space="preserve"> (per TRP</w:t>
      </w:r>
      <w:r w:rsidR="00A945A5">
        <w:t xml:space="preserve"> hopping</w:t>
      </w:r>
      <w:r>
        <w:t>)</w:t>
      </w:r>
      <w:r w:rsidR="001270FE">
        <w:t>,</w:t>
      </w:r>
      <w:r w:rsidRPr="002268DF">
        <w:t xml:space="preserve"> </w:t>
      </w:r>
      <w:r w:rsidR="00AA32F0" w:rsidRPr="002268DF">
        <w:t>NTT DOCOMO</w:t>
      </w:r>
      <w:r w:rsidR="00AA32F0">
        <w:t>,</w:t>
      </w:r>
      <w:r w:rsidR="00AA32F0" w:rsidRPr="002268DF">
        <w:t xml:space="preserve"> </w:t>
      </w:r>
      <w:r w:rsidRPr="002268DF">
        <w:t>InterDigital</w:t>
      </w:r>
      <w:r w:rsidR="001270FE">
        <w:t xml:space="preserve"> (l</w:t>
      </w:r>
      <w:r w:rsidR="001270FE" w:rsidRPr="002268DF">
        <w:t>ow correlation</w:t>
      </w:r>
      <w:r w:rsidR="001270FE">
        <w:t>)</w:t>
      </w:r>
    </w:p>
    <w:p w14:paraId="78CB073D" w14:textId="3A50D774" w:rsidR="009B402B" w:rsidRDefault="00EC78F3" w:rsidP="0076038C">
      <w:pPr>
        <w:numPr>
          <w:ilvl w:val="0"/>
          <w:numId w:val="16"/>
        </w:numPr>
        <w:autoSpaceDE/>
        <w:autoSpaceDN/>
        <w:adjustRightInd/>
        <w:snapToGrid/>
        <w:spacing w:after="160" w:line="259" w:lineRule="auto"/>
      </w:pPr>
      <w:r>
        <w:t>Enhanced s</w:t>
      </w:r>
      <w:r w:rsidR="005C7BB6">
        <w:t xml:space="preserve">ignaling </w:t>
      </w:r>
      <w:r>
        <w:t xml:space="preserve">for </w:t>
      </w:r>
      <w:r w:rsidR="005C7BB6">
        <w:t>f</w:t>
      </w:r>
      <w:r w:rsidR="00A767B3" w:rsidRPr="002268DF">
        <w:t>lexib</w:t>
      </w:r>
      <w:r>
        <w:t>le</w:t>
      </w:r>
      <w:r w:rsidR="00A767B3" w:rsidRPr="002268DF">
        <w:t xml:space="preserve"> </w:t>
      </w:r>
      <w:r w:rsidR="002103F7">
        <w:rPr>
          <w:lang w:val="en-GB"/>
        </w:rPr>
        <w:t xml:space="preserve">SRS transmission </w:t>
      </w:r>
      <w:r w:rsidR="00A767B3" w:rsidRPr="002268DF">
        <w:t>(4): InterDigital (triggering), Samsung (dynamic PC</w:t>
      </w:r>
      <w:r w:rsidR="005C7BB6">
        <w:t xml:space="preserve"> signaling</w:t>
      </w:r>
      <w:r w:rsidR="00A767B3" w:rsidRPr="002268DF">
        <w:t xml:space="preserve">), NTT DOCOMO (dynamic </w:t>
      </w:r>
      <w:r w:rsidR="003733CF">
        <w:t>time/frequency</w:t>
      </w:r>
      <w:r w:rsidR="00BD5573">
        <w:t xml:space="preserve"> resources</w:t>
      </w:r>
      <w:r w:rsidR="00A767B3" w:rsidRPr="002268DF">
        <w:t>, hopping, seq</w:t>
      </w:r>
      <w:r w:rsidR="003733CF">
        <w:t>uence</w:t>
      </w:r>
      <w:r w:rsidR="00A767B3" w:rsidRPr="002268DF">
        <w:t>/seq</w:t>
      </w:r>
      <w:r w:rsidR="003733CF">
        <w:t>uence</w:t>
      </w:r>
      <w:r w:rsidR="00A767B3" w:rsidRPr="002268DF">
        <w:t xml:space="preserve"> group, comb, </w:t>
      </w:r>
      <w:r w:rsidR="001915CF">
        <w:t>cyclic shift</w:t>
      </w:r>
      <w:r w:rsidR="00A767B3" w:rsidRPr="002268DF">
        <w:t>; also based on slot/symbol/TRP), Qualcomm (based on MU / scheduling / DL traffic for AP/SP SRS)</w:t>
      </w:r>
    </w:p>
    <w:p w14:paraId="12A169CE" w14:textId="6BAA2143" w:rsidR="00EE6BE3" w:rsidRDefault="00DA1AE9" w:rsidP="00325A30">
      <w:r>
        <w:t xml:space="preserve">Based on </w:t>
      </w:r>
      <w:r w:rsidR="00677C65">
        <w:t>the above summary, the FL suggests companies to consider and provide views on the following high-level proposal:</w:t>
      </w:r>
    </w:p>
    <w:p w14:paraId="06198186" w14:textId="2BF2AC44" w:rsidR="00677C65" w:rsidRPr="002103F7" w:rsidRDefault="00677C65" w:rsidP="00325A30">
      <w:pPr>
        <w:rPr>
          <w:b/>
          <w:bCs/>
        </w:rPr>
      </w:pPr>
      <w:r w:rsidRPr="002103F7">
        <w:rPr>
          <w:b/>
          <w:bCs/>
        </w:rPr>
        <w:t>Proposal</w:t>
      </w:r>
      <w:r w:rsidR="00E10C61">
        <w:rPr>
          <w:b/>
          <w:bCs/>
        </w:rPr>
        <w:t xml:space="preserve"> 3.2.1</w:t>
      </w:r>
      <w:r w:rsidRPr="002103F7">
        <w:rPr>
          <w:b/>
          <w:bCs/>
        </w:rPr>
        <w:t xml:space="preserve">: </w:t>
      </w:r>
      <w:r w:rsidR="002C04B4">
        <w:rPr>
          <w:b/>
          <w:bCs/>
        </w:rPr>
        <w:t>Study at least the following f</w:t>
      </w:r>
      <w:r w:rsidR="009B58C8" w:rsidRPr="002103F7">
        <w:rPr>
          <w:b/>
          <w:bCs/>
        </w:rPr>
        <w:t xml:space="preserve">or </w:t>
      </w:r>
      <w:r w:rsidR="00916B93" w:rsidRPr="002103F7">
        <w:rPr>
          <w:b/>
          <w:bCs/>
        </w:rPr>
        <w:t>SRS enhancement to manage inter-TRP cross-SRS interference targeting TDD CJT via SRS interference randomization</w:t>
      </w:r>
    </w:p>
    <w:p w14:paraId="7BBD5F59" w14:textId="20BEAFFD"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frequency-domain resource mapping</w:t>
      </w:r>
      <w:r w:rsidR="00A3483A">
        <w:rPr>
          <w:rFonts w:ascii="Times New Roman" w:hAnsi="Times New Roman"/>
          <w:b/>
          <w:bCs/>
        </w:rPr>
        <w:t xml:space="preserve"> for SRS transmission</w:t>
      </w:r>
    </w:p>
    <w:p w14:paraId="3A538601" w14:textId="70A3E1F5"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code-domain resource mapping</w:t>
      </w:r>
      <w:r w:rsidR="00A3483A" w:rsidRPr="00A3483A">
        <w:rPr>
          <w:rFonts w:ascii="Times New Roman" w:hAnsi="Times New Roman"/>
          <w:b/>
          <w:bCs/>
        </w:rPr>
        <w:t xml:space="preserve"> </w:t>
      </w:r>
      <w:r w:rsidR="00A3483A">
        <w:rPr>
          <w:rFonts w:ascii="Times New Roman" w:hAnsi="Times New Roman"/>
          <w:b/>
          <w:bCs/>
        </w:rPr>
        <w:t>for SRS transmission</w:t>
      </w:r>
    </w:p>
    <w:p w14:paraId="4DA0647F" w14:textId="4994F44C" w:rsidR="002103F7" w:rsidRPr="002103F7" w:rsidRDefault="00EC78F3" w:rsidP="002103F7">
      <w:pPr>
        <w:pStyle w:val="ListParagraph"/>
        <w:numPr>
          <w:ilvl w:val="0"/>
          <w:numId w:val="16"/>
        </w:numPr>
        <w:rPr>
          <w:rFonts w:ascii="Times New Roman" w:hAnsi="Times New Roman"/>
          <w:b/>
          <w:bCs/>
        </w:rPr>
      </w:pPr>
      <w:r>
        <w:rPr>
          <w:rFonts w:ascii="Times New Roman" w:hAnsi="Times New Roman"/>
          <w:b/>
          <w:bCs/>
        </w:rPr>
        <w:t>Enhanced s</w:t>
      </w:r>
      <w:r w:rsidR="002103F7" w:rsidRPr="002103F7">
        <w:rPr>
          <w:rFonts w:ascii="Times New Roman" w:hAnsi="Times New Roman"/>
          <w:b/>
          <w:bCs/>
        </w:rPr>
        <w:t xml:space="preserve">ignaling </w:t>
      </w:r>
      <w:r>
        <w:rPr>
          <w:rFonts w:ascii="Times New Roman" w:hAnsi="Times New Roman"/>
          <w:b/>
          <w:bCs/>
        </w:rPr>
        <w:t xml:space="preserve">for </w:t>
      </w:r>
      <w:r w:rsidR="002103F7" w:rsidRPr="002103F7">
        <w:rPr>
          <w:rFonts w:ascii="Times New Roman" w:hAnsi="Times New Roman"/>
          <w:b/>
          <w:bCs/>
        </w:rPr>
        <w:t>flexib</w:t>
      </w:r>
      <w:r>
        <w:rPr>
          <w:rFonts w:ascii="Times New Roman" w:hAnsi="Times New Roman"/>
          <w:b/>
          <w:bCs/>
        </w:rPr>
        <w:t>le</w:t>
      </w:r>
      <w:r w:rsidR="002103F7" w:rsidRPr="002103F7">
        <w:rPr>
          <w:rFonts w:ascii="Times New Roman" w:hAnsi="Times New Roman"/>
          <w:b/>
          <w:bCs/>
        </w:rPr>
        <w:t xml:space="preserve"> SRS transmission.</w:t>
      </w:r>
    </w:p>
    <w:p w14:paraId="03881668" w14:textId="38DECE83" w:rsidR="00DE4A75" w:rsidRDefault="00DE4A75" w:rsidP="00325A30"/>
    <w:tbl>
      <w:tblPr>
        <w:tblStyle w:val="TableGrid"/>
        <w:tblW w:w="9350" w:type="dxa"/>
        <w:tblLayout w:type="fixed"/>
        <w:tblLook w:val="04A0" w:firstRow="1" w:lastRow="0" w:firstColumn="1" w:lastColumn="0" w:noHBand="0" w:noVBand="1"/>
      </w:tblPr>
      <w:tblGrid>
        <w:gridCol w:w="2830"/>
        <w:gridCol w:w="6520"/>
      </w:tblGrid>
      <w:tr w:rsidR="00A10587" w14:paraId="2A9CA370" w14:textId="77777777" w:rsidTr="00F53275">
        <w:trPr>
          <w:trHeight w:val="273"/>
        </w:trPr>
        <w:tc>
          <w:tcPr>
            <w:tcW w:w="2830" w:type="dxa"/>
            <w:shd w:val="clear" w:color="auto" w:fill="00B0F0"/>
          </w:tcPr>
          <w:p w14:paraId="2E5543B3" w14:textId="77777777" w:rsidR="00A10587" w:rsidRDefault="00A10587"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12F70E" w14:textId="77777777" w:rsidR="00A10587" w:rsidRDefault="00A10587"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10587" w14:paraId="3BB8ECD8" w14:textId="77777777" w:rsidTr="00F53275">
        <w:tc>
          <w:tcPr>
            <w:tcW w:w="2830" w:type="dxa"/>
          </w:tcPr>
          <w:p w14:paraId="5636C0E0" w14:textId="199EE643" w:rsidR="00A10587" w:rsidRDefault="002C65FB" w:rsidP="00F53275">
            <w:pPr>
              <w:spacing w:before="120" w:afterLines="50"/>
              <w:rPr>
                <w:rFonts w:eastAsia="微软雅黑"/>
                <w:sz w:val="20"/>
                <w:szCs w:val="20"/>
              </w:rPr>
            </w:pPr>
            <w:r>
              <w:rPr>
                <w:rFonts w:eastAsia="微软雅黑"/>
                <w:sz w:val="20"/>
                <w:szCs w:val="20"/>
              </w:rPr>
              <w:t>Apple</w:t>
            </w:r>
          </w:p>
        </w:tc>
        <w:tc>
          <w:tcPr>
            <w:tcW w:w="6520" w:type="dxa"/>
          </w:tcPr>
          <w:p w14:paraId="0D922C44" w14:textId="54C9A905" w:rsidR="00A10587" w:rsidRPr="004A4F39" w:rsidRDefault="002C65FB" w:rsidP="00F53275">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A10587" w14:paraId="0B387EC5" w14:textId="77777777" w:rsidTr="00F53275">
        <w:tc>
          <w:tcPr>
            <w:tcW w:w="2830" w:type="dxa"/>
          </w:tcPr>
          <w:p w14:paraId="4062E087" w14:textId="40E09496" w:rsidR="00A10587" w:rsidRDefault="00EC0EED" w:rsidP="00F53275">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A2AF3F8" w14:textId="77777777" w:rsidR="00A10587" w:rsidRDefault="00EC0EED" w:rsidP="00F53275">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DE5FFD" w14:textId="2EEE7AC9" w:rsidR="00EC0EED" w:rsidRPr="002103F7" w:rsidRDefault="00EC0EED" w:rsidP="00EC0EED">
            <w:pPr>
              <w:rPr>
                <w:b/>
                <w:bCs/>
              </w:rPr>
            </w:pPr>
            <w:r w:rsidRPr="002103F7">
              <w:rPr>
                <w:b/>
                <w:bCs/>
              </w:rPr>
              <w:t>Proposal</w:t>
            </w:r>
            <w:r>
              <w:rPr>
                <w:b/>
                <w:bCs/>
              </w:rPr>
              <w:t xml:space="preserve"> 3.2.1</w:t>
            </w:r>
            <w:ins w:id="11" w:author="Naoya Shibaike" w:date="2022-05-10T14:57:00Z">
              <w:r>
                <w:rPr>
                  <w:b/>
                  <w:bCs/>
                </w:rPr>
                <w:t xml:space="preserve"> (proposed by DOCOMO)</w:t>
              </w:r>
            </w:ins>
            <w:r w:rsidRPr="002103F7">
              <w:rPr>
                <w:b/>
                <w:bCs/>
              </w:rPr>
              <w:t xml:space="preserve">: </w:t>
            </w:r>
            <w:r>
              <w:rPr>
                <w:b/>
                <w:bCs/>
              </w:rPr>
              <w:t>Study at least the following f</w:t>
            </w:r>
            <w:r w:rsidRPr="002103F7">
              <w:rPr>
                <w:b/>
                <w:bCs/>
              </w:rPr>
              <w:t>or SRS enhancement to manage inter-TRP cross-SRS interference targeting TDD CJT via SRS interference randomization</w:t>
            </w:r>
          </w:p>
          <w:p w14:paraId="3A154028" w14:textId="7729C7A4" w:rsidR="00EC0EED" w:rsidRDefault="00EC0EED" w:rsidP="00EC0EED">
            <w:pPr>
              <w:pStyle w:val="ListParagraph"/>
              <w:numPr>
                <w:ilvl w:val="0"/>
                <w:numId w:val="16"/>
              </w:numPr>
              <w:rPr>
                <w:ins w:id="12" w:author="Naoya Shibaike" w:date="2022-05-10T14:58:00Z"/>
                <w:rFonts w:ascii="Times New Roman" w:hAnsi="Times New Roman"/>
                <w:b/>
                <w:bCs/>
              </w:rPr>
            </w:pPr>
            <w:r w:rsidRPr="002103F7">
              <w:rPr>
                <w:rFonts w:ascii="Times New Roman" w:hAnsi="Times New Roman"/>
                <w:b/>
                <w:bCs/>
              </w:rPr>
              <w:lastRenderedPageBreak/>
              <w:t>Randomized / new frequency-domain resource mapping</w:t>
            </w:r>
            <w:r>
              <w:rPr>
                <w:rFonts w:ascii="Times New Roman" w:hAnsi="Times New Roman"/>
                <w:b/>
                <w:bCs/>
              </w:rPr>
              <w:t xml:space="preserve"> for SRS transmission</w:t>
            </w:r>
          </w:p>
          <w:p w14:paraId="18DCDDA9" w14:textId="5E6FC100" w:rsidR="00EC0EED" w:rsidRPr="002103F7" w:rsidRDefault="00EC0EED" w:rsidP="00EC0EED">
            <w:pPr>
              <w:pStyle w:val="ListParagraph"/>
              <w:numPr>
                <w:ilvl w:val="1"/>
                <w:numId w:val="16"/>
              </w:numPr>
              <w:rPr>
                <w:rFonts w:ascii="Times New Roman" w:hAnsi="Times New Roman"/>
                <w:b/>
                <w:bCs/>
              </w:rPr>
            </w:pPr>
            <w:ins w:id="13" w:author="Naoya Shibaike" w:date="2022-05-10T14:58:00Z">
              <w:r>
                <w:rPr>
                  <w:rFonts w:ascii="Times New Roman" w:eastAsia="MS Mincho" w:hAnsi="Times New Roman"/>
                  <w:b/>
                  <w:bCs/>
                  <w:lang w:eastAsia="ja-JP"/>
                </w:rPr>
                <w:t>E.g. FH with non-uniform bandwidth, comb hopping</w:t>
              </w:r>
            </w:ins>
          </w:p>
          <w:p w14:paraId="5C4B10CD" w14:textId="4D870646" w:rsidR="00EC0EED" w:rsidRDefault="00EC0EED" w:rsidP="00EC0EED">
            <w:pPr>
              <w:pStyle w:val="ListParagraph"/>
              <w:numPr>
                <w:ilvl w:val="0"/>
                <w:numId w:val="16"/>
              </w:numPr>
              <w:rPr>
                <w:ins w:id="14"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50088006" w14:textId="13AFF024" w:rsidR="00EC0EED" w:rsidRPr="002103F7" w:rsidRDefault="00EC0EED" w:rsidP="00EC0EED">
            <w:pPr>
              <w:pStyle w:val="ListParagraph"/>
              <w:numPr>
                <w:ilvl w:val="1"/>
                <w:numId w:val="16"/>
              </w:numPr>
              <w:rPr>
                <w:rFonts w:ascii="Times New Roman" w:hAnsi="Times New Roman"/>
                <w:b/>
                <w:bCs/>
              </w:rPr>
            </w:pPr>
            <w:ins w:id="15" w:author="Naoya Shibaike" w:date="2022-05-10T14:58:00Z">
              <w:r>
                <w:rPr>
                  <w:rFonts w:ascii="Times New Roman" w:eastAsia="MS Mincho" w:hAnsi="Times New Roman"/>
                  <w:b/>
                  <w:bCs/>
                  <w:lang w:eastAsia="ja-JP"/>
                </w:rPr>
                <w:t>E.g. cyclic shift hopping/randomization, sequence hopping/randomization</w:t>
              </w:r>
            </w:ins>
          </w:p>
          <w:p w14:paraId="46D0733F" w14:textId="5877C5E5" w:rsidR="00EC0EED" w:rsidRDefault="00EC0EED" w:rsidP="00EC0EED">
            <w:pPr>
              <w:pStyle w:val="ListParagraph"/>
              <w:numPr>
                <w:ilvl w:val="0"/>
                <w:numId w:val="16"/>
              </w:numPr>
              <w:rPr>
                <w:ins w:id="16" w:author="Naoya Shibaike" w:date="2022-05-10T14:58:00Z"/>
                <w:rFonts w:ascii="Times New Roman" w:hAnsi="Times New Roman"/>
                <w:b/>
                <w:bCs/>
              </w:rPr>
            </w:pPr>
            <w:r>
              <w:rPr>
                <w:rFonts w:ascii="Times New Roman" w:hAnsi="Times New Roman"/>
                <w:b/>
                <w:bCs/>
              </w:rPr>
              <w:t>Enhanced s</w:t>
            </w:r>
            <w:r w:rsidRPr="002103F7">
              <w:rPr>
                <w:rFonts w:ascii="Times New Roman" w:hAnsi="Times New Roman"/>
                <w:b/>
                <w:bCs/>
              </w:rPr>
              <w:t xml:space="preserve">ignaling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05EFB8D0" w14:textId="208BA6B5" w:rsidR="00EC0EED" w:rsidRPr="002103F7" w:rsidRDefault="00EC0EED" w:rsidP="00EC0EED">
            <w:pPr>
              <w:pStyle w:val="ListParagraph"/>
              <w:numPr>
                <w:ilvl w:val="1"/>
                <w:numId w:val="16"/>
              </w:numPr>
              <w:rPr>
                <w:rFonts w:ascii="Times New Roman" w:hAnsi="Times New Roman"/>
                <w:b/>
                <w:bCs/>
              </w:rPr>
            </w:pPr>
            <w:ins w:id="17" w:author="Naoya Shibaike" w:date="2022-05-10T14:58:00Z">
              <w:r>
                <w:rPr>
                  <w:rFonts w:ascii="Times New Roman" w:eastAsia="MS Mincho" w:hAnsi="Times New Roman"/>
                  <w:b/>
                  <w:bCs/>
                  <w:lang w:eastAsia="ja-JP"/>
                </w:rPr>
                <w:t>E.g. dynamic update of SRS parameters</w:t>
              </w:r>
            </w:ins>
          </w:p>
          <w:p w14:paraId="2C4C6E84" w14:textId="20438AA7" w:rsidR="00EC0EED" w:rsidRPr="00EC0EED" w:rsidRDefault="00EC0EED" w:rsidP="00F53275">
            <w:pPr>
              <w:spacing w:before="120" w:afterLines="50"/>
              <w:rPr>
                <w:rFonts w:eastAsia="微软雅黑"/>
                <w:sz w:val="20"/>
                <w:szCs w:val="20"/>
                <w:lang w:val="en-GB"/>
              </w:rPr>
            </w:pPr>
          </w:p>
        </w:tc>
      </w:tr>
      <w:tr w:rsidR="0037459F" w14:paraId="3200E2B7" w14:textId="77777777" w:rsidTr="00F53275">
        <w:tc>
          <w:tcPr>
            <w:tcW w:w="2830" w:type="dxa"/>
          </w:tcPr>
          <w:p w14:paraId="009723BC" w14:textId="28B2B6CD" w:rsidR="0037459F" w:rsidRDefault="0037459F" w:rsidP="00F53275">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414292A7" w14:textId="457B301B" w:rsidR="0037459F" w:rsidRDefault="0037459F" w:rsidP="00F53275">
            <w:pPr>
              <w:spacing w:before="120" w:afterLines="50"/>
              <w:rPr>
                <w:rFonts w:eastAsia="MS Mincho"/>
                <w:sz w:val="20"/>
                <w:szCs w:val="20"/>
                <w:lang w:eastAsia="ja-JP"/>
              </w:rPr>
            </w:pPr>
            <w:r>
              <w:rPr>
                <w:rFonts w:eastAsia="MS Mincho"/>
                <w:sz w:val="20"/>
                <w:szCs w:val="20"/>
                <w:lang w:eastAsia="ja-JP"/>
              </w:rPr>
              <w:t>OK with the proposal</w:t>
            </w:r>
            <w:r w:rsidR="00F068A9">
              <w:rPr>
                <w:rFonts w:eastAsia="MS Mincho"/>
                <w:sz w:val="20"/>
                <w:szCs w:val="20"/>
                <w:lang w:eastAsia="ja-JP"/>
              </w:rPr>
              <w:t xml:space="preserve">, we also support </w:t>
            </w:r>
            <w:r w:rsidR="00A24AE8">
              <w:rPr>
                <w:rFonts w:eastAsia="MS Mincho"/>
                <w:sz w:val="20"/>
                <w:szCs w:val="20"/>
                <w:lang w:eastAsia="ja-JP"/>
              </w:rPr>
              <w:t>studying dynamic updates of SRS parameters</w:t>
            </w:r>
            <w:r>
              <w:rPr>
                <w:rFonts w:eastAsia="MS Mincho"/>
                <w:sz w:val="20"/>
                <w:szCs w:val="20"/>
                <w:lang w:eastAsia="ja-JP"/>
              </w:rPr>
              <w:t xml:space="preserve">. </w:t>
            </w:r>
          </w:p>
        </w:tc>
      </w:tr>
      <w:tr w:rsidR="003E666E" w14:paraId="3488090D" w14:textId="77777777" w:rsidTr="00F53275">
        <w:tc>
          <w:tcPr>
            <w:tcW w:w="2830" w:type="dxa"/>
          </w:tcPr>
          <w:p w14:paraId="57EF0A27" w14:textId="05DCD763" w:rsidR="003E666E" w:rsidRDefault="003E666E" w:rsidP="00F53275">
            <w:pPr>
              <w:spacing w:before="120" w:afterLines="50"/>
              <w:rPr>
                <w:rFonts w:eastAsia="MS Mincho"/>
                <w:sz w:val="20"/>
                <w:szCs w:val="20"/>
                <w:lang w:eastAsia="ja-JP"/>
              </w:rPr>
            </w:pPr>
            <w:r>
              <w:rPr>
                <w:rFonts w:eastAsia="MS Mincho"/>
                <w:sz w:val="20"/>
                <w:szCs w:val="20"/>
                <w:lang w:eastAsia="ja-JP"/>
              </w:rPr>
              <w:t>QC</w:t>
            </w:r>
          </w:p>
        </w:tc>
        <w:tc>
          <w:tcPr>
            <w:tcW w:w="6520" w:type="dxa"/>
          </w:tcPr>
          <w:p w14:paraId="63C0228F" w14:textId="06F3CB7C" w:rsidR="00DF7637" w:rsidRDefault="00DF7637" w:rsidP="00F53275">
            <w:pPr>
              <w:spacing w:before="120" w:afterLines="50"/>
              <w:rPr>
                <w:rFonts w:eastAsia="MS Mincho"/>
                <w:sz w:val="20"/>
                <w:szCs w:val="20"/>
                <w:lang w:eastAsia="ja-JP"/>
              </w:rPr>
            </w:pPr>
            <w:r>
              <w:rPr>
                <w:rFonts w:eastAsia="MS Mincho"/>
                <w:sz w:val="20"/>
                <w:szCs w:val="20"/>
                <w:lang w:eastAsia="ja-JP"/>
              </w:rPr>
              <w:t xml:space="preserve">Agree with Apple that candidate schemes to be studied need to be more concrete </w:t>
            </w:r>
            <w:r w:rsidR="00851E3B">
              <w:rPr>
                <w:rFonts w:eastAsia="MS Mincho"/>
                <w:sz w:val="20"/>
                <w:szCs w:val="20"/>
                <w:lang w:eastAsia="ja-JP"/>
              </w:rPr>
              <w:t xml:space="preserve">and </w:t>
            </w:r>
            <w:r>
              <w:rPr>
                <w:rFonts w:eastAsia="MS Mincho"/>
                <w:sz w:val="20"/>
                <w:szCs w:val="20"/>
                <w:lang w:eastAsia="ja-JP"/>
              </w:rPr>
              <w:t>detailed. Otherwise, the chance of converging in future meetings would become lower. In addition, we have the following comments:</w:t>
            </w:r>
          </w:p>
          <w:p w14:paraId="3C4E7A1C" w14:textId="77777777" w:rsidR="00DF7637" w:rsidRDefault="00DF7637" w:rsidP="00DF7637">
            <w:pPr>
              <w:pStyle w:val="ListParagraph"/>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Our proposal</w:t>
            </w:r>
            <w:r>
              <w:rPr>
                <w:rFonts w:asciiTheme="majorBidi" w:eastAsia="MS Mincho" w:hAnsiTheme="majorBidi" w:cstheme="majorBidi"/>
                <w:sz w:val="20"/>
                <w:szCs w:val="20"/>
                <w:lang w:eastAsia="ja-JP"/>
              </w:rPr>
              <w:t xml:space="preserve"> in the domain of transmitting / not transmitting (</w:t>
            </w:r>
            <w:r w:rsidRPr="00DF7637">
              <w:rPr>
                <w:rFonts w:asciiTheme="majorBidi" w:eastAsia="MS Mincho" w:hAnsiTheme="majorBidi" w:cstheme="majorBidi"/>
                <w:sz w:val="20"/>
                <w:szCs w:val="20"/>
                <w:lang w:eastAsia="ja-JP"/>
              </w:rPr>
              <w:t>Pseudo-random muting of SRS</w:t>
            </w:r>
            <w:r>
              <w:rPr>
                <w:rFonts w:asciiTheme="majorBidi" w:eastAsia="MS Mincho" w:hAnsiTheme="majorBidi" w:cstheme="majorBidi"/>
                <w:sz w:val="20"/>
                <w:szCs w:val="20"/>
                <w:lang w:eastAsia="ja-JP"/>
              </w:rPr>
              <w:t>) is not captured.</w:t>
            </w:r>
          </w:p>
          <w:p w14:paraId="086562B2" w14:textId="6170B0CD" w:rsidR="003E666E" w:rsidRPr="00DF7637" w:rsidRDefault="003E666E" w:rsidP="00DF7637">
            <w:pPr>
              <w:pStyle w:val="ListParagraph"/>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The last bullet belong</w:t>
            </w:r>
            <w:r w:rsidR="00DF7637">
              <w:rPr>
                <w:rFonts w:asciiTheme="majorBidi" w:eastAsia="MS Mincho" w:hAnsiTheme="majorBidi" w:cstheme="majorBidi"/>
                <w:sz w:val="20"/>
                <w:szCs w:val="20"/>
                <w:lang w:eastAsia="ja-JP"/>
              </w:rPr>
              <w:t>s</w:t>
            </w:r>
            <w:r w:rsidRPr="00DF7637">
              <w:rPr>
                <w:rFonts w:asciiTheme="majorBidi" w:eastAsia="MS Mincho" w:hAnsiTheme="majorBidi" w:cstheme="majorBidi"/>
                <w:sz w:val="20"/>
                <w:szCs w:val="20"/>
                <w:lang w:eastAsia="ja-JP"/>
              </w:rPr>
              <w:t xml:space="preserve"> to capacity enhancements as it is not clear how </w:t>
            </w:r>
            <w:r w:rsidR="00DF7637">
              <w:rPr>
                <w:rFonts w:asciiTheme="majorBidi" w:eastAsia="MS Mincho" w:hAnsiTheme="majorBidi" w:cstheme="majorBidi"/>
                <w:sz w:val="20"/>
                <w:szCs w:val="20"/>
                <w:lang w:eastAsia="ja-JP"/>
              </w:rPr>
              <w:t xml:space="preserve">it can randomize interference. </w:t>
            </w:r>
          </w:p>
        </w:tc>
      </w:tr>
      <w:tr w:rsidR="008A3693" w14:paraId="01EEE45E" w14:textId="77777777" w:rsidTr="00F53275">
        <w:tc>
          <w:tcPr>
            <w:tcW w:w="2830" w:type="dxa"/>
          </w:tcPr>
          <w:p w14:paraId="65F72317" w14:textId="7B7AC3F3" w:rsidR="008A3693" w:rsidRDefault="008A3693" w:rsidP="00F53275">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50A29B5" w14:textId="08B15441" w:rsidR="008A3693" w:rsidRDefault="008A3693" w:rsidP="00F53275">
            <w:pPr>
              <w:spacing w:before="120" w:afterLines="50"/>
              <w:rPr>
                <w:rFonts w:eastAsia="MS Mincho"/>
                <w:sz w:val="20"/>
                <w:szCs w:val="20"/>
                <w:lang w:eastAsia="ja-JP"/>
              </w:rPr>
            </w:pPr>
            <w:r>
              <w:rPr>
                <w:rFonts w:eastAsia="微软雅黑"/>
                <w:sz w:val="20"/>
                <w:szCs w:val="20"/>
              </w:rPr>
              <w:t>Version from DOCOMO is better with added examples. OK to study.</w:t>
            </w:r>
          </w:p>
        </w:tc>
      </w:tr>
    </w:tbl>
    <w:p w14:paraId="1164039E" w14:textId="77777777" w:rsidR="00A10587" w:rsidRDefault="00A10587" w:rsidP="00A10587"/>
    <w:p w14:paraId="56A55121" w14:textId="1F263B27" w:rsidR="00A10587" w:rsidRDefault="00A10587" w:rsidP="00325A30"/>
    <w:p w14:paraId="18B80AAE" w14:textId="77777777" w:rsidR="00A10587" w:rsidRPr="00EE6BE3" w:rsidRDefault="00A10587" w:rsidP="00325A30"/>
    <w:p w14:paraId="3516EC66" w14:textId="6F2322C5" w:rsidR="00EE6BE3" w:rsidRDefault="00EE6BE3" w:rsidP="00EE6BE3">
      <w:pPr>
        <w:pStyle w:val="Heading3"/>
        <w:rPr>
          <w:lang w:val="en-GB"/>
        </w:rPr>
      </w:pPr>
      <w:r>
        <w:rPr>
          <w:lang w:val="en-GB"/>
        </w:rPr>
        <w:t>Capacity enhancement</w:t>
      </w:r>
      <w:r w:rsidR="00A767B3">
        <w:rPr>
          <w:lang w:val="en-GB"/>
        </w:rPr>
        <w:t>s and/or overhead reduction</w:t>
      </w:r>
    </w:p>
    <w:p w14:paraId="31F9C492" w14:textId="02E2CD5C" w:rsidR="00A767B3" w:rsidRDefault="00305A40" w:rsidP="00A767B3">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383CE44F" w14:textId="3CC32EC8" w:rsidR="00A767B3" w:rsidRDefault="00A767B3" w:rsidP="00305A40">
      <w:pPr>
        <w:numPr>
          <w:ilvl w:val="0"/>
          <w:numId w:val="17"/>
        </w:numPr>
        <w:autoSpaceDE/>
        <w:autoSpaceDN/>
        <w:adjustRightInd/>
        <w:snapToGrid/>
        <w:spacing w:after="160" w:line="259" w:lineRule="auto"/>
        <w:jc w:val="left"/>
      </w:pPr>
      <w:r w:rsidRPr="00995112">
        <w:t>TD OCC (</w:t>
      </w:r>
      <w:del w:id="18" w:author="高毓恺" w:date="2022-05-10T15:36:00Z">
        <w:r w:rsidRPr="00995112" w:rsidDel="009D6FA6">
          <w:delText>6</w:delText>
        </w:r>
      </w:del>
      <w:ins w:id="19" w:author="高毓恺" w:date="2022-05-10T15:36:00Z">
        <w:r w:rsidR="009D6FA6">
          <w:t>7</w:t>
        </w:r>
      </w:ins>
      <w:r w:rsidRPr="00995112">
        <w:t>): ZTE, Spreadtrum, CMCC, NTT DOCOMO, Sharp, Intel</w:t>
      </w:r>
      <w:ins w:id="20" w:author="高毓恺" w:date="2022-05-10T15:36:00Z">
        <w:r w:rsidR="009D6FA6">
          <w:t>, NEC</w:t>
        </w:r>
      </w:ins>
    </w:p>
    <w:p w14:paraId="130F70AF" w14:textId="1B3F369F" w:rsidR="00A767B3" w:rsidRPr="002268DF" w:rsidRDefault="00305A40" w:rsidP="00305A40">
      <w:pPr>
        <w:numPr>
          <w:ilvl w:val="0"/>
          <w:numId w:val="17"/>
        </w:numPr>
        <w:autoSpaceDE/>
        <w:autoSpaceDN/>
        <w:adjustRightInd/>
        <w:snapToGrid/>
        <w:spacing w:after="160" w:line="259" w:lineRule="auto"/>
        <w:jc w:val="left"/>
      </w:pPr>
      <w:r>
        <w:t>Increase c</w:t>
      </w:r>
      <w:r w:rsidR="00A767B3" w:rsidRPr="002268DF">
        <w:t>yclic shift ma</w:t>
      </w:r>
      <w:r>
        <w:t>ximum</w:t>
      </w:r>
      <w:r w:rsidR="00A767B3" w:rsidRPr="002268DF">
        <w:t xml:space="preserve"> (</w:t>
      </w:r>
      <w:del w:id="21" w:author="高毓恺" w:date="2022-05-10T15:36:00Z">
        <w:r w:rsidR="00A767B3" w:rsidRPr="002268DF" w:rsidDel="009D6FA6">
          <w:delText>5</w:delText>
        </w:r>
      </w:del>
      <w:ins w:id="22" w:author="高毓恺" w:date="2022-05-10T15:36:00Z">
        <w:r w:rsidR="009D6FA6">
          <w:t>6</w:t>
        </w:r>
      </w:ins>
      <w:r w:rsidR="00A767B3" w:rsidRPr="002268DF">
        <w:t>): Futurewei, Spreadtrum, Xiaomi, Apple, NTT DOCOMO</w:t>
      </w:r>
      <w:ins w:id="23" w:author="高毓恺" w:date="2022-05-10T15:36:00Z">
        <w:r w:rsidR="009D6FA6">
          <w:t>, NEC</w:t>
        </w:r>
      </w:ins>
    </w:p>
    <w:p w14:paraId="5262B613" w14:textId="278FD53B" w:rsidR="00A767B3" w:rsidRPr="002268DF" w:rsidRDefault="00594E1D" w:rsidP="00305A40">
      <w:pPr>
        <w:numPr>
          <w:ilvl w:val="0"/>
          <w:numId w:val="17"/>
        </w:numPr>
        <w:autoSpaceDE/>
        <w:autoSpaceDN/>
        <w:adjustRightInd/>
        <w:snapToGrid/>
        <w:spacing w:after="160" w:line="259" w:lineRule="auto"/>
        <w:jc w:val="left"/>
      </w:pPr>
      <w:r>
        <w:t>Beamformed SRS for CSI acquisition</w:t>
      </w:r>
      <w:r w:rsidR="00A767B3" w:rsidRPr="002268DF">
        <w:t xml:space="preserve"> (3): Huawei, HiSilicon (spatial domain capacity </w:t>
      </w:r>
      <w:r w:rsidR="002A62B5">
        <w:t>enhancement</w:t>
      </w:r>
      <w:r w:rsidR="00A767B3" w:rsidRPr="002268DF">
        <w:t>), ZTE (</w:t>
      </w:r>
      <w:r w:rsidR="009D05BA">
        <w:t xml:space="preserve">beamformed based on </w:t>
      </w:r>
      <w:r w:rsidR="00A767B3" w:rsidRPr="002268DF">
        <w:t>multiple CSI-RS)</w:t>
      </w:r>
    </w:p>
    <w:p w14:paraId="7C5C893C" w14:textId="0F5FFBAC" w:rsidR="00A767B3" w:rsidRDefault="007E7CA5" w:rsidP="00A767B3">
      <w:r>
        <w:t>The following high-level proposal is suggested</w:t>
      </w:r>
      <w:r w:rsidR="00EF4787">
        <w:t xml:space="preserve"> and companies’ views are welcome.</w:t>
      </w:r>
    </w:p>
    <w:p w14:paraId="37769E9D" w14:textId="35A1E6FB" w:rsidR="008726FD" w:rsidRPr="002103F7" w:rsidRDefault="008726FD" w:rsidP="008726FD">
      <w:pPr>
        <w:rPr>
          <w:b/>
          <w:bCs/>
        </w:rPr>
      </w:pPr>
      <w:r w:rsidRPr="002103F7">
        <w:rPr>
          <w:b/>
          <w:bCs/>
        </w:rPr>
        <w:t>Proposal</w:t>
      </w:r>
      <w:r w:rsidR="00E10C61">
        <w:rPr>
          <w:b/>
          <w:bCs/>
        </w:rPr>
        <w:t xml:space="preserve"> 3.2.2</w:t>
      </w:r>
      <w:r w:rsidRPr="002103F7">
        <w:rPr>
          <w:b/>
          <w:bCs/>
        </w:rPr>
        <w:t xml:space="preserve">: </w:t>
      </w:r>
      <w:r w:rsidR="00CC1391">
        <w:rPr>
          <w:b/>
          <w:bCs/>
        </w:rPr>
        <w:t>Study at least the following f</w:t>
      </w:r>
      <w:r w:rsidR="00CC1391" w:rsidRPr="002103F7">
        <w:rPr>
          <w:b/>
          <w:bCs/>
        </w:rPr>
        <w:t xml:space="preserve">or </w:t>
      </w:r>
      <w:r w:rsidRPr="002103F7">
        <w:rPr>
          <w:b/>
          <w:bCs/>
        </w:rPr>
        <w:t xml:space="preserve">SRS enhancement to manage inter-TRP cross-SRS interference targeting TDD CJT via SRS </w:t>
      </w:r>
      <w:r>
        <w:rPr>
          <w:b/>
          <w:bCs/>
        </w:rPr>
        <w:t>c</w:t>
      </w:r>
      <w:r w:rsidRPr="008726FD">
        <w:rPr>
          <w:b/>
          <w:bCs/>
        </w:rPr>
        <w:t>apacity enhancements and/or overhead reduction</w:t>
      </w:r>
    </w:p>
    <w:p w14:paraId="79381B7D" w14:textId="77777777" w:rsidR="00055742" w:rsidRDefault="00055742" w:rsidP="008726FD">
      <w:pPr>
        <w:pStyle w:val="ListParagraph"/>
        <w:numPr>
          <w:ilvl w:val="0"/>
          <w:numId w:val="16"/>
        </w:numPr>
        <w:rPr>
          <w:rFonts w:ascii="Times New Roman" w:hAnsi="Times New Roman"/>
          <w:b/>
          <w:bCs/>
        </w:rPr>
      </w:pPr>
      <w:r>
        <w:rPr>
          <w:rFonts w:ascii="Times New Roman" w:hAnsi="Times New Roman"/>
          <w:b/>
          <w:bCs/>
        </w:rPr>
        <w:t>SRS TD OCC</w:t>
      </w:r>
    </w:p>
    <w:p w14:paraId="3CBBCAA6" w14:textId="18423DA1" w:rsidR="008726FD" w:rsidRDefault="00055742" w:rsidP="008726FD">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4043019C" w14:textId="5E71BDF6" w:rsidR="00055742" w:rsidRPr="002103F7" w:rsidRDefault="00055742" w:rsidP="008726FD">
      <w:pPr>
        <w:pStyle w:val="ListParagraph"/>
        <w:numPr>
          <w:ilvl w:val="0"/>
          <w:numId w:val="16"/>
        </w:numPr>
        <w:rPr>
          <w:rFonts w:ascii="Times New Roman" w:hAnsi="Times New Roman"/>
          <w:b/>
          <w:bCs/>
        </w:rPr>
      </w:pPr>
      <w:r>
        <w:rPr>
          <w:rFonts w:ascii="Times New Roman" w:hAnsi="Times New Roman"/>
          <w:b/>
          <w:bCs/>
        </w:rPr>
        <w:t>Beamformed SRS for DL CSI acquisition.</w:t>
      </w:r>
    </w:p>
    <w:p w14:paraId="0B5A1913" w14:textId="77777777" w:rsidR="008726FD" w:rsidRDefault="008726FD" w:rsidP="008726FD"/>
    <w:tbl>
      <w:tblPr>
        <w:tblStyle w:val="TableGrid"/>
        <w:tblW w:w="9350" w:type="dxa"/>
        <w:tblLayout w:type="fixed"/>
        <w:tblLook w:val="04A0" w:firstRow="1" w:lastRow="0" w:firstColumn="1" w:lastColumn="0" w:noHBand="0" w:noVBand="1"/>
      </w:tblPr>
      <w:tblGrid>
        <w:gridCol w:w="2830"/>
        <w:gridCol w:w="6520"/>
      </w:tblGrid>
      <w:tr w:rsidR="008726FD" w14:paraId="5C32D802" w14:textId="77777777" w:rsidTr="00F53275">
        <w:trPr>
          <w:trHeight w:val="273"/>
        </w:trPr>
        <w:tc>
          <w:tcPr>
            <w:tcW w:w="2830" w:type="dxa"/>
            <w:shd w:val="clear" w:color="auto" w:fill="00B0F0"/>
          </w:tcPr>
          <w:p w14:paraId="1A80AE6B" w14:textId="77777777" w:rsidR="008726FD" w:rsidRDefault="008726FD"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5B00168" w14:textId="77777777" w:rsidR="008726FD" w:rsidRDefault="008726FD"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8726FD" w14:paraId="63641186" w14:textId="77777777" w:rsidTr="00F53275">
        <w:tc>
          <w:tcPr>
            <w:tcW w:w="2830" w:type="dxa"/>
          </w:tcPr>
          <w:p w14:paraId="2595ADC7" w14:textId="07456BF4" w:rsidR="008726FD" w:rsidRDefault="002C65FB" w:rsidP="00F53275">
            <w:pPr>
              <w:spacing w:before="120" w:afterLines="50"/>
              <w:rPr>
                <w:rFonts w:eastAsia="微软雅黑"/>
                <w:sz w:val="20"/>
                <w:szCs w:val="20"/>
              </w:rPr>
            </w:pPr>
            <w:r>
              <w:rPr>
                <w:rFonts w:eastAsia="微软雅黑"/>
                <w:sz w:val="20"/>
                <w:szCs w:val="20"/>
              </w:rPr>
              <w:t>Apple</w:t>
            </w:r>
          </w:p>
        </w:tc>
        <w:tc>
          <w:tcPr>
            <w:tcW w:w="6520" w:type="dxa"/>
          </w:tcPr>
          <w:p w14:paraId="7A387817" w14:textId="29BD7754" w:rsidR="008726FD" w:rsidRPr="004A4F39" w:rsidRDefault="002C65FB" w:rsidP="00F53275">
            <w:pPr>
              <w:spacing w:before="120" w:afterLines="50"/>
              <w:rPr>
                <w:rFonts w:eastAsia="微软雅黑"/>
                <w:sz w:val="20"/>
                <w:szCs w:val="20"/>
              </w:rPr>
            </w:pPr>
            <w:r>
              <w:rPr>
                <w:rFonts w:eastAsia="微软雅黑"/>
                <w:sz w:val="20"/>
                <w:szCs w:val="20"/>
              </w:rPr>
              <w:t xml:space="preserve">We </w:t>
            </w:r>
            <w:r w:rsidR="000858FD">
              <w:rPr>
                <w:rFonts w:eastAsia="微软雅黑"/>
                <w:sz w:val="20"/>
                <w:szCs w:val="20"/>
              </w:rPr>
              <w:t>would like</w:t>
            </w:r>
            <w:r>
              <w:rPr>
                <w:rFonts w:eastAsia="微软雅黑"/>
                <w:sz w:val="20"/>
                <w:szCs w:val="20"/>
              </w:rPr>
              <w:t xml:space="preserve"> understand what “beamformed SRS” mean</w:t>
            </w:r>
            <w:r w:rsidR="000858FD">
              <w:rPr>
                <w:rFonts w:eastAsia="微软雅黑"/>
                <w:sz w:val="20"/>
                <w:szCs w:val="20"/>
              </w:rPr>
              <w:t xml:space="preserve">s. Currently UE is allowed to apply antenna virtualization and analog beamforming (FR2 only). </w:t>
            </w:r>
            <w:r w:rsidR="000858FD">
              <w:rPr>
                <w:rFonts w:eastAsia="微软雅黑"/>
                <w:sz w:val="20"/>
                <w:szCs w:val="20"/>
              </w:rPr>
              <w:lastRenderedPageBreak/>
              <w:t xml:space="preserve">Does it mean to introduce spatial relation for FR1? </w:t>
            </w:r>
          </w:p>
        </w:tc>
      </w:tr>
      <w:tr w:rsidR="00EC0EED" w14:paraId="09F74B41" w14:textId="77777777" w:rsidTr="00F53275">
        <w:tc>
          <w:tcPr>
            <w:tcW w:w="2830" w:type="dxa"/>
          </w:tcPr>
          <w:p w14:paraId="11013599" w14:textId="2ADEAE53" w:rsidR="00EC0EED" w:rsidRDefault="00EC0EED" w:rsidP="00EC0EED">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7671E1FB" w14:textId="1138167B" w:rsidR="00EC0EED" w:rsidRPr="00C4478A" w:rsidRDefault="00EC0EED" w:rsidP="00EC0EED">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9D6FA6" w14:paraId="64C38166" w14:textId="77777777" w:rsidTr="00F53275">
        <w:tc>
          <w:tcPr>
            <w:tcW w:w="2830" w:type="dxa"/>
          </w:tcPr>
          <w:p w14:paraId="615B6E01" w14:textId="208C1799" w:rsidR="009D6FA6" w:rsidRDefault="009D6FA6" w:rsidP="009D6FA6">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0B981753" w14:textId="3971FBAF" w:rsidR="009D6FA6" w:rsidRDefault="009D6FA6" w:rsidP="009D6FA6">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FD1ECF" w14:paraId="15B0EB70" w14:textId="77777777" w:rsidTr="00F53275">
        <w:tc>
          <w:tcPr>
            <w:tcW w:w="2830" w:type="dxa"/>
          </w:tcPr>
          <w:p w14:paraId="1C2EFB61" w14:textId="50D55000" w:rsidR="00FD1ECF" w:rsidRDefault="00FD1ECF" w:rsidP="009D6FA6">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516E75FA" w14:textId="6C75CE7F" w:rsidR="00FD1ECF" w:rsidRDefault="00FD1ECF" w:rsidP="009D6FA6">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DF7637" w14:paraId="1BACDF8E" w14:textId="77777777" w:rsidTr="00F53275">
        <w:tc>
          <w:tcPr>
            <w:tcW w:w="2830" w:type="dxa"/>
          </w:tcPr>
          <w:p w14:paraId="7EC12F18" w14:textId="400A0656" w:rsidR="00DF7637" w:rsidRDefault="00DF7637" w:rsidP="009D6FA6">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02E317D5" w14:textId="6B8FC02F" w:rsidR="00DF7637" w:rsidRDefault="00DF7637" w:rsidP="009D6FA6">
            <w:pPr>
              <w:spacing w:before="120" w:afterLines="50"/>
              <w:rPr>
                <w:rFonts w:eastAsia="微软雅黑"/>
                <w:sz w:val="20"/>
                <w:szCs w:val="20"/>
                <w:lang w:eastAsia="zh-CN"/>
              </w:rPr>
            </w:pPr>
            <w:r>
              <w:rPr>
                <w:rFonts w:eastAsia="微软雅黑"/>
                <w:sz w:val="20"/>
                <w:szCs w:val="20"/>
                <w:lang w:eastAsia="zh-CN"/>
              </w:rPr>
              <w:t xml:space="preserve">Our following proposals, which can help in SRS efficiency / capacity </w:t>
            </w:r>
            <w:r w:rsidR="00851E3B">
              <w:rPr>
                <w:rFonts w:eastAsia="微软雅黑"/>
                <w:sz w:val="20"/>
                <w:szCs w:val="20"/>
                <w:lang w:eastAsia="zh-CN"/>
              </w:rPr>
              <w:t>are</w:t>
            </w:r>
            <w:r>
              <w:rPr>
                <w:rFonts w:eastAsia="微软雅黑"/>
                <w:sz w:val="20"/>
                <w:szCs w:val="20"/>
                <w:lang w:eastAsia="zh-CN"/>
              </w:rPr>
              <w:t xml:space="preserve"> not captured:</w:t>
            </w:r>
          </w:p>
          <w:p w14:paraId="5C0A4994" w14:textId="77777777" w:rsidR="00DF7637" w:rsidRPr="00760C0A" w:rsidRDefault="00DF7637" w:rsidP="00DF7637">
            <w:pPr>
              <w:pStyle w:val="ListParagraph"/>
              <w:numPr>
                <w:ilvl w:val="0"/>
                <w:numId w:val="24"/>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sidRPr="00760C0A">
              <w:rPr>
                <w:rFonts w:ascii="Times New Roman" w:hAnsi="Times New Roman"/>
                <w:b/>
                <w:bCs/>
                <w:sz w:val="20"/>
                <w:szCs w:val="20"/>
                <w:lang w:eastAsia="zh-CN"/>
              </w:rPr>
              <w:t xml:space="preserve"> (sequence index within a group) per SRS resource</w:t>
            </w:r>
            <w:r>
              <w:rPr>
                <w:rFonts w:ascii="Times New Roman" w:hAnsi="Times New Roman"/>
                <w:b/>
                <w:bCs/>
                <w:sz w:val="20"/>
                <w:szCs w:val="20"/>
                <w:lang w:eastAsia="zh-CN"/>
              </w:rPr>
              <w:t>.</w:t>
            </w:r>
          </w:p>
          <w:p w14:paraId="11B5A1BD" w14:textId="77777777" w:rsidR="00DF7637" w:rsidRPr="004C2B20" w:rsidRDefault="00DF7637" w:rsidP="00DF7637">
            <w:pPr>
              <w:pStyle w:val="ListParagraph"/>
              <w:numPr>
                <w:ilvl w:val="0"/>
                <w:numId w:val="24"/>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07A7D24F" w14:textId="542BC2CB" w:rsidR="00674858" w:rsidRDefault="00674858" w:rsidP="009D6FA6">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438A208" w14:textId="545CD017" w:rsidR="00DF7637" w:rsidRDefault="00DF7637" w:rsidP="009D6FA6">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8A3693" w14:paraId="6AEF030D" w14:textId="77777777" w:rsidTr="00F53275">
        <w:tc>
          <w:tcPr>
            <w:tcW w:w="2830" w:type="dxa"/>
          </w:tcPr>
          <w:p w14:paraId="01843EB3" w14:textId="0AA4D1FB" w:rsidR="008A3693" w:rsidRDefault="008A3693" w:rsidP="009D6FA6">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70184AEB" w14:textId="77777777" w:rsidR="008A3693" w:rsidRDefault="008A3693" w:rsidP="008A3693">
            <w:pPr>
              <w:spacing w:before="120" w:afterLines="50"/>
              <w:rPr>
                <w:rFonts w:eastAsia="微软雅黑"/>
                <w:sz w:val="20"/>
                <w:szCs w:val="20"/>
              </w:rPr>
            </w:pPr>
            <w:r>
              <w:rPr>
                <w:rFonts w:eastAsia="微软雅黑"/>
                <w:sz w:val="20"/>
                <w:szCs w:val="20"/>
              </w:rPr>
              <w:t xml:space="preserve">OK with studying the first two cases. </w:t>
            </w:r>
          </w:p>
          <w:p w14:paraId="49660C34" w14:textId="4A0BD6BE" w:rsidR="008A3693" w:rsidRDefault="008A3693" w:rsidP="008A3693">
            <w:pPr>
              <w:spacing w:before="120" w:afterLines="50"/>
              <w:rPr>
                <w:rFonts w:eastAsia="微软雅黑"/>
                <w:sz w:val="20"/>
                <w:szCs w:val="20"/>
                <w:lang w:eastAsia="zh-CN"/>
              </w:rPr>
            </w:pPr>
            <w:r>
              <w:rPr>
                <w:rFonts w:eastAsia="微软雅黑"/>
                <w:sz w:val="20"/>
                <w:szCs w:val="20"/>
              </w:rPr>
              <w:t>Not sure what the third sub-bullet implies w.r.t. SRS capacity enhancement</w:t>
            </w:r>
            <w:r>
              <w:rPr>
                <w:rFonts w:eastAsia="微软雅黑"/>
                <w:sz w:val="20"/>
                <w:szCs w:val="20"/>
              </w:rPr>
              <w:t>.</w:t>
            </w:r>
          </w:p>
        </w:tc>
      </w:tr>
    </w:tbl>
    <w:p w14:paraId="6F0EB3D5" w14:textId="77777777" w:rsidR="008726FD" w:rsidRDefault="008726FD" w:rsidP="008726FD"/>
    <w:p w14:paraId="1D288B59" w14:textId="77777777" w:rsidR="008726FD" w:rsidRPr="00A767B3" w:rsidRDefault="008726FD" w:rsidP="00A767B3"/>
    <w:p w14:paraId="1243FBF9" w14:textId="77777777" w:rsidR="00EE6BE3" w:rsidRPr="00325A30" w:rsidRDefault="00EE6BE3" w:rsidP="00325A30">
      <w:pPr>
        <w:rPr>
          <w:lang w:val="en-GB"/>
        </w:rPr>
      </w:pPr>
    </w:p>
    <w:p w14:paraId="51D6B87B" w14:textId="700E9B52" w:rsidR="00D06421" w:rsidRDefault="00325A30" w:rsidP="00325A30">
      <w:pPr>
        <w:pStyle w:val="Heading3"/>
        <w:rPr>
          <w:lang w:val="en-GB"/>
        </w:rPr>
      </w:pPr>
      <w:r>
        <w:rPr>
          <w:lang w:val="en-GB"/>
        </w:rPr>
        <w:t>Extensions of Rel-17 partial frequency sounding</w:t>
      </w:r>
    </w:p>
    <w:p w14:paraId="7B69928B" w14:textId="386FC272" w:rsidR="007F7B00" w:rsidRPr="007F7B00" w:rsidRDefault="007F7B00" w:rsidP="007F7B00">
      <w:pPr>
        <w:rPr>
          <w:lang w:val="en-GB"/>
        </w:rPr>
      </w:pPr>
      <w:r>
        <w:rPr>
          <w:lang w:val="en-GB"/>
        </w:rPr>
        <w:t xml:space="preserve">Partial frequency sounding, in particular RB-based partial frequency sounding (RPFS), was discussed in </w:t>
      </w:r>
      <w:bookmarkStart w:id="24" w:name="_Toc90025765"/>
      <w:r>
        <w:t>Enhancements on SRS flexibility, coverage and capacity</w:t>
      </w:r>
      <w:bookmarkEnd w:id="24"/>
      <w:r>
        <w:t xml:space="preserve"> for</w:t>
      </w:r>
      <w:r>
        <w:rPr>
          <w:rFonts w:eastAsiaTheme="minorEastAsia"/>
        </w:rPr>
        <w:t xml:space="preserve"> Rel-17 FeMIMO, and some features in this category have been supported, which can increase the SRS capacity and randomize cross-SRS interference.</w:t>
      </w:r>
      <w:r w:rsidR="00C75F96">
        <w:rPr>
          <w:rFonts w:eastAsiaTheme="minorEastAsia"/>
        </w:rPr>
        <w:t xml:space="preserve"> </w:t>
      </w:r>
      <w:r w:rsidR="00D67A90">
        <w:rPr>
          <w:rFonts w:eastAsiaTheme="minorEastAsia"/>
        </w:rPr>
        <w:t>The following companies proposed enhancements along this line:</w:t>
      </w:r>
    </w:p>
    <w:p w14:paraId="5BE9A610" w14:textId="2671665C" w:rsidR="00844D1D" w:rsidRPr="002268DF" w:rsidRDefault="00844D1D" w:rsidP="00844D1D">
      <w:pPr>
        <w:numPr>
          <w:ilvl w:val="0"/>
          <w:numId w:val="14"/>
        </w:numPr>
        <w:tabs>
          <w:tab w:val="clear" w:pos="360"/>
        </w:tabs>
        <w:autoSpaceDE/>
        <w:autoSpaceDN/>
        <w:adjustRightInd/>
        <w:snapToGrid/>
        <w:spacing w:after="160" w:line="259" w:lineRule="auto"/>
        <w:jc w:val="left"/>
      </w:pPr>
      <w:r w:rsidRPr="002268DF">
        <w:t>Partial sounding (</w:t>
      </w:r>
      <w:del w:id="25" w:author="Loic Canonne-Velasquez" w:date="2022-05-10T13:17:00Z">
        <w:r w:rsidRPr="002268DF" w:rsidDel="000350B8">
          <w:delText>5</w:delText>
        </w:r>
      </w:del>
      <w:ins w:id="26" w:author="Loic Canonne-Velasquez" w:date="2022-05-10T13:17:00Z">
        <w:r w:rsidR="000350B8">
          <w:t>6</w:t>
        </w:r>
      </w:ins>
      <w:r w:rsidRPr="002268DF">
        <w:t>): Futurewei, Xiaomi</w:t>
      </w:r>
      <w:r w:rsidR="00D67A90">
        <w:t xml:space="preserve">, </w:t>
      </w:r>
      <w:r w:rsidRPr="002268DF">
        <w:t>NTT DOCOMO, Nokia, Nokia Shanghai Bell</w:t>
      </w:r>
      <w:ins w:id="27" w:author="Loic Canonne-Velasquez" w:date="2022-05-10T13:17:00Z">
        <w:r w:rsidR="000350B8">
          <w:t xml:space="preserve">, InterDigital, </w:t>
        </w:r>
      </w:ins>
    </w:p>
    <w:p w14:paraId="02DCD0DD" w14:textId="621D0D33" w:rsidR="00325A30" w:rsidRDefault="000E5A2A" w:rsidP="00325A30">
      <w:r>
        <w:t>The following proposal is suggested.</w:t>
      </w:r>
      <w:r w:rsidR="00EF4787">
        <w:t xml:space="preserve"> Any views can be provided in the table below.</w:t>
      </w:r>
    </w:p>
    <w:p w14:paraId="3481F0EB" w14:textId="39218F7B" w:rsidR="00EB6B9B" w:rsidRPr="002103F7" w:rsidRDefault="00EB6B9B" w:rsidP="00EB6B9B">
      <w:pPr>
        <w:rPr>
          <w:b/>
          <w:bCs/>
        </w:rPr>
      </w:pPr>
      <w:r w:rsidRPr="002103F7">
        <w:rPr>
          <w:b/>
          <w:bCs/>
        </w:rPr>
        <w:t>Proposal</w:t>
      </w:r>
      <w:r w:rsidR="00E10C61">
        <w:rPr>
          <w:b/>
          <w:bCs/>
        </w:rPr>
        <w:t xml:space="preserve"> 3.2.3</w:t>
      </w:r>
      <w:r w:rsidRPr="002103F7">
        <w:rPr>
          <w:b/>
          <w:bCs/>
        </w:rPr>
        <w:t xml:space="preserve">: </w:t>
      </w:r>
      <w:r>
        <w:rPr>
          <w:b/>
          <w:bCs/>
        </w:rPr>
        <w:t xml:space="preserve">Study </w:t>
      </w:r>
      <w:r w:rsidR="003E530E">
        <w:rPr>
          <w:b/>
          <w:bCs/>
        </w:rPr>
        <w:t>partial frequency sounding extensions</w:t>
      </w:r>
      <w:r w:rsidR="003E530E" w:rsidRPr="002103F7">
        <w:rPr>
          <w:b/>
          <w:bCs/>
        </w:rPr>
        <w:t xml:space="preserve"> </w:t>
      </w:r>
      <w:r w:rsidR="003E530E">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78042ACE" w14:textId="77777777" w:rsidR="00EB6B9B" w:rsidRDefault="00EB6B9B" w:rsidP="00EB6B9B"/>
    <w:tbl>
      <w:tblPr>
        <w:tblStyle w:val="TableGrid"/>
        <w:tblW w:w="9350" w:type="dxa"/>
        <w:tblLayout w:type="fixed"/>
        <w:tblLook w:val="04A0" w:firstRow="1" w:lastRow="0" w:firstColumn="1" w:lastColumn="0" w:noHBand="0" w:noVBand="1"/>
      </w:tblPr>
      <w:tblGrid>
        <w:gridCol w:w="2830"/>
        <w:gridCol w:w="6520"/>
      </w:tblGrid>
      <w:tr w:rsidR="00EB6B9B" w14:paraId="6E97E4E5" w14:textId="77777777" w:rsidTr="00F53275">
        <w:trPr>
          <w:trHeight w:val="273"/>
        </w:trPr>
        <w:tc>
          <w:tcPr>
            <w:tcW w:w="2830" w:type="dxa"/>
            <w:shd w:val="clear" w:color="auto" w:fill="00B0F0"/>
          </w:tcPr>
          <w:p w14:paraId="52EB0CF5" w14:textId="77777777" w:rsidR="00EB6B9B" w:rsidRDefault="00EB6B9B"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5CF10B" w14:textId="77777777" w:rsidR="00EB6B9B" w:rsidRDefault="00EB6B9B"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EB6B9B" w14:paraId="07AE8F94" w14:textId="77777777" w:rsidTr="00F53275">
        <w:tc>
          <w:tcPr>
            <w:tcW w:w="2830" w:type="dxa"/>
          </w:tcPr>
          <w:p w14:paraId="54352458" w14:textId="052B6B0C" w:rsidR="00EB6B9B" w:rsidRDefault="000858FD" w:rsidP="00F53275">
            <w:pPr>
              <w:spacing w:before="120" w:afterLines="50"/>
              <w:rPr>
                <w:rFonts w:eastAsia="微软雅黑"/>
                <w:sz w:val="20"/>
                <w:szCs w:val="20"/>
              </w:rPr>
            </w:pPr>
            <w:r>
              <w:rPr>
                <w:rFonts w:eastAsia="微软雅黑"/>
                <w:sz w:val="20"/>
                <w:szCs w:val="20"/>
              </w:rPr>
              <w:t>Apple</w:t>
            </w:r>
          </w:p>
        </w:tc>
        <w:tc>
          <w:tcPr>
            <w:tcW w:w="6520" w:type="dxa"/>
          </w:tcPr>
          <w:p w14:paraId="15C02740" w14:textId="5450738B" w:rsidR="00EB6B9B" w:rsidRPr="004A4F39" w:rsidRDefault="000858FD" w:rsidP="00F53275">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EB6B9B" w14:paraId="7AB4EE2F" w14:textId="77777777" w:rsidTr="00F53275">
        <w:tc>
          <w:tcPr>
            <w:tcW w:w="2830" w:type="dxa"/>
          </w:tcPr>
          <w:p w14:paraId="4EC6E5A0" w14:textId="722CB2FA" w:rsidR="00EB6B9B" w:rsidRDefault="00EC0EED" w:rsidP="00F53275">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573623" w14:textId="77777777" w:rsidR="00EB6B9B" w:rsidRDefault="00EC0EED" w:rsidP="00EC0EED">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68C4BAD3" w14:textId="77777777" w:rsidR="00EC0EED" w:rsidRPr="002103F7" w:rsidRDefault="00EC0EED" w:rsidP="00EC0EED">
            <w:pPr>
              <w:rPr>
                <w:b/>
                <w:bCs/>
              </w:rPr>
            </w:pPr>
            <w:r w:rsidRPr="002103F7">
              <w:rPr>
                <w:b/>
                <w:bCs/>
              </w:rPr>
              <w:t>Proposal</w:t>
            </w:r>
            <w:r>
              <w:rPr>
                <w:b/>
                <w:bCs/>
              </w:rPr>
              <w:t xml:space="preserve"> 3.2.3</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lastRenderedPageBreak/>
              <w:t xml:space="preserve">interference randomization. </w:t>
            </w:r>
          </w:p>
          <w:p w14:paraId="3C1D7A3A" w14:textId="77777777" w:rsidR="00EC0EED" w:rsidRDefault="00EC0EED" w:rsidP="00EC0EED">
            <w:pPr>
              <w:pStyle w:val="ListParagraph"/>
              <w:widowControl/>
              <w:numPr>
                <w:ilvl w:val="0"/>
                <w:numId w:val="16"/>
              </w:numPr>
              <w:rPr>
                <w:ins w:id="28" w:author="Naoya Shibaike" w:date="2022-05-10T15:00:00Z"/>
                <w:rFonts w:ascii="Times New Roman" w:hAnsi="Times New Roman"/>
                <w:b/>
                <w:bCs/>
              </w:rPr>
            </w:pPr>
            <w:ins w:id="29" w:author="Naoya Shibaike" w:date="2022-05-10T15:00:00Z">
              <w:r>
                <w:rPr>
                  <w:rFonts w:ascii="Times New Roman" w:hAnsi="Times New Roman"/>
                  <w:b/>
                  <w:bCs/>
                </w:rPr>
                <w:t>E.g. larger partial frequency sounding factor</w:t>
              </w:r>
            </w:ins>
          </w:p>
          <w:p w14:paraId="3F640231" w14:textId="0DD62BB3" w:rsidR="00EC0EED" w:rsidRPr="00EC0EED" w:rsidRDefault="00EC0EED" w:rsidP="00EC0EED">
            <w:pPr>
              <w:spacing w:before="120" w:afterLines="50"/>
              <w:rPr>
                <w:rFonts w:eastAsia="微软雅黑"/>
                <w:sz w:val="20"/>
                <w:szCs w:val="20"/>
                <w:lang w:val="en-GB"/>
              </w:rPr>
            </w:pPr>
          </w:p>
        </w:tc>
      </w:tr>
      <w:tr w:rsidR="00680413" w14:paraId="2F27EF83" w14:textId="77777777" w:rsidTr="00F53275">
        <w:tc>
          <w:tcPr>
            <w:tcW w:w="2830" w:type="dxa"/>
          </w:tcPr>
          <w:p w14:paraId="06666511" w14:textId="48EC5636" w:rsidR="00680413" w:rsidRDefault="00680413" w:rsidP="00680413">
            <w:pPr>
              <w:spacing w:before="120" w:afterLines="50"/>
              <w:rPr>
                <w:rFonts w:eastAsia="MS Mincho"/>
                <w:sz w:val="20"/>
                <w:szCs w:val="20"/>
                <w:lang w:eastAsia="ja-JP"/>
              </w:rPr>
            </w:pPr>
            <w:r>
              <w:rPr>
                <w:rFonts w:eastAsia="微软雅黑" w:hint="eastAsia"/>
                <w:sz w:val="20"/>
                <w:szCs w:val="20"/>
                <w:lang w:eastAsia="zh-CN"/>
              </w:rPr>
              <w:lastRenderedPageBreak/>
              <w:t>N</w:t>
            </w:r>
            <w:r>
              <w:rPr>
                <w:rFonts w:eastAsia="微软雅黑"/>
                <w:sz w:val="20"/>
                <w:szCs w:val="20"/>
                <w:lang w:eastAsia="zh-CN"/>
              </w:rPr>
              <w:t>EC</w:t>
            </w:r>
          </w:p>
        </w:tc>
        <w:tc>
          <w:tcPr>
            <w:tcW w:w="6520" w:type="dxa"/>
          </w:tcPr>
          <w:p w14:paraId="213FFF0A" w14:textId="15D4C392" w:rsidR="00680413" w:rsidRDefault="00680413" w:rsidP="00680413">
            <w:pPr>
              <w:spacing w:before="120" w:afterLines="50"/>
              <w:rPr>
                <w:rFonts w:eastAsia="MS Mincho"/>
                <w:sz w:val="20"/>
                <w:szCs w:val="20"/>
                <w:lang w:eastAsia="ja-JP"/>
              </w:rPr>
            </w:pPr>
            <w:r>
              <w:rPr>
                <w:rFonts w:eastAsia="微软雅黑"/>
                <w:sz w:val="20"/>
                <w:szCs w:val="20"/>
                <w:lang w:eastAsia="zh-CN"/>
              </w:rPr>
              <w:t>We also think potential extensions should be listed for study. And we think Rel-17 partial frequency sounding is limited, which should be further enhanced, for example, maximum number of CS (at least for K</w:t>
            </w:r>
            <w:r w:rsidR="00FD3C96">
              <w:rPr>
                <w:rFonts w:eastAsia="微软雅黑"/>
                <w:sz w:val="20"/>
                <w:szCs w:val="20"/>
                <w:lang w:eastAsia="zh-CN"/>
              </w:rPr>
              <w:t>_</w:t>
            </w:r>
            <w:r>
              <w:rPr>
                <w:rFonts w:eastAsia="微软雅黑"/>
                <w:sz w:val="20"/>
                <w:szCs w:val="20"/>
                <w:lang w:eastAsia="zh-CN"/>
              </w:rPr>
              <w:t xml:space="preserve">TC=2) should be enhanced for capacity. </w:t>
            </w:r>
          </w:p>
        </w:tc>
      </w:tr>
      <w:tr w:rsidR="00070796" w14:paraId="387E484F" w14:textId="77777777" w:rsidTr="00F53275">
        <w:tc>
          <w:tcPr>
            <w:tcW w:w="2830" w:type="dxa"/>
          </w:tcPr>
          <w:p w14:paraId="69105476" w14:textId="31F268BF" w:rsidR="00070796" w:rsidRDefault="00070796" w:rsidP="00680413">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32852236" w14:textId="4E1ED438" w:rsidR="00070796" w:rsidRDefault="00AB4C29" w:rsidP="00680413">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rsidR="00DF7637" w14:paraId="29F099A9" w14:textId="77777777" w:rsidTr="00F53275">
        <w:tc>
          <w:tcPr>
            <w:tcW w:w="2830" w:type="dxa"/>
          </w:tcPr>
          <w:p w14:paraId="2F589931" w14:textId="57E41074" w:rsidR="00DF7637" w:rsidRDefault="00DF7637" w:rsidP="00680413">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74F9B062" w14:textId="5288DA5D" w:rsidR="00DF7637" w:rsidRDefault="00DF7637" w:rsidP="00680413">
            <w:pPr>
              <w:spacing w:before="120" w:afterLines="50"/>
              <w:rPr>
                <w:rFonts w:eastAsia="微软雅黑"/>
                <w:sz w:val="20"/>
                <w:szCs w:val="20"/>
                <w:lang w:eastAsia="zh-CN"/>
              </w:rPr>
            </w:pPr>
            <w:r>
              <w:rPr>
                <w:rFonts w:eastAsia="微软雅黑"/>
                <w:sz w:val="20"/>
                <w:szCs w:val="20"/>
                <w:lang w:eastAsia="zh-CN"/>
              </w:rPr>
              <w:t xml:space="preserve">Given </w:t>
            </w:r>
            <w:r w:rsidR="00851E3B">
              <w:rPr>
                <w:rFonts w:eastAsia="微软雅黑"/>
                <w:sz w:val="20"/>
                <w:szCs w:val="20"/>
                <w:lang w:eastAsia="zh-CN"/>
              </w:rPr>
              <w:t>there</w:t>
            </w:r>
            <w:r>
              <w:rPr>
                <w:rFonts w:eastAsia="微软雅黑"/>
                <w:sz w:val="20"/>
                <w:szCs w:val="20"/>
                <w:lang w:eastAsia="zh-CN"/>
              </w:rPr>
              <w:t xml:space="preserve"> were extensively discussed in Rel-17</w:t>
            </w:r>
            <w:r w:rsidR="00674858">
              <w:rPr>
                <w:rFonts w:eastAsia="微软雅黑"/>
                <w:sz w:val="20"/>
                <w:szCs w:val="20"/>
                <w:lang w:eastAsia="zh-CN"/>
              </w:rPr>
              <w:t>, we share the same view as Apple that duplicate discussions may not be needed in Rel-18. If a specific enhancement is relevant to the Rel-18 WID/objective, the potential enhancements can be listed as part of the previous two proposals.</w:t>
            </w:r>
            <w:r>
              <w:rPr>
                <w:rFonts w:eastAsia="微软雅黑"/>
                <w:sz w:val="20"/>
                <w:szCs w:val="20"/>
                <w:lang w:eastAsia="zh-CN"/>
              </w:rPr>
              <w:t xml:space="preserve"> </w:t>
            </w:r>
          </w:p>
        </w:tc>
      </w:tr>
      <w:tr w:rsidR="008A3693" w14:paraId="068A38E6" w14:textId="77777777" w:rsidTr="00F53275">
        <w:tc>
          <w:tcPr>
            <w:tcW w:w="2830" w:type="dxa"/>
          </w:tcPr>
          <w:p w14:paraId="7CE70551" w14:textId="73541F50" w:rsidR="008A3693" w:rsidRDefault="008A3693" w:rsidP="00680413">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45C3E08C" w14:textId="324B362F" w:rsidR="008A3693" w:rsidRDefault="008A3693" w:rsidP="008A3693">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bl>
    <w:p w14:paraId="0A227FDB" w14:textId="77777777" w:rsidR="00EB6B9B" w:rsidRDefault="00EB6B9B" w:rsidP="00EB6B9B"/>
    <w:p w14:paraId="40214F8B" w14:textId="58F54E9A" w:rsidR="00EB6B9B" w:rsidRDefault="00EB6B9B" w:rsidP="00325A30"/>
    <w:p w14:paraId="55D5523F" w14:textId="77777777" w:rsidR="00EB6B9B" w:rsidRPr="00844D1D" w:rsidRDefault="00EB6B9B" w:rsidP="00325A30"/>
    <w:p w14:paraId="61AB2C18" w14:textId="788A71D9" w:rsidR="00325A30" w:rsidRDefault="00483FB7" w:rsidP="00325A30">
      <w:pPr>
        <w:pStyle w:val="Heading3"/>
        <w:rPr>
          <w:lang w:val="en-GB"/>
        </w:rPr>
      </w:pPr>
      <w:r>
        <w:rPr>
          <w:lang w:val="en-GB"/>
        </w:rPr>
        <w:t>Others</w:t>
      </w:r>
    </w:p>
    <w:p w14:paraId="55981035" w14:textId="423F5269" w:rsidR="00483FB7" w:rsidRDefault="00D934D3" w:rsidP="00D934D3">
      <w:r>
        <w:rPr>
          <w:lang w:val="en-GB"/>
        </w:rPr>
        <w:t xml:space="preserve">Some views were described by one or two companies, e.g., </w:t>
      </w:r>
      <w:r w:rsidR="00483FB7" w:rsidRPr="002268DF">
        <w:t xml:space="preserve">Lenovo </w:t>
      </w:r>
      <w:r>
        <w:t xml:space="preserve">discussed </w:t>
      </w:r>
      <w:r w:rsidR="00483FB7" w:rsidRPr="002268DF">
        <w:t xml:space="preserve">S-DCI </w:t>
      </w:r>
      <w:r>
        <w:t xml:space="preserve">based </w:t>
      </w:r>
      <w:r w:rsidR="00483FB7" w:rsidRPr="002268DF">
        <w:t>SRS</w:t>
      </w:r>
      <w:r>
        <w:t xml:space="preserve"> enhancement and</w:t>
      </w:r>
      <w:r w:rsidR="00483FB7" w:rsidRPr="002268DF">
        <w:t xml:space="preserve"> antenna </w:t>
      </w:r>
      <w:r>
        <w:t xml:space="preserve">port </w:t>
      </w:r>
      <w:r w:rsidR="00483FB7" w:rsidRPr="002268DF">
        <w:t>switching</w:t>
      </w:r>
      <w:r>
        <w:t xml:space="preserve">, </w:t>
      </w:r>
      <w:r w:rsidR="00483FB7" w:rsidRPr="002268DF">
        <w:t xml:space="preserve">CMCC </w:t>
      </w:r>
      <w:r>
        <w:t xml:space="preserve">proposed to also consider </w:t>
      </w:r>
      <w:r w:rsidR="00483FB7" w:rsidRPr="002268DF">
        <w:t>8 Tx</w:t>
      </w:r>
      <w:r>
        <w:t xml:space="preserve"> for the TDD CJT feature, etc. The FL suggests companies provide highlights (in a few words) of their additional </w:t>
      </w:r>
      <w:r w:rsidR="00CA33DC">
        <w:t>proposals</w:t>
      </w:r>
      <w:r>
        <w:t xml:space="preserve"> followed by some short descriptions in the table below.</w:t>
      </w:r>
      <w:r w:rsidR="00CA33DC">
        <w:t xml:space="preserve"> All companies can express their views on these proposals.</w:t>
      </w:r>
    </w:p>
    <w:p w14:paraId="0E748206" w14:textId="77777777" w:rsidR="00670695" w:rsidRDefault="00670695" w:rsidP="004252A5">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670695" w14:paraId="397FA6BA" w14:textId="77777777" w:rsidTr="00F53275">
        <w:trPr>
          <w:trHeight w:val="273"/>
        </w:trPr>
        <w:tc>
          <w:tcPr>
            <w:tcW w:w="2830" w:type="dxa"/>
            <w:shd w:val="clear" w:color="auto" w:fill="00B0F0"/>
          </w:tcPr>
          <w:p w14:paraId="26ACC80B" w14:textId="77777777" w:rsidR="00670695" w:rsidRDefault="00670695"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D8319C0" w14:textId="77777777" w:rsidR="00670695" w:rsidRDefault="00670695"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70695" w14:paraId="4510C50A" w14:textId="77777777" w:rsidTr="00F53275">
        <w:tc>
          <w:tcPr>
            <w:tcW w:w="2830" w:type="dxa"/>
          </w:tcPr>
          <w:p w14:paraId="712C0E73" w14:textId="77777777" w:rsidR="00670695" w:rsidRDefault="00670695" w:rsidP="00F53275">
            <w:pPr>
              <w:spacing w:before="120" w:afterLines="50"/>
              <w:rPr>
                <w:rFonts w:eastAsia="微软雅黑"/>
                <w:sz w:val="20"/>
                <w:szCs w:val="20"/>
              </w:rPr>
            </w:pPr>
          </w:p>
        </w:tc>
        <w:tc>
          <w:tcPr>
            <w:tcW w:w="6520" w:type="dxa"/>
          </w:tcPr>
          <w:p w14:paraId="42334CA9" w14:textId="77777777" w:rsidR="00670695" w:rsidRPr="004A4F39" w:rsidRDefault="00670695" w:rsidP="00F53275">
            <w:pPr>
              <w:spacing w:before="120" w:afterLines="50"/>
              <w:rPr>
                <w:rFonts w:eastAsia="微软雅黑"/>
                <w:sz w:val="20"/>
                <w:szCs w:val="20"/>
              </w:rPr>
            </w:pPr>
          </w:p>
        </w:tc>
      </w:tr>
      <w:tr w:rsidR="00670695" w14:paraId="407A7E6B" w14:textId="77777777" w:rsidTr="00F53275">
        <w:tc>
          <w:tcPr>
            <w:tcW w:w="2830" w:type="dxa"/>
          </w:tcPr>
          <w:p w14:paraId="2F63DBB6" w14:textId="77777777" w:rsidR="00670695" w:rsidRDefault="00670695" w:rsidP="00F53275">
            <w:pPr>
              <w:spacing w:before="120" w:afterLines="50"/>
              <w:rPr>
                <w:rFonts w:eastAsia="微软雅黑"/>
                <w:sz w:val="20"/>
                <w:szCs w:val="20"/>
              </w:rPr>
            </w:pPr>
          </w:p>
        </w:tc>
        <w:tc>
          <w:tcPr>
            <w:tcW w:w="6520" w:type="dxa"/>
          </w:tcPr>
          <w:p w14:paraId="24F0AF1C" w14:textId="77777777" w:rsidR="00670695" w:rsidRPr="00C4478A" w:rsidRDefault="00670695" w:rsidP="00F53275">
            <w:pPr>
              <w:spacing w:before="120" w:afterLines="50"/>
              <w:rPr>
                <w:rFonts w:eastAsia="微软雅黑"/>
                <w:sz w:val="20"/>
                <w:szCs w:val="20"/>
              </w:rPr>
            </w:pPr>
          </w:p>
        </w:tc>
      </w:tr>
    </w:tbl>
    <w:p w14:paraId="3650A005" w14:textId="77777777" w:rsidR="00670695" w:rsidRDefault="00670695" w:rsidP="004252A5">
      <w:pPr>
        <w:pStyle w:val="ListParagraph"/>
        <w:ind w:left="360"/>
      </w:pPr>
    </w:p>
    <w:p w14:paraId="20D32BDC" w14:textId="77777777" w:rsidR="00325A30" w:rsidRDefault="00325A30" w:rsidP="00A7572F">
      <w:pPr>
        <w:rPr>
          <w:lang w:val="en-GB"/>
        </w:rPr>
      </w:pPr>
    </w:p>
    <w:p w14:paraId="59A94737" w14:textId="4E1DF853" w:rsidR="00931C2C" w:rsidRDefault="00931C2C" w:rsidP="00A7572F">
      <w:pPr>
        <w:rPr>
          <w:lang w:val="en-GB"/>
        </w:rPr>
      </w:pPr>
    </w:p>
    <w:p w14:paraId="6ECC5ED8" w14:textId="77777777" w:rsidR="00931C2C" w:rsidRPr="00D44041" w:rsidRDefault="00931C2C" w:rsidP="00A7572F">
      <w:pPr>
        <w:rPr>
          <w:b/>
          <w:iCs/>
          <w:szCs w:val="20"/>
          <w:lang w:val="en-GB"/>
        </w:rPr>
      </w:pPr>
    </w:p>
    <w:p w14:paraId="05D12AEB" w14:textId="5CA6BBDF" w:rsidR="00D06421" w:rsidRPr="00101539" w:rsidRDefault="00D06421" w:rsidP="00101539">
      <w:pPr>
        <w:pStyle w:val="Heading1"/>
        <w:tabs>
          <w:tab w:val="clear" w:pos="432"/>
        </w:tabs>
        <w:rPr>
          <w:rFonts w:cs="Arial"/>
        </w:rPr>
      </w:pPr>
      <w:r w:rsidRPr="00101539">
        <w:rPr>
          <w:rFonts w:cs="Arial"/>
        </w:rPr>
        <w:t>SRS enhancements targeting 8</w:t>
      </w:r>
      <w:r w:rsidR="00E7610A">
        <w:rPr>
          <w:rFonts w:cs="Arial"/>
        </w:rPr>
        <w:t xml:space="preserve"> T</w:t>
      </w:r>
      <w:r w:rsidRPr="00101539">
        <w:rPr>
          <w:rFonts w:cs="Arial"/>
        </w:rPr>
        <w:t>x operation</w:t>
      </w:r>
    </w:p>
    <w:p w14:paraId="339AA3E6" w14:textId="5B507125" w:rsidR="00931C2C" w:rsidRPr="00000C1B" w:rsidRDefault="00E7610A" w:rsidP="00000C1B">
      <w:pPr>
        <w:rPr>
          <w:b/>
        </w:rPr>
      </w:pPr>
      <w:r>
        <w:t xml:space="preserve">It is well known that increasing UE Tx antenna ports can significantly improve various performance metrics for UL/DL transmissions. 8 Tx transmissions can be feasible for at least </w:t>
      </w:r>
      <w:r>
        <w:rPr>
          <w:bCs/>
        </w:rPr>
        <w:t>CPE/FWA/vehicle/i</w:t>
      </w:r>
      <w:r w:rsidRPr="0050675F">
        <w:rPr>
          <w:bCs/>
        </w:rPr>
        <w:t>ndustrial devices</w:t>
      </w:r>
      <w:r>
        <w:rPr>
          <w:bCs/>
        </w:rPr>
        <w:t xml:space="preserve"> and hence can be beneficial.</w:t>
      </w:r>
    </w:p>
    <w:p w14:paraId="2B994F76" w14:textId="74A8A05D" w:rsidR="00D06421" w:rsidRDefault="002D28DA" w:rsidP="00090C72">
      <w:pPr>
        <w:pStyle w:val="Heading2"/>
        <w:rPr>
          <w:lang w:val="en-GB"/>
        </w:rPr>
      </w:pPr>
      <w:r>
        <w:rPr>
          <w:lang w:val="en-GB"/>
        </w:rPr>
        <w:t xml:space="preserve">Discussion on </w:t>
      </w:r>
      <w:r w:rsidR="001623A2">
        <w:rPr>
          <w:lang w:val="en-GB"/>
        </w:rPr>
        <w:t>scope</w:t>
      </w:r>
      <w:r>
        <w:rPr>
          <w:lang w:val="en-GB"/>
        </w:rPr>
        <w:t xml:space="preserve"> for 8</w:t>
      </w:r>
      <w:r w:rsidR="000E588B">
        <w:rPr>
          <w:lang w:val="en-GB"/>
        </w:rPr>
        <w:t xml:space="preserve"> </w:t>
      </w:r>
      <w:r>
        <w:rPr>
          <w:lang w:val="en-GB"/>
        </w:rPr>
        <w:t xml:space="preserve">Tx </w:t>
      </w:r>
      <w:r w:rsidR="00090C72">
        <w:rPr>
          <w:lang w:val="en-GB"/>
        </w:rPr>
        <w:t>SRS</w:t>
      </w:r>
    </w:p>
    <w:p w14:paraId="67A8295A" w14:textId="75C1D146" w:rsidR="00C50F0D" w:rsidRDefault="00C50F0D" w:rsidP="00C50F0D">
      <w:r>
        <w:t>Discussions on high-level scope, key issues that may need to be resolved before discussing potential enhancements, and clarifications, if any, are provided in this subsection. Possible enhancements are discussed in the next subsection.</w:t>
      </w:r>
    </w:p>
    <w:p w14:paraId="2786696F" w14:textId="77777777" w:rsidR="009E6142" w:rsidRDefault="009E6142" w:rsidP="00C50F0D"/>
    <w:p w14:paraId="00521F3E" w14:textId="77777777" w:rsidR="004E401C" w:rsidRDefault="00C50F0D" w:rsidP="00C50F0D">
      <w:pPr>
        <w:rPr>
          <w:bCs/>
        </w:rPr>
      </w:pPr>
      <w:r>
        <w:rPr>
          <w:bCs/>
        </w:rPr>
        <w:lastRenderedPageBreak/>
        <w:t xml:space="preserve">SRS enhancements targeting 8 Tx will be considered in the present agenda item. Related to 8Tx SRS, in parallel in RAN1, agenda item </w:t>
      </w:r>
      <w:r w:rsidRPr="008330CC">
        <w:rPr>
          <w:bCs/>
        </w:rPr>
        <w:t>9.1.3.1</w:t>
      </w:r>
      <w:r>
        <w:rPr>
          <w:bCs/>
        </w:rPr>
        <w:t xml:space="preserve"> covers “</w:t>
      </w:r>
      <w:r w:rsidRPr="008330CC">
        <w:rPr>
          <w:bCs/>
        </w:rPr>
        <w:t>Increased number of orthogonal DMRS ports</w:t>
      </w:r>
      <w:r>
        <w:rPr>
          <w:bCs/>
        </w:rPr>
        <w:t xml:space="preserve">; </w:t>
      </w:r>
      <w:r w:rsidRPr="008330CC">
        <w:rPr>
          <w:bCs/>
        </w:rPr>
        <w:t>Including increasing orthogonal DMRS ports for UL/DL MU-MIMO and 8 Tx UL SU-MIMO</w:t>
      </w:r>
      <w:r>
        <w:rPr>
          <w:bCs/>
        </w:rPr>
        <w:t xml:space="preserve">”, and agenda item </w:t>
      </w:r>
      <w:r w:rsidRPr="008330CC">
        <w:rPr>
          <w:bCs/>
        </w:rPr>
        <w:t>9.1.4.2</w:t>
      </w:r>
      <w:r>
        <w:rPr>
          <w:bCs/>
        </w:rPr>
        <w:t xml:space="preserve"> covers “</w:t>
      </w:r>
      <w:r w:rsidRPr="008330CC">
        <w:rPr>
          <w:bCs/>
        </w:rPr>
        <w:t>SRI/TPMI enhancement for enabling 8 TX UL transmission</w:t>
      </w:r>
      <w:r>
        <w:rPr>
          <w:bCs/>
        </w:rPr>
        <w:t xml:space="preserve">; </w:t>
      </w:r>
      <w:r w:rsidRPr="008330CC">
        <w:rPr>
          <w:bCs/>
        </w:rPr>
        <w:t>To support up to 4 or more layers per UE in UL targeting CPE/FWA/vehicle/industrial devices</w:t>
      </w:r>
      <w:r>
        <w:rPr>
          <w:bCs/>
        </w:rPr>
        <w:t xml:space="preserve">”. </w:t>
      </w:r>
    </w:p>
    <w:p w14:paraId="041D007B" w14:textId="229D1C44" w:rsidR="00C50F0D" w:rsidRPr="00C50F0D" w:rsidRDefault="00FC2F3C" w:rsidP="00C50F0D">
      <w:pPr>
        <w:rPr>
          <w:lang w:val="en-GB"/>
        </w:rPr>
      </w:pPr>
      <w:r>
        <w:rPr>
          <w:bCs/>
        </w:rPr>
        <w:t>Regarding their relationship, the FL has the following general views:</w:t>
      </w:r>
    </w:p>
    <w:p w14:paraId="4B25F6F5" w14:textId="1E6FE849" w:rsidR="00A02F7B" w:rsidRDefault="00A02F7B" w:rsidP="00FC2F3C">
      <w:pPr>
        <w:numPr>
          <w:ilvl w:val="0"/>
          <w:numId w:val="18"/>
        </w:numPr>
        <w:autoSpaceDE/>
        <w:autoSpaceDN/>
        <w:adjustRightInd/>
        <w:snapToGrid/>
        <w:spacing w:after="160" w:line="259" w:lineRule="auto"/>
        <w:jc w:val="left"/>
      </w:pPr>
      <w:r>
        <w:t>Avoid duplicated effort across the agenda items</w:t>
      </w:r>
      <w:r w:rsidR="004E401C">
        <w:t xml:space="preserve"> as much as possible.</w:t>
      </w:r>
    </w:p>
    <w:p w14:paraId="5D9C766D" w14:textId="77777777" w:rsidR="00FC2F3C" w:rsidRDefault="00FC2F3C" w:rsidP="00FC2F3C">
      <w:pPr>
        <w:numPr>
          <w:ilvl w:val="0"/>
          <w:numId w:val="18"/>
        </w:numPr>
        <w:autoSpaceDE/>
        <w:autoSpaceDN/>
        <w:adjustRightInd/>
        <w:snapToGrid/>
        <w:spacing w:after="160" w:line="259" w:lineRule="auto"/>
        <w:jc w:val="left"/>
      </w:pPr>
      <w:r>
        <w:t>If a specific SRS enhancement in this agenda item depends on the outcome of other agenda items, the possible ways are</w:t>
      </w:r>
    </w:p>
    <w:p w14:paraId="30E7EA15" w14:textId="5FABEB93" w:rsidR="00FC2F3C" w:rsidRDefault="005A47B2" w:rsidP="00E547DB">
      <w:pPr>
        <w:numPr>
          <w:ilvl w:val="1"/>
          <w:numId w:val="19"/>
        </w:numPr>
        <w:autoSpaceDE/>
        <w:autoSpaceDN/>
        <w:adjustRightInd/>
        <w:snapToGrid/>
        <w:spacing w:after="160" w:line="259" w:lineRule="auto"/>
        <w:jc w:val="left"/>
      </w:pPr>
      <w:r>
        <w:t>Wait</w:t>
      </w:r>
      <w:r w:rsidR="009C09D0">
        <w:t>ing</w:t>
      </w:r>
      <w:r>
        <w:t xml:space="preserve"> for the other agenda items </w:t>
      </w:r>
      <w:r w:rsidR="00B84BAF">
        <w:t xml:space="preserve">to provide sufficient inputs </w:t>
      </w:r>
      <w:r w:rsidR="007A0231">
        <w:t xml:space="preserve">to this agenda item </w:t>
      </w:r>
      <w:r w:rsidR="00B84BAF">
        <w:t xml:space="preserve">for </w:t>
      </w:r>
      <w:r w:rsidR="007A0231">
        <w:t xml:space="preserve">8 Tx </w:t>
      </w:r>
      <w:r w:rsidR="00B84BAF">
        <w:t>SRS design; AND/OR</w:t>
      </w:r>
    </w:p>
    <w:p w14:paraId="0A7FF9C9" w14:textId="0C3AD3A5" w:rsidR="00A02F7B" w:rsidRDefault="00FC2F3C" w:rsidP="00E547DB">
      <w:pPr>
        <w:numPr>
          <w:ilvl w:val="1"/>
          <w:numId w:val="19"/>
        </w:numPr>
        <w:autoSpaceDE/>
        <w:autoSpaceDN/>
        <w:adjustRightInd/>
        <w:snapToGrid/>
        <w:spacing w:after="160" w:line="259" w:lineRule="auto"/>
        <w:jc w:val="left"/>
      </w:pPr>
      <w:r>
        <w:t xml:space="preserve">The </w:t>
      </w:r>
      <w:r w:rsidR="000E715C">
        <w:t xml:space="preserve">8 Tx </w:t>
      </w:r>
      <w:r w:rsidR="00FA2704">
        <w:t xml:space="preserve">SRS </w:t>
      </w:r>
      <w:r>
        <w:t>design in this agenda item s</w:t>
      </w:r>
      <w:r w:rsidR="00A02F7B">
        <w:t>hould be flexible</w:t>
      </w:r>
      <w:r>
        <w:t>/general</w:t>
      </w:r>
      <w:r w:rsidR="00A02F7B">
        <w:t xml:space="preserve"> enough to accommodate </w:t>
      </w:r>
      <w:r w:rsidR="00292DE9">
        <w:t>or</w:t>
      </w:r>
      <w:r w:rsidR="00A02F7B">
        <w:t xml:space="preserve"> be consistent with at least typical/possible designs/outcomes </w:t>
      </w:r>
      <w:r>
        <w:t>of the other agenda items.</w:t>
      </w:r>
    </w:p>
    <w:p w14:paraId="6F9221B0" w14:textId="77777777" w:rsidR="009E6142" w:rsidRDefault="009E6142" w:rsidP="00A7572F">
      <w:pPr>
        <w:rPr>
          <w:bCs/>
          <w:szCs w:val="20"/>
        </w:rPr>
      </w:pPr>
    </w:p>
    <w:p w14:paraId="48FA2B91" w14:textId="6A879CAA" w:rsidR="00931C2C" w:rsidRPr="000E588B" w:rsidRDefault="000E588B" w:rsidP="00A7572F">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0E588B" w14:paraId="5BFA0717" w14:textId="77777777" w:rsidTr="00F53275">
        <w:trPr>
          <w:trHeight w:val="273"/>
        </w:trPr>
        <w:tc>
          <w:tcPr>
            <w:tcW w:w="2830" w:type="dxa"/>
            <w:shd w:val="clear" w:color="auto" w:fill="00B0F0"/>
          </w:tcPr>
          <w:p w14:paraId="7ECC67A4" w14:textId="77777777" w:rsidR="000E588B" w:rsidRDefault="000E588B"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2B1042E" w14:textId="77777777" w:rsidR="000E588B" w:rsidRDefault="000E588B"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E588B" w14:paraId="6A52230B" w14:textId="77777777" w:rsidTr="00F53275">
        <w:tc>
          <w:tcPr>
            <w:tcW w:w="2830" w:type="dxa"/>
          </w:tcPr>
          <w:p w14:paraId="21EEE7E8" w14:textId="70A2CE45" w:rsidR="000E588B" w:rsidRDefault="00DF23BE" w:rsidP="00F53275">
            <w:pPr>
              <w:spacing w:before="120" w:afterLines="50"/>
              <w:rPr>
                <w:rFonts w:eastAsia="微软雅黑"/>
                <w:sz w:val="20"/>
                <w:szCs w:val="20"/>
              </w:rPr>
            </w:pPr>
            <w:r>
              <w:rPr>
                <w:rFonts w:eastAsia="微软雅黑"/>
                <w:sz w:val="20"/>
                <w:szCs w:val="20"/>
              </w:rPr>
              <w:t>Apple</w:t>
            </w:r>
          </w:p>
        </w:tc>
        <w:tc>
          <w:tcPr>
            <w:tcW w:w="6520" w:type="dxa"/>
          </w:tcPr>
          <w:p w14:paraId="654384FF" w14:textId="63F5FF45" w:rsidR="000E588B" w:rsidRPr="004A4F39" w:rsidRDefault="00DF23BE" w:rsidP="00F53275">
            <w:pPr>
              <w:spacing w:before="120" w:afterLines="50"/>
              <w:rPr>
                <w:rFonts w:eastAsia="微软雅黑"/>
                <w:sz w:val="20"/>
                <w:szCs w:val="20"/>
              </w:rPr>
            </w:pPr>
            <w:r>
              <w:rPr>
                <w:rFonts w:eastAsia="微软雅黑"/>
                <w:sz w:val="20"/>
                <w:szCs w:val="20"/>
              </w:rPr>
              <w:t xml:space="preserve">We think we can </w:t>
            </w:r>
            <w:r w:rsidR="00BF30FD">
              <w:rPr>
                <w:rFonts w:eastAsia="微软雅黑"/>
                <w:sz w:val="20"/>
                <w:szCs w:val="20"/>
              </w:rPr>
              <w:t>start</w:t>
            </w:r>
            <w:r>
              <w:rPr>
                <w:rFonts w:eastAsia="微软雅黑"/>
                <w:sz w:val="20"/>
                <w:szCs w:val="20"/>
              </w:rPr>
              <w:t xml:space="preserve"> the work </w:t>
            </w:r>
            <w:r w:rsidR="00BF30FD">
              <w:rPr>
                <w:rFonts w:eastAsia="微软雅黑"/>
                <w:sz w:val="20"/>
                <w:szCs w:val="20"/>
              </w:rPr>
              <w:t xml:space="preserve">for </w:t>
            </w:r>
            <w:r>
              <w:rPr>
                <w:rFonts w:eastAsia="微软雅黑"/>
                <w:sz w:val="20"/>
                <w:szCs w:val="20"/>
              </w:rPr>
              <w:t>8Tx SRS</w:t>
            </w:r>
            <w:r w:rsidR="00BF30FD">
              <w:rPr>
                <w:rFonts w:eastAsia="微软雅黑"/>
                <w:sz w:val="20"/>
                <w:szCs w:val="20"/>
              </w:rPr>
              <w:t xml:space="preserve"> </w:t>
            </w:r>
          </w:p>
        </w:tc>
      </w:tr>
      <w:tr w:rsidR="00C05E73" w14:paraId="277474CA" w14:textId="77777777" w:rsidTr="00F53275">
        <w:tc>
          <w:tcPr>
            <w:tcW w:w="2830" w:type="dxa"/>
          </w:tcPr>
          <w:p w14:paraId="6C17593A" w14:textId="461A381A" w:rsidR="00C05E73" w:rsidRDefault="00C05E73" w:rsidP="00C05E73">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410880"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05EFE8DA"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56C6E60D" w14:textId="5FC49835" w:rsidR="00C05E73" w:rsidRPr="00C4478A" w:rsidRDefault="00C05E73" w:rsidP="00C05E73">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702E4A" w14:paraId="5293799B" w14:textId="77777777" w:rsidTr="00F53275">
        <w:tc>
          <w:tcPr>
            <w:tcW w:w="2830" w:type="dxa"/>
          </w:tcPr>
          <w:p w14:paraId="1E06477D" w14:textId="6D0571F0" w:rsidR="00702E4A" w:rsidRDefault="00702E4A" w:rsidP="00702E4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1F15695" w14:textId="04F0F27C" w:rsidR="00702E4A" w:rsidRDefault="00702E4A" w:rsidP="00702E4A">
            <w:pPr>
              <w:spacing w:before="120" w:afterLines="50"/>
              <w:rPr>
                <w:rFonts w:eastAsia="MS Mincho"/>
                <w:sz w:val="20"/>
                <w:szCs w:val="20"/>
                <w:lang w:eastAsia="ja-JP"/>
              </w:rPr>
            </w:pPr>
            <w:r>
              <w:rPr>
                <w:rFonts w:eastAsia="微软雅黑"/>
                <w:sz w:val="20"/>
                <w:szCs w:val="20"/>
                <w:lang w:eastAsia="zh-CN"/>
              </w:rPr>
              <w:t>We also think we can start the work.</w:t>
            </w:r>
          </w:p>
        </w:tc>
      </w:tr>
      <w:tr w:rsidR="000B7126" w14:paraId="77B430FE" w14:textId="77777777" w:rsidTr="00F53275">
        <w:tc>
          <w:tcPr>
            <w:tcW w:w="2830" w:type="dxa"/>
          </w:tcPr>
          <w:p w14:paraId="1C359A17" w14:textId="53327A62" w:rsidR="000B7126" w:rsidRDefault="000B7126" w:rsidP="00702E4A">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4F652E75" w14:textId="3F9545BB" w:rsidR="000B7126" w:rsidRDefault="00287C8B" w:rsidP="00702E4A">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5C3AFA" w14:paraId="208AE346" w14:textId="77777777" w:rsidTr="00F53275">
        <w:tc>
          <w:tcPr>
            <w:tcW w:w="2830" w:type="dxa"/>
          </w:tcPr>
          <w:p w14:paraId="5914A943" w14:textId="5A7B7D21" w:rsidR="005C3AFA" w:rsidRDefault="005C3AFA" w:rsidP="00702E4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AA0D3FF" w14:textId="77777777" w:rsidR="001E14A0" w:rsidRDefault="00933CC7" w:rsidP="00702E4A">
            <w:pPr>
              <w:spacing w:before="120" w:afterLines="50"/>
              <w:rPr>
                <w:rFonts w:eastAsia="微软雅黑"/>
                <w:sz w:val="20"/>
                <w:szCs w:val="20"/>
                <w:lang w:eastAsia="zh-CN"/>
              </w:rPr>
            </w:pPr>
            <w:r>
              <w:rPr>
                <w:rFonts w:eastAsia="微软雅黑"/>
                <w:sz w:val="20"/>
                <w:szCs w:val="20"/>
                <w:lang w:eastAsia="zh-CN"/>
              </w:rPr>
              <w:t xml:space="preserve">Thank FL </w:t>
            </w:r>
            <w:r w:rsidR="001E14A0">
              <w:rPr>
                <w:rFonts w:eastAsia="微软雅黑"/>
                <w:sz w:val="20"/>
                <w:szCs w:val="20"/>
                <w:lang w:eastAsia="zh-CN"/>
              </w:rPr>
              <w:t xml:space="preserve">sharing the view on this topic. </w:t>
            </w:r>
          </w:p>
          <w:p w14:paraId="606A6179" w14:textId="77777777" w:rsidR="005C3AFA" w:rsidRDefault="005C3AFA" w:rsidP="00702E4A">
            <w:pPr>
              <w:spacing w:before="120" w:afterLines="50"/>
              <w:rPr>
                <w:bCs/>
              </w:rPr>
            </w:pPr>
            <w:r>
              <w:rPr>
                <w:rFonts w:eastAsia="微软雅黑"/>
                <w:sz w:val="20"/>
                <w:szCs w:val="20"/>
                <w:lang w:eastAsia="zh-CN"/>
              </w:rPr>
              <w:t>We think</w:t>
            </w:r>
            <w:r w:rsidR="00CF0416">
              <w:rPr>
                <w:rFonts w:eastAsia="微软雅黑"/>
                <w:sz w:val="20"/>
                <w:szCs w:val="20"/>
                <w:lang w:eastAsia="zh-CN"/>
              </w:rPr>
              <w:t xml:space="preserve"> </w:t>
            </w:r>
            <w:r w:rsidR="001E14A0">
              <w:rPr>
                <w:rFonts w:eastAsia="微软雅黑"/>
                <w:sz w:val="20"/>
                <w:szCs w:val="20"/>
                <w:lang w:eastAsia="zh-CN"/>
              </w:rPr>
              <w:t xml:space="preserve">RAN1 can start to work on 8 Tx SRS, in parallel with </w:t>
            </w:r>
            <w:r w:rsidR="003C0D71" w:rsidRPr="008330CC">
              <w:rPr>
                <w:bCs/>
              </w:rPr>
              <w:t>9.1.4.2</w:t>
            </w:r>
            <w:r w:rsidR="003C0D71">
              <w:rPr>
                <w:bCs/>
              </w:rPr>
              <w:t xml:space="preserve">. We agree that in 9.1.4.2, </w:t>
            </w:r>
            <w:r w:rsidR="006A5220">
              <w:rPr>
                <w:bCs/>
              </w:rPr>
              <w:t xml:space="preserve">whether support &gt;4 layers is still opening. But that openness seems not </w:t>
            </w:r>
            <w:r w:rsidR="002E7FFE">
              <w:rPr>
                <w:bCs/>
              </w:rPr>
              <w:t xml:space="preserve">stopping RAN1 to specify 8 Tx SRS, because when for 8 Tx with </w:t>
            </w:r>
            <w:r w:rsidR="00697808">
              <w:rPr>
                <w:bCs/>
              </w:rPr>
              <w:t xml:space="preserve">&lt;=4 layers, 8 ports SRS is needed. </w:t>
            </w:r>
          </w:p>
          <w:p w14:paraId="08AE449D" w14:textId="2AEF5BB7" w:rsidR="00697808" w:rsidRDefault="00697808" w:rsidP="00702E4A">
            <w:pPr>
              <w:spacing w:before="120" w:afterLines="50"/>
              <w:rPr>
                <w:rFonts w:eastAsia="微软雅黑"/>
                <w:sz w:val="20"/>
                <w:szCs w:val="20"/>
                <w:lang w:eastAsia="zh-CN"/>
              </w:rPr>
            </w:pPr>
            <w:r>
              <w:rPr>
                <w:bCs/>
              </w:rPr>
              <w:t xml:space="preserve">Regarding </w:t>
            </w:r>
            <w:r w:rsidR="004964E8">
              <w:rPr>
                <w:bCs/>
              </w:rPr>
              <w:t xml:space="preserve">the parallelism with </w:t>
            </w:r>
            <w:r w:rsidR="004964E8">
              <w:rPr>
                <w:rFonts w:eastAsia="MS Mincho"/>
                <w:sz w:val="20"/>
                <w:szCs w:val="20"/>
                <w:lang w:eastAsia="ja-JP"/>
              </w:rPr>
              <w:t xml:space="preserve">9.1.3.1 (DMRS), </w:t>
            </w:r>
            <w:r w:rsidR="00EB2C29">
              <w:rPr>
                <w:rFonts w:eastAsia="MS Mincho"/>
                <w:sz w:val="20"/>
                <w:szCs w:val="20"/>
                <w:lang w:eastAsia="ja-JP"/>
              </w:rPr>
              <w:t xml:space="preserve">we have similar view as DOCOMO. We don’t see </w:t>
            </w:r>
            <w:r w:rsidR="00CD52FB">
              <w:rPr>
                <w:rFonts w:eastAsia="MS Mincho"/>
                <w:sz w:val="20"/>
                <w:szCs w:val="20"/>
                <w:lang w:eastAsia="ja-JP"/>
              </w:rPr>
              <w:t xml:space="preserve">issue to stop RAN1 to work on these two sub-agenda in parallel. </w:t>
            </w:r>
            <w:r w:rsidR="00EB2C29">
              <w:rPr>
                <w:rFonts w:eastAsia="MS Mincho"/>
                <w:sz w:val="20"/>
                <w:szCs w:val="20"/>
                <w:lang w:eastAsia="ja-JP"/>
              </w:rPr>
              <w:t xml:space="preserve"> </w:t>
            </w:r>
          </w:p>
        </w:tc>
      </w:tr>
      <w:tr w:rsidR="008A3693" w14:paraId="72F24428" w14:textId="77777777" w:rsidTr="00F53275">
        <w:tc>
          <w:tcPr>
            <w:tcW w:w="2830" w:type="dxa"/>
          </w:tcPr>
          <w:p w14:paraId="7DDEE0B6" w14:textId="43D24CFE" w:rsidR="008A3693" w:rsidRDefault="008A3693" w:rsidP="00702E4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4CCB350" w14:textId="77777777" w:rsidR="008A3693" w:rsidRDefault="008A3693" w:rsidP="008A3693">
            <w:pPr>
              <w:spacing w:before="120" w:afterLines="50"/>
              <w:rPr>
                <w:rFonts w:eastAsia="微软雅黑"/>
                <w:sz w:val="20"/>
                <w:szCs w:val="20"/>
              </w:rPr>
            </w:pPr>
            <w:r>
              <w:rPr>
                <w:rFonts w:eastAsia="微软雅黑"/>
                <w:sz w:val="20"/>
                <w:szCs w:val="20"/>
              </w:rPr>
              <w:t>Generally fine to avoid duplicate efforts across agenda items.</w:t>
            </w:r>
          </w:p>
          <w:p w14:paraId="6A5FA964" w14:textId="26793113" w:rsidR="008A3693" w:rsidRDefault="008A3693" w:rsidP="008A3693">
            <w:pPr>
              <w:spacing w:before="120" w:afterLines="50"/>
              <w:rPr>
                <w:rFonts w:eastAsia="微软雅黑"/>
                <w:sz w:val="20"/>
                <w:szCs w:val="20"/>
                <w:lang w:eastAsia="zh-CN"/>
              </w:rPr>
            </w:pPr>
            <w:r>
              <w:rPr>
                <w:rFonts w:eastAsia="微软雅黑"/>
                <w:sz w:val="20"/>
                <w:szCs w:val="20"/>
              </w:rPr>
              <w:t xml:space="preserve">We think the work on 8Tx </w:t>
            </w:r>
            <w:r w:rsidR="002C6A12">
              <w:rPr>
                <w:rFonts w:eastAsia="微软雅黑"/>
                <w:sz w:val="20"/>
                <w:szCs w:val="20"/>
              </w:rPr>
              <w:t xml:space="preserve">SRS </w:t>
            </w:r>
            <w:r>
              <w:rPr>
                <w:rFonts w:eastAsia="微软雅黑"/>
                <w:sz w:val="20"/>
                <w:szCs w:val="20"/>
              </w:rPr>
              <w:t>can start.</w:t>
            </w:r>
          </w:p>
        </w:tc>
      </w:tr>
    </w:tbl>
    <w:p w14:paraId="3F1DDAF0" w14:textId="19AB18C3" w:rsidR="000E588B" w:rsidRDefault="000E588B" w:rsidP="00A7572F">
      <w:pPr>
        <w:rPr>
          <w:b/>
          <w:szCs w:val="20"/>
        </w:rPr>
      </w:pPr>
    </w:p>
    <w:p w14:paraId="53E1AAC2" w14:textId="77777777" w:rsidR="007A6D15" w:rsidRDefault="007A6D15" w:rsidP="00A7572F">
      <w:pPr>
        <w:rPr>
          <w:b/>
          <w:szCs w:val="20"/>
        </w:rPr>
      </w:pPr>
    </w:p>
    <w:p w14:paraId="7948F42D" w14:textId="77777777" w:rsidR="000E588B" w:rsidRPr="00DE1D34" w:rsidRDefault="000E588B" w:rsidP="00A7572F">
      <w:pPr>
        <w:rPr>
          <w:b/>
          <w:szCs w:val="20"/>
        </w:rPr>
      </w:pPr>
    </w:p>
    <w:p w14:paraId="1C610444" w14:textId="4EE825B6" w:rsidR="00090C72" w:rsidRDefault="00090C72" w:rsidP="00090C72">
      <w:pPr>
        <w:pStyle w:val="Heading2"/>
        <w:rPr>
          <w:lang w:val="en-GB"/>
        </w:rPr>
      </w:pPr>
      <w:r>
        <w:rPr>
          <w:lang w:val="en-GB"/>
        </w:rPr>
        <w:lastRenderedPageBreak/>
        <w:t xml:space="preserve">Potential enhancements: </w:t>
      </w:r>
      <w:r w:rsidR="00824F36">
        <w:rPr>
          <w:lang w:val="en-GB"/>
        </w:rPr>
        <w:t xml:space="preserve">8Tx </w:t>
      </w:r>
      <w:r>
        <w:rPr>
          <w:lang w:val="en-GB"/>
        </w:rPr>
        <w:t xml:space="preserve">SRS </w:t>
      </w:r>
      <w:r w:rsidR="00824F36">
        <w:rPr>
          <w:lang w:val="en-GB"/>
        </w:rPr>
        <w:t>parameters and design factors</w:t>
      </w:r>
    </w:p>
    <w:p w14:paraId="2F5707A3" w14:textId="355A83E9" w:rsidR="000574D8" w:rsidRDefault="00BE29AA" w:rsidP="004A29E4">
      <w:pPr>
        <w:autoSpaceDE/>
        <w:autoSpaceDN/>
        <w:adjustRightInd/>
        <w:snapToGrid/>
        <w:spacing w:after="160" w:line="259" w:lineRule="auto"/>
        <w:jc w:val="left"/>
      </w:pPr>
      <w:r>
        <w:t xml:space="preserve">Based on the contributions submitted for 8 Tx SRS, almost all companies have discussed at least </w:t>
      </w:r>
      <w:r w:rsidR="00894862">
        <w:t>some of the aspects below, summarized in terms of SRS key parameters and key design factors.</w:t>
      </w:r>
    </w:p>
    <w:p w14:paraId="738AD9E1" w14:textId="1FE81F8F" w:rsidR="000574D8" w:rsidRDefault="000574D8" w:rsidP="009A4173">
      <w:pPr>
        <w:numPr>
          <w:ilvl w:val="0"/>
          <w:numId w:val="20"/>
        </w:numPr>
        <w:autoSpaceDE/>
        <w:autoSpaceDN/>
        <w:adjustRightInd/>
        <w:snapToGrid/>
        <w:spacing w:after="160" w:line="259" w:lineRule="auto"/>
      </w:pPr>
      <w:r w:rsidRPr="00894862">
        <w:rPr>
          <w:b/>
          <w:bCs/>
        </w:rPr>
        <w:t>Key parameters</w:t>
      </w:r>
      <w:r>
        <w:t xml:space="preserve">: </w:t>
      </w:r>
      <w:r w:rsidRPr="00982D80">
        <w:t>number of SRS resource sets, the number of SRS resources, the number of ports per resource, the number of OFDM symbols, the allowed configurations for comb / comb shifts / cyclic shifts</w:t>
      </w:r>
      <w:r>
        <w:t>, number of simultaneous ports/resources/set per OFDM symbo</w:t>
      </w:r>
      <w:r w:rsidR="00735A80">
        <w:t>l</w:t>
      </w:r>
    </w:p>
    <w:p w14:paraId="270F63FA" w14:textId="65D87F33" w:rsidR="001531BF" w:rsidRPr="001531BF" w:rsidRDefault="001531BF" w:rsidP="009A4173">
      <w:pPr>
        <w:autoSpaceDE/>
        <w:autoSpaceDN/>
        <w:adjustRightInd/>
        <w:snapToGrid/>
        <w:spacing w:after="160" w:line="259" w:lineRule="auto"/>
        <w:ind w:left="360"/>
      </w:pPr>
      <w:r w:rsidRPr="001531BF">
        <w:t xml:space="preserve">Note </w:t>
      </w:r>
      <w:r>
        <w:t>that there are a large number of design parameters for 8 Tx SRS</w:t>
      </w:r>
      <w:r w:rsidR="00576C91">
        <w:t xml:space="preserve"> and the parameters are intertwined. For example, </w:t>
      </w:r>
      <w:r w:rsidR="00576C91" w:rsidRPr="00982D80">
        <w:t>the number of ports per resource</w:t>
      </w:r>
      <w:r w:rsidR="00576C91">
        <w:t xml:space="preserve"> can impact the </w:t>
      </w:r>
      <w:r w:rsidR="00576C91" w:rsidRPr="00982D80">
        <w:t>number of SRS resource sets</w:t>
      </w:r>
      <w:r w:rsidR="00576C91">
        <w:t xml:space="preserve"> and</w:t>
      </w:r>
      <w:r w:rsidR="00576C91" w:rsidRPr="00982D80">
        <w:t xml:space="preserve"> the number of SRS resources</w:t>
      </w:r>
      <w:r w:rsidR="00576C91">
        <w:t xml:space="preserve">. Companies </w:t>
      </w:r>
      <w:r w:rsidR="002C1034">
        <w:t xml:space="preserve">generally </w:t>
      </w:r>
      <w:r w:rsidR="00576C91">
        <w:t xml:space="preserve">have different preferences on how to set these parameters. A possible starting point may be to discuss one parameter first, e.g., </w:t>
      </w:r>
      <w:r w:rsidR="00576C91" w:rsidRPr="0088320C">
        <w:rPr>
          <w:color w:val="FF0000"/>
        </w:rPr>
        <w:t>the maximum number of SRS resource sets for 8 Tx SRS</w:t>
      </w:r>
      <w:r w:rsidR="00576C91">
        <w:t xml:space="preserve">, which seems to be </w:t>
      </w:r>
      <w:r w:rsidR="00576C91" w:rsidRPr="0088320C">
        <w:rPr>
          <w:color w:val="FF0000"/>
        </w:rPr>
        <w:t>2</w:t>
      </w:r>
      <w:r w:rsidR="00576C91">
        <w:t xml:space="preserve"> based on the </w:t>
      </w:r>
      <w:r w:rsidR="007D7FA9">
        <w:t xml:space="preserve">submitted </w:t>
      </w:r>
      <w:r w:rsidR="00576C91">
        <w:t>contributions and existing standards</w:t>
      </w:r>
      <w:r w:rsidR="003B3783">
        <w:t xml:space="preserve"> for AS/CB/NCB</w:t>
      </w:r>
      <w:r w:rsidR="00576C91">
        <w:t>.</w:t>
      </w:r>
    </w:p>
    <w:p w14:paraId="30D576EA" w14:textId="77777777" w:rsidR="000574D8" w:rsidRDefault="000574D8" w:rsidP="009A4173">
      <w:pPr>
        <w:numPr>
          <w:ilvl w:val="0"/>
          <w:numId w:val="20"/>
        </w:numPr>
        <w:autoSpaceDE/>
        <w:autoSpaceDN/>
        <w:adjustRightInd/>
        <w:snapToGrid/>
        <w:spacing w:after="160" w:line="259" w:lineRule="auto"/>
      </w:pPr>
      <w:r w:rsidRPr="00894862">
        <w:rPr>
          <w:b/>
          <w:bCs/>
        </w:rPr>
        <w:t>Key factors</w:t>
      </w:r>
      <w:r>
        <w:t xml:space="preserve">: </w:t>
      </w:r>
    </w:p>
    <w:p w14:paraId="083FB153" w14:textId="77777777" w:rsidR="000574D8" w:rsidRDefault="000574D8" w:rsidP="009A4173">
      <w:pPr>
        <w:numPr>
          <w:ilvl w:val="1"/>
          <w:numId w:val="20"/>
        </w:numPr>
        <w:autoSpaceDE/>
        <w:autoSpaceDN/>
        <w:adjustRightInd/>
        <w:snapToGrid/>
        <w:spacing w:after="160" w:line="259" w:lineRule="auto"/>
      </w:pPr>
      <w:r w:rsidRPr="00894862">
        <w:rPr>
          <w:u w:val="single"/>
        </w:rPr>
        <w:t>Hardware/device constraints</w:t>
      </w:r>
      <w:r>
        <w:t>:</w:t>
      </w:r>
    </w:p>
    <w:p w14:paraId="0E82671E" w14:textId="33F195D4" w:rsidR="000574D8" w:rsidRDefault="000574D8" w:rsidP="009A4173">
      <w:pPr>
        <w:numPr>
          <w:ilvl w:val="2"/>
          <w:numId w:val="20"/>
        </w:numPr>
        <w:autoSpaceDE/>
        <w:autoSpaceDN/>
        <w:adjustRightInd/>
        <w:snapToGrid/>
        <w:spacing w:after="160" w:line="259" w:lineRule="auto"/>
      </w:pPr>
      <w:r w:rsidRPr="00982D80">
        <w:t>UE capabilities,</w:t>
      </w:r>
      <w:r>
        <w:t xml:space="preserve"> UE architecture, antenna conditions (types, installation),</w:t>
      </w:r>
      <w:r w:rsidRPr="00982D80">
        <w:t xml:space="preserve"> SRS transmission power</w:t>
      </w:r>
      <w:r>
        <w:t xml:space="preserve"> maximum </w:t>
      </w:r>
      <w:r w:rsidR="00894862">
        <w:t>due to UE/regulation limitations</w:t>
      </w:r>
      <w:r w:rsidR="00825624">
        <w:t>, etc.</w:t>
      </w:r>
    </w:p>
    <w:p w14:paraId="3BBA9296" w14:textId="77777777" w:rsidR="000574D8" w:rsidRDefault="000574D8" w:rsidP="009A4173">
      <w:pPr>
        <w:numPr>
          <w:ilvl w:val="1"/>
          <w:numId w:val="20"/>
        </w:numPr>
        <w:autoSpaceDE/>
        <w:autoSpaceDN/>
        <w:adjustRightInd/>
        <w:snapToGrid/>
        <w:spacing w:after="160" w:line="259" w:lineRule="auto"/>
      </w:pPr>
      <w:r w:rsidRPr="00894862">
        <w:rPr>
          <w:u w:val="single"/>
        </w:rPr>
        <w:t>Operating conditions</w:t>
      </w:r>
      <w:r>
        <w:t>:</w:t>
      </w:r>
    </w:p>
    <w:p w14:paraId="7F96502B" w14:textId="4B0F8F30" w:rsidR="000574D8" w:rsidRDefault="000574D8" w:rsidP="009A4173">
      <w:pPr>
        <w:numPr>
          <w:ilvl w:val="2"/>
          <w:numId w:val="20"/>
        </w:numPr>
        <w:autoSpaceDE/>
        <w:autoSpaceDN/>
        <w:adjustRightInd/>
        <w:snapToGrid/>
        <w:spacing w:after="160" w:line="259" w:lineRule="auto"/>
      </w:pPr>
      <w:r>
        <w:t>Usages</w:t>
      </w:r>
      <w:r w:rsidR="00894862">
        <w:t xml:space="preserve"> (</w:t>
      </w:r>
      <w:r w:rsidR="00AC7734">
        <w:t>AS/CB/NCB/BM</w:t>
      </w:r>
      <w:r w:rsidR="00894862">
        <w:t>)</w:t>
      </w:r>
      <w:r>
        <w:t>, resource types (P/SP/AP)</w:t>
      </w:r>
    </w:p>
    <w:p w14:paraId="448E6CFE" w14:textId="77777777" w:rsidR="000574D8" w:rsidRDefault="000574D8" w:rsidP="009A4173">
      <w:pPr>
        <w:numPr>
          <w:ilvl w:val="1"/>
          <w:numId w:val="20"/>
        </w:numPr>
        <w:autoSpaceDE/>
        <w:autoSpaceDN/>
        <w:adjustRightInd/>
        <w:snapToGrid/>
        <w:spacing w:after="160" w:line="259" w:lineRule="auto"/>
      </w:pPr>
      <w:r w:rsidRPr="00787702">
        <w:rPr>
          <w:u w:val="single"/>
        </w:rPr>
        <w:t>Objectives</w:t>
      </w:r>
      <w:r>
        <w:t>:</w:t>
      </w:r>
    </w:p>
    <w:p w14:paraId="26F8315B" w14:textId="6078713F" w:rsidR="000574D8" w:rsidRDefault="000574D8" w:rsidP="009A4173">
      <w:pPr>
        <w:numPr>
          <w:ilvl w:val="2"/>
          <w:numId w:val="20"/>
        </w:numPr>
        <w:autoSpaceDE/>
        <w:autoSpaceDN/>
        <w:adjustRightInd/>
        <w:snapToGrid/>
        <w:spacing w:after="160" w:line="259" w:lineRule="auto"/>
      </w:pPr>
      <w:r>
        <w:t xml:space="preserve">Positive impact or reduced negative impact on: </w:t>
      </w:r>
      <w:r w:rsidRPr="00982D80">
        <w:t>gNB configuration flexibility,</w:t>
      </w:r>
      <w:r>
        <w:t xml:space="preserve"> </w:t>
      </w:r>
      <w:r w:rsidRPr="00982D80">
        <w:t>latency, multiplexing,</w:t>
      </w:r>
      <w:r>
        <w:t xml:space="preserve"> overhead, coverage, hopping, backward</w:t>
      </w:r>
      <w:r w:rsidR="009A00C5">
        <w:t>/forward</w:t>
      </w:r>
      <w:r>
        <w:t xml:space="preserve"> compatibility</w:t>
      </w:r>
    </w:p>
    <w:p w14:paraId="42E6EDE9" w14:textId="77777777" w:rsidR="00CF25CF" w:rsidRDefault="00CF25CF" w:rsidP="009A4173"/>
    <w:p w14:paraId="5DD4BB7F" w14:textId="098809A6" w:rsidR="00D06421" w:rsidRDefault="00CF25CF" w:rsidP="009A4173">
      <w:pPr>
        <w:rPr>
          <w:b/>
          <w:szCs w:val="20"/>
        </w:rPr>
      </w:pPr>
      <w:r>
        <w:t>The following proposal is suggested.</w:t>
      </w:r>
    </w:p>
    <w:p w14:paraId="273A00FA" w14:textId="605A6779" w:rsidR="0039119C" w:rsidRDefault="0039119C" w:rsidP="009A4173">
      <w:pPr>
        <w:rPr>
          <w:b/>
          <w:bCs/>
        </w:rPr>
      </w:pPr>
      <w:r w:rsidRPr="002103F7">
        <w:rPr>
          <w:b/>
          <w:bCs/>
        </w:rPr>
        <w:t>Proposal</w:t>
      </w:r>
      <w:r w:rsidR="008C745B">
        <w:rPr>
          <w:b/>
          <w:bCs/>
        </w:rPr>
        <w:t xml:space="preserve"> 4.2</w:t>
      </w:r>
      <w:r w:rsidRPr="002103F7">
        <w:rPr>
          <w:b/>
          <w:bCs/>
        </w:rPr>
        <w:t xml:space="preserve">: </w:t>
      </w:r>
      <w:r w:rsidR="000D4217">
        <w:rPr>
          <w:b/>
          <w:bCs/>
        </w:rPr>
        <w:t xml:space="preserve">For </w:t>
      </w:r>
      <w:r w:rsidRPr="0039119C">
        <w:rPr>
          <w:b/>
          <w:bCs/>
        </w:rPr>
        <w:t>SRS enhancements to enable 8 Tx UL operation to support 4 and more layers per UE in UL targeting CPE/FWA/vehicle/Industrial devices</w:t>
      </w:r>
      <w:r w:rsidR="000D4217">
        <w:rPr>
          <w:b/>
          <w:bCs/>
        </w:rPr>
        <w:t>, study aspects include</w:t>
      </w:r>
    </w:p>
    <w:p w14:paraId="2D1E9C03" w14:textId="6CBB534A" w:rsidR="00871566" w:rsidRDefault="00871566" w:rsidP="009A4173">
      <w:pPr>
        <w:pStyle w:val="ListParagraph"/>
        <w:numPr>
          <w:ilvl w:val="0"/>
          <w:numId w:val="16"/>
        </w:numPr>
        <w:jc w:val="both"/>
        <w:rPr>
          <w:rFonts w:ascii="Times New Roman" w:hAnsi="Times New Roman"/>
          <w:b/>
          <w:bCs/>
        </w:rPr>
      </w:pPr>
      <w:r w:rsidRPr="00E67D7E">
        <w:rPr>
          <w:rFonts w:ascii="Times New Roman" w:hAnsi="Times New Roman"/>
          <w:b/>
          <w:bCs/>
        </w:rPr>
        <w:t xml:space="preserve">Design parameters, </w:t>
      </w:r>
      <w:r w:rsidR="00AF6A77">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Pr="00E67D7E">
        <w:rPr>
          <w:rFonts w:ascii="Times New Roman" w:hAnsi="Times New Roman"/>
          <w:b/>
          <w:bCs/>
        </w:rPr>
        <w:t>resources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00635EF3">
        <w:rPr>
          <w:rFonts w:ascii="Times New Roman" w:hAnsi="Times New Roman"/>
          <w:b/>
          <w:bCs/>
        </w:rPr>
        <w:t xml:space="preserve">resource </w:t>
      </w:r>
      <w:r w:rsidRPr="00E67D7E">
        <w:rPr>
          <w:rFonts w:ascii="Times New Roman" w:hAnsi="Times New Roman"/>
          <w:b/>
          <w:bCs/>
        </w:rPr>
        <w:t>set</w:t>
      </w:r>
      <w:r w:rsidR="006A44B1">
        <w:rPr>
          <w:rFonts w:ascii="Times New Roman" w:hAnsi="Times New Roman"/>
          <w:b/>
          <w:bCs/>
        </w:rPr>
        <w:t>s</w:t>
      </w:r>
      <w:r w:rsidRPr="00E67D7E">
        <w:rPr>
          <w:rFonts w:ascii="Times New Roman" w:hAnsi="Times New Roman"/>
          <w:b/>
          <w:bCs/>
        </w:rPr>
        <w:t xml:space="preserve"> per OFDM symbol</w:t>
      </w:r>
    </w:p>
    <w:p w14:paraId="2DD213FC" w14:textId="76EBA116" w:rsidR="00871566" w:rsidRPr="00591786" w:rsidRDefault="0040368A" w:rsidP="006067A2">
      <w:pPr>
        <w:pStyle w:val="ListParagraph"/>
        <w:numPr>
          <w:ilvl w:val="1"/>
          <w:numId w:val="16"/>
        </w:numPr>
        <w:jc w:val="both"/>
        <w:rPr>
          <w:rFonts w:ascii="Times New Roman" w:hAnsi="Times New Roman"/>
          <w:b/>
          <w:bCs/>
        </w:rPr>
      </w:pPr>
      <w:r w:rsidRPr="00591786">
        <w:rPr>
          <w:rFonts w:ascii="Times New Roman" w:hAnsi="Times New Roman"/>
          <w:b/>
          <w:bCs/>
        </w:rPr>
        <w:t>The maximum number of SRS resource sets for 8 Tx SRS is 2</w:t>
      </w:r>
      <w:r w:rsidR="00533B69">
        <w:rPr>
          <w:rFonts w:ascii="Times New Roman" w:hAnsi="Times New Roman"/>
          <w:b/>
          <w:bCs/>
        </w:rPr>
        <w:t xml:space="preserve"> for AS/CB/NCB</w:t>
      </w:r>
    </w:p>
    <w:p w14:paraId="26580670" w14:textId="77777777" w:rsidR="00591786" w:rsidRDefault="00591786" w:rsidP="0039119C"/>
    <w:p w14:paraId="77444258" w14:textId="3374E3E8" w:rsidR="0039119C" w:rsidRDefault="000D47DC" w:rsidP="0039119C">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39119C" w14:paraId="7AE4E00A" w14:textId="77777777" w:rsidTr="00F53275">
        <w:trPr>
          <w:trHeight w:val="273"/>
        </w:trPr>
        <w:tc>
          <w:tcPr>
            <w:tcW w:w="2830" w:type="dxa"/>
            <w:shd w:val="clear" w:color="auto" w:fill="00B0F0"/>
          </w:tcPr>
          <w:p w14:paraId="10B22DC5" w14:textId="77777777" w:rsidR="0039119C" w:rsidRDefault="0039119C"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92A587" w14:textId="77777777" w:rsidR="0039119C" w:rsidRDefault="0039119C"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9119C" w14:paraId="18FD927E" w14:textId="77777777" w:rsidTr="00F53275">
        <w:tc>
          <w:tcPr>
            <w:tcW w:w="2830" w:type="dxa"/>
          </w:tcPr>
          <w:p w14:paraId="3973E215" w14:textId="5D47FE6E" w:rsidR="0039119C" w:rsidRDefault="005D4E3F" w:rsidP="00F53275">
            <w:pPr>
              <w:spacing w:before="120" w:afterLines="50"/>
              <w:rPr>
                <w:rFonts w:eastAsia="微软雅黑"/>
                <w:sz w:val="20"/>
                <w:szCs w:val="20"/>
              </w:rPr>
            </w:pPr>
            <w:r>
              <w:rPr>
                <w:rFonts w:eastAsia="微软雅黑"/>
                <w:sz w:val="20"/>
                <w:szCs w:val="20"/>
              </w:rPr>
              <w:t>Apple</w:t>
            </w:r>
          </w:p>
        </w:tc>
        <w:tc>
          <w:tcPr>
            <w:tcW w:w="6520" w:type="dxa"/>
          </w:tcPr>
          <w:p w14:paraId="71BF54B7" w14:textId="77777777" w:rsidR="005D4E3F" w:rsidRDefault="005D4E3F" w:rsidP="00F53275">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14:paraId="2DB5229C" w14:textId="6DE0D2CD" w:rsidR="0039119C" w:rsidRPr="004A4F39" w:rsidRDefault="005D4E3F" w:rsidP="00F53275">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C05E73" w14:paraId="221404B0" w14:textId="77777777" w:rsidTr="00F53275">
        <w:tc>
          <w:tcPr>
            <w:tcW w:w="2830" w:type="dxa"/>
          </w:tcPr>
          <w:p w14:paraId="52E99AC1" w14:textId="4B45E1B9" w:rsidR="00C05E73" w:rsidRDefault="00C05E73" w:rsidP="00C05E73">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6E2B3AE" w14:textId="0EE36AAC" w:rsidR="00C05E73" w:rsidRPr="00C4478A" w:rsidRDefault="00C05E73" w:rsidP="00C05E73">
            <w:pPr>
              <w:spacing w:before="120" w:afterLines="50"/>
              <w:rPr>
                <w:rFonts w:eastAsia="微软雅黑"/>
                <w:sz w:val="20"/>
                <w:szCs w:val="20"/>
              </w:rPr>
            </w:pPr>
            <w:r>
              <w:rPr>
                <w:rFonts w:eastAsia="MS Mincho"/>
                <w:sz w:val="20"/>
                <w:szCs w:val="20"/>
                <w:lang w:eastAsia="ja-JP"/>
              </w:rPr>
              <w:t xml:space="preserve">We support Proposal 4.2. </w:t>
            </w:r>
          </w:p>
        </w:tc>
      </w:tr>
      <w:tr w:rsidR="00173C6A" w14:paraId="034B3593" w14:textId="77777777" w:rsidTr="00F53275">
        <w:tc>
          <w:tcPr>
            <w:tcW w:w="2830" w:type="dxa"/>
          </w:tcPr>
          <w:p w14:paraId="3749CB7E" w14:textId="4787EAED" w:rsidR="00173C6A" w:rsidRDefault="00173C6A" w:rsidP="00173C6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25107452" w14:textId="444C7032" w:rsidR="00173C6A" w:rsidRDefault="00173C6A" w:rsidP="00173C6A">
            <w:pPr>
              <w:spacing w:before="120" w:afterLines="50"/>
              <w:rPr>
                <w:rFonts w:eastAsia="MS Mincho"/>
                <w:sz w:val="20"/>
                <w:szCs w:val="20"/>
                <w:lang w:eastAsia="ja-JP"/>
              </w:rPr>
            </w:pPr>
            <w:r>
              <w:rPr>
                <w:rFonts w:eastAsia="微软雅黑"/>
                <w:sz w:val="20"/>
                <w:szCs w:val="20"/>
                <w:lang w:eastAsia="zh-CN"/>
              </w:rPr>
              <w:t xml:space="preserve">We are fine with the proposal. And we support to design 8-port SRS. For a UE supporting 4 or more layers UL transmission, 8-port SRS should be supported, </w:t>
            </w:r>
            <w:r>
              <w:rPr>
                <w:rFonts w:eastAsia="微软雅黑"/>
                <w:sz w:val="20"/>
                <w:szCs w:val="20"/>
                <w:lang w:eastAsia="zh-CN"/>
              </w:rPr>
              <w:lastRenderedPageBreak/>
              <w:t>and we think at least this should be discussed firstly.</w:t>
            </w:r>
          </w:p>
        </w:tc>
      </w:tr>
      <w:tr w:rsidR="00682517" w14:paraId="7C6E12E3" w14:textId="77777777" w:rsidTr="00F53275">
        <w:tc>
          <w:tcPr>
            <w:tcW w:w="2830" w:type="dxa"/>
          </w:tcPr>
          <w:p w14:paraId="10AEBDF7" w14:textId="246F7D41" w:rsidR="00682517" w:rsidRDefault="00682517" w:rsidP="00173C6A">
            <w:pPr>
              <w:spacing w:before="120" w:afterLines="50"/>
              <w:rPr>
                <w:rFonts w:eastAsia="微软雅黑"/>
                <w:sz w:val="20"/>
                <w:szCs w:val="20"/>
                <w:lang w:eastAsia="zh-CN"/>
              </w:rPr>
            </w:pPr>
            <w:r>
              <w:rPr>
                <w:rFonts w:eastAsia="微软雅黑"/>
                <w:sz w:val="20"/>
                <w:szCs w:val="20"/>
                <w:lang w:eastAsia="zh-CN"/>
              </w:rPr>
              <w:lastRenderedPageBreak/>
              <w:t>InterDigital</w:t>
            </w:r>
          </w:p>
        </w:tc>
        <w:tc>
          <w:tcPr>
            <w:tcW w:w="6520" w:type="dxa"/>
          </w:tcPr>
          <w:p w14:paraId="1ABA6980" w14:textId="5D58260C" w:rsidR="00682517" w:rsidRDefault="00682517" w:rsidP="00173C6A">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B26EF6" w14:paraId="629522D1" w14:textId="77777777" w:rsidTr="00F53275">
        <w:tc>
          <w:tcPr>
            <w:tcW w:w="2830" w:type="dxa"/>
          </w:tcPr>
          <w:p w14:paraId="6B56A7FD" w14:textId="6BF11206" w:rsidR="00B26EF6" w:rsidRDefault="00B26EF6" w:rsidP="00173C6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34ECD7F3" w14:textId="77777777" w:rsidR="00B26EF6" w:rsidRDefault="00145B32" w:rsidP="00173C6A">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w:t>
            </w:r>
            <w:r w:rsidR="009C675A">
              <w:rPr>
                <w:rFonts w:eastAsia="微软雅黑"/>
                <w:sz w:val="20"/>
                <w:szCs w:val="20"/>
                <w:lang w:eastAsia="zh-CN"/>
              </w:rPr>
              <w:t xml:space="preserve">most part of the proposal, except the last </w:t>
            </w:r>
            <w:r w:rsidR="004F2755">
              <w:rPr>
                <w:rFonts w:eastAsia="微软雅黑"/>
                <w:sz w:val="20"/>
                <w:szCs w:val="20"/>
                <w:lang w:eastAsia="zh-CN"/>
              </w:rPr>
              <w:t>sub-bullet “</w:t>
            </w:r>
            <w:r w:rsidR="004F2755" w:rsidRPr="004F2755">
              <w:rPr>
                <w:rFonts w:eastAsia="微软雅黑"/>
                <w:sz w:val="20"/>
                <w:szCs w:val="20"/>
                <w:lang w:eastAsia="zh-CN"/>
              </w:rPr>
              <w:t>The maximum number of SRS resource sets for 8 Tx SRS is 2 for AS/CB/NCB</w:t>
            </w:r>
            <w:r w:rsidR="004F2755">
              <w:rPr>
                <w:rFonts w:eastAsia="微软雅黑"/>
                <w:sz w:val="20"/>
                <w:szCs w:val="20"/>
                <w:lang w:eastAsia="zh-CN"/>
              </w:rPr>
              <w:t xml:space="preserve">”. </w:t>
            </w:r>
          </w:p>
          <w:p w14:paraId="1F45B589" w14:textId="77777777" w:rsidR="004717C9" w:rsidRDefault="004717C9" w:rsidP="00173C6A">
            <w:pPr>
              <w:spacing w:before="120" w:afterLines="50"/>
              <w:rPr>
                <w:rFonts w:eastAsia="微软雅黑"/>
                <w:sz w:val="20"/>
                <w:szCs w:val="20"/>
                <w:lang w:eastAsia="zh-CN"/>
              </w:rPr>
            </w:pPr>
            <w:r>
              <w:rPr>
                <w:rFonts w:eastAsia="微软雅黑"/>
                <w:sz w:val="20"/>
                <w:szCs w:val="20"/>
                <w:lang w:eastAsia="zh-CN"/>
              </w:rPr>
              <w:t>We don’t agree with that part is not because we have a strong opinion to support</w:t>
            </w:r>
            <w:r w:rsidR="00F65CDB">
              <w:rPr>
                <w:rFonts w:eastAsia="微软雅黑"/>
                <w:sz w:val="20"/>
                <w:szCs w:val="20"/>
                <w:lang w:eastAsia="zh-CN"/>
              </w:rPr>
              <w:t xml:space="preserve"> or not </w:t>
            </w:r>
            <w:r w:rsidR="00AD30CA">
              <w:rPr>
                <w:rFonts w:eastAsia="微软雅黑"/>
                <w:sz w:val="20"/>
                <w:szCs w:val="20"/>
                <w:lang w:eastAsia="zh-CN"/>
              </w:rPr>
              <w:t>support it.</w:t>
            </w:r>
            <w:r>
              <w:rPr>
                <w:rFonts w:eastAsia="微软雅黑"/>
                <w:sz w:val="20"/>
                <w:szCs w:val="20"/>
                <w:lang w:eastAsia="zh-CN"/>
              </w:rPr>
              <w:t xml:space="preserve"> </w:t>
            </w:r>
            <w:r w:rsidR="006B61BC">
              <w:rPr>
                <w:rFonts w:eastAsia="微软雅黑"/>
                <w:sz w:val="20"/>
                <w:szCs w:val="20"/>
                <w:lang w:eastAsia="zh-CN"/>
              </w:rPr>
              <w:t xml:space="preserve">We just don’t want to exclude the possibility to support more than 2 SRS resource sets, e.g., 4 SRS resource sets, at this very early stage of Rel-18 without even study on the feasibility of it. </w:t>
            </w:r>
            <w:r w:rsidR="009D3BDE">
              <w:rPr>
                <w:rFonts w:eastAsia="微软雅黑"/>
                <w:sz w:val="20"/>
                <w:szCs w:val="20"/>
                <w:lang w:eastAsia="zh-CN"/>
              </w:rPr>
              <w:t xml:space="preserve">Furthermore, </w:t>
            </w:r>
            <w:r w:rsidR="009D3BDE" w:rsidRPr="009D3BDE">
              <w:rPr>
                <w:rFonts w:eastAsia="微软雅黑"/>
                <w:sz w:val="20"/>
                <w:szCs w:val="20"/>
                <w:lang w:eastAsia="zh-CN"/>
              </w:rPr>
              <w:t>AS/CB/NCB</w:t>
            </w:r>
            <w:r w:rsidR="009D3BDE">
              <w:rPr>
                <w:rFonts w:eastAsia="微软雅黑"/>
                <w:sz w:val="20"/>
                <w:szCs w:val="20"/>
                <w:lang w:eastAsia="zh-CN"/>
              </w:rPr>
              <w:t xml:space="preserve"> could potentially support different </w:t>
            </w:r>
            <w:r w:rsidR="00B40442">
              <w:rPr>
                <w:rFonts w:eastAsia="微软雅黑"/>
                <w:sz w:val="20"/>
                <w:szCs w:val="20"/>
                <w:lang w:eastAsia="zh-CN"/>
              </w:rPr>
              <w:t xml:space="preserve">max # SRS resource sets. </w:t>
            </w:r>
          </w:p>
          <w:p w14:paraId="5E27116E" w14:textId="77777777" w:rsidR="00B40442" w:rsidRDefault="00B40442" w:rsidP="00173C6A">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6A2AE191" w14:textId="77777777" w:rsidR="00B40442" w:rsidRDefault="00B40442" w:rsidP="00B40442">
            <w:pPr>
              <w:jc w:val="left"/>
              <w:rPr>
                <w:b/>
                <w:bCs/>
              </w:rPr>
            </w:pPr>
            <w:r w:rsidRPr="002103F7">
              <w:rPr>
                <w:b/>
                <w:bCs/>
              </w:rPr>
              <w:t>Proposal</w:t>
            </w:r>
            <w:r>
              <w:rPr>
                <w:b/>
                <w:bCs/>
              </w:rPr>
              <w:t xml:space="preserve"> 4.2</w:t>
            </w:r>
            <w:r w:rsidRPr="002103F7">
              <w:rPr>
                <w:b/>
                <w:bCs/>
              </w:rPr>
              <w:t xml:space="preserve">: </w:t>
            </w:r>
            <w:r>
              <w:rPr>
                <w:b/>
                <w:bCs/>
              </w:rPr>
              <w:t xml:space="preserve">For </w:t>
            </w:r>
            <w:r w:rsidRPr="0039119C">
              <w:rPr>
                <w:b/>
                <w:bCs/>
              </w:rPr>
              <w:t>SRS enhancements to enable 8 Tx UL operation to support 4 and more layers per UE in UL targeting CPE/FWA/vehicle/Industrial devices</w:t>
            </w:r>
            <w:r>
              <w:rPr>
                <w:b/>
                <w:bCs/>
              </w:rPr>
              <w:t>, study aspects include</w:t>
            </w:r>
          </w:p>
          <w:p w14:paraId="0A1C5DBB" w14:textId="77777777" w:rsidR="00B40442" w:rsidRDefault="00B40442" w:rsidP="00B40442">
            <w:pPr>
              <w:pStyle w:val="ListParagraph"/>
              <w:numPr>
                <w:ilvl w:val="0"/>
                <w:numId w:val="16"/>
              </w:numPr>
              <w:rPr>
                <w:rFonts w:ascii="Times New Roman" w:hAnsi="Times New Roman"/>
                <w:b/>
                <w:bCs/>
              </w:rPr>
            </w:pPr>
            <w:r w:rsidRPr="00E67D7E">
              <w:rPr>
                <w:rFonts w:ascii="Times New Roman" w:hAnsi="Times New Roman"/>
                <w:b/>
                <w:bCs/>
              </w:rPr>
              <w:t xml:space="preserve">Design parameters, </w:t>
            </w:r>
            <w:r>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w:t>
            </w:r>
            <w:r w:rsidRPr="00E67D7E">
              <w:rPr>
                <w:rFonts w:ascii="Times New Roman" w:hAnsi="Times New Roman"/>
                <w:b/>
                <w:bCs/>
              </w:rPr>
              <w:t>resources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resource </w:t>
            </w:r>
            <w:r w:rsidRPr="00E67D7E">
              <w:rPr>
                <w:rFonts w:ascii="Times New Roman" w:hAnsi="Times New Roman"/>
                <w:b/>
                <w:bCs/>
              </w:rPr>
              <w:t>set</w:t>
            </w:r>
            <w:r>
              <w:rPr>
                <w:rFonts w:ascii="Times New Roman" w:hAnsi="Times New Roman"/>
                <w:b/>
                <w:bCs/>
              </w:rPr>
              <w:t>s</w:t>
            </w:r>
            <w:r w:rsidRPr="00E67D7E">
              <w:rPr>
                <w:rFonts w:ascii="Times New Roman" w:hAnsi="Times New Roman"/>
                <w:b/>
                <w:bCs/>
              </w:rPr>
              <w:t xml:space="preserve"> per OFDM symbol</w:t>
            </w:r>
          </w:p>
          <w:p w14:paraId="76778779" w14:textId="7D44918B" w:rsidR="00B40442" w:rsidRPr="00B40442" w:rsidRDefault="00B40442" w:rsidP="00B40442">
            <w:pPr>
              <w:pStyle w:val="ListParagraph"/>
              <w:numPr>
                <w:ilvl w:val="1"/>
                <w:numId w:val="16"/>
              </w:numPr>
              <w:spacing w:before="120" w:afterLines="50" w:after="120"/>
              <w:rPr>
                <w:rFonts w:eastAsia="微软雅黑"/>
                <w:strike/>
                <w:sz w:val="20"/>
                <w:szCs w:val="20"/>
                <w:lang w:eastAsia="zh-CN"/>
              </w:rPr>
            </w:pPr>
            <w:r w:rsidRPr="00B40442">
              <w:rPr>
                <w:b/>
                <w:bCs/>
                <w:strike/>
                <w:color w:val="FF0000"/>
              </w:rPr>
              <w:t>The maximum number of SRS resource sets for 8 Tx SRS is 2 for AS/CB/NCB</w:t>
            </w:r>
          </w:p>
        </w:tc>
      </w:tr>
      <w:tr w:rsidR="008A3693" w14:paraId="53F0E915" w14:textId="77777777" w:rsidTr="00F53275">
        <w:tc>
          <w:tcPr>
            <w:tcW w:w="2830" w:type="dxa"/>
          </w:tcPr>
          <w:p w14:paraId="1057B08B" w14:textId="0D08273F" w:rsidR="008A3693" w:rsidRDefault="008A3693" w:rsidP="00173C6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1CED44BC" w14:textId="4C814CEE" w:rsidR="008A3693" w:rsidRDefault="008A3693" w:rsidP="008A3693">
            <w:pPr>
              <w:spacing w:before="120" w:afterLines="50"/>
              <w:rPr>
                <w:rFonts w:eastAsia="微软雅黑"/>
                <w:sz w:val="20"/>
                <w:szCs w:val="20"/>
              </w:rPr>
            </w:pPr>
            <w:r>
              <w:rPr>
                <w:rFonts w:eastAsia="微软雅黑"/>
                <w:sz w:val="20"/>
                <w:szCs w:val="20"/>
              </w:rPr>
              <w:t>What does it mean by ‘</w:t>
            </w:r>
            <w:r w:rsidRPr="007C104F">
              <w:rPr>
                <w:rFonts w:eastAsia="微软雅黑"/>
                <w:sz w:val="20"/>
                <w:szCs w:val="20"/>
              </w:rPr>
              <w:t>number of simultaneous ports / resources / resource sets per OFDM symbol</w:t>
            </w:r>
            <w:r>
              <w:rPr>
                <w:rFonts w:eastAsia="微软雅黑"/>
                <w:sz w:val="20"/>
                <w:szCs w:val="20"/>
              </w:rPr>
              <w:t>’?</w:t>
            </w:r>
            <w:r>
              <w:rPr>
                <w:rFonts w:eastAsia="微软雅黑"/>
                <w:sz w:val="20"/>
                <w:szCs w:val="20"/>
              </w:rPr>
              <w:t xml:space="preserve"> Clarification is needed.</w:t>
            </w:r>
          </w:p>
          <w:p w14:paraId="0F1C8397" w14:textId="3BBDBDE7" w:rsidR="008A3693" w:rsidRDefault="008A3693" w:rsidP="008A3693">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bl>
    <w:p w14:paraId="75048BAE" w14:textId="77777777" w:rsidR="0039119C" w:rsidRDefault="0039119C" w:rsidP="0039119C"/>
    <w:p w14:paraId="60CCB99F" w14:textId="28F9ED78" w:rsidR="0039119C" w:rsidRDefault="0039119C" w:rsidP="00A7572F">
      <w:pPr>
        <w:rPr>
          <w:b/>
          <w:szCs w:val="20"/>
        </w:rPr>
      </w:pPr>
    </w:p>
    <w:p w14:paraId="1717CCDE" w14:textId="77777777" w:rsidR="0039119C" w:rsidRDefault="0039119C" w:rsidP="00A7572F">
      <w:pPr>
        <w:rPr>
          <w:b/>
          <w:szCs w:val="20"/>
        </w:rPr>
      </w:pPr>
    </w:p>
    <w:p w14:paraId="72D7973D" w14:textId="749C30F2" w:rsidR="001B07B3" w:rsidRDefault="001B07B3" w:rsidP="001B07B3">
      <w:pPr>
        <w:pStyle w:val="Heading2"/>
        <w:rPr>
          <w:lang w:val="en-GB"/>
        </w:rPr>
      </w:pPr>
      <w:r>
        <w:rPr>
          <w:lang w:val="en-GB"/>
        </w:rPr>
        <w:t>Others</w:t>
      </w:r>
    </w:p>
    <w:p w14:paraId="6651C4B9" w14:textId="5F0C99E2" w:rsidR="001B07B3" w:rsidRPr="00DC44DB" w:rsidRDefault="00DC44DB" w:rsidP="00A7572F">
      <w:pPr>
        <w:rPr>
          <w:bCs/>
          <w:szCs w:val="20"/>
        </w:rPr>
      </w:pPr>
      <w:r w:rsidRPr="00DC44DB">
        <w:rPr>
          <w:bCs/>
          <w:szCs w:val="20"/>
        </w:rPr>
        <w:t xml:space="preserve">A few </w:t>
      </w:r>
      <w:r>
        <w:rPr>
          <w:bCs/>
          <w:szCs w:val="20"/>
        </w:rPr>
        <w:t>issues are discussed by one</w:t>
      </w:r>
      <w:r w:rsidR="00B87CBB">
        <w:rPr>
          <w:bCs/>
          <w:szCs w:val="20"/>
        </w:rPr>
        <w:t xml:space="preserve"> or two</w:t>
      </w:r>
      <w:r>
        <w:rPr>
          <w:bCs/>
          <w:szCs w:val="20"/>
        </w:rPr>
        <w:t xml:space="preserve"> </w:t>
      </w:r>
      <w:r w:rsidR="00D720B4">
        <w:rPr>
          <w:bCs/>
          <w:szCs w:val="20"/>
        </w:rPr>
        <w:t>companies</w:t>
      </w:r>
      <w:r>
        <w:rPr>
          <w:bCs/>
          <w:szCs w:val="20"/>
        </w:rPr>
        <w:t xml:space="preserve">. </w:t>
      </w:r>
    </w:p>
    <w:p w14:paraId="41DD1F7A" w14:textId="0D4C33A5" w:rsidR="00780289" w:rsidRDefault="0030799D" w:rsidP="00780289">
      <w:pPr>
        <w:numPr>
          <w:ilvl w:val="0"/>
          <w:numId w:val="21"/>
        </w:numPr>
        <w:autoSpaceDE/>
        <w:autoSpaceDN/>
        <w:adjustRightInd/>
        <w:snapToGrid/>
        <w:spacing w:after="160" w:line="259" w:lineRule="auto"/>
        <w:jc w:val="left"/>
      </w:pPr>
      <w:r>
        <w:t xml:space="preserve">Issue 1: </w:t>
      </w:r>
      <w:r w:rsidR="00780289">
        <w:t xml:space="preserve">PAPR issue for 4-port SRS due to the same cyclic shift on an OFDM symbol: NEC </w:t>
      </w:r>
    </w:p>
    <w:p w14:paraId="0B8662C7" w14:textId="1A1BAD4D" w:rsidR="001B07B3" w:rsidRDefault="0030799D" w:rsidP="00064FA5">
      <w:pPr>
        <w:numPr>
          <w:ilvl w:val="0"/>
          <w:numId w:val="21"/>
        </w:numPr>
        <w:autoSpaceDE/>
        <w:autoSpaceDN/>
        <w:adjustRightInd/>
        <w:snapToGrid/>
        <w:spacing w:after="160" w:line="259" w:lineRule="auto"/>
        <w:jc w:val="left"/>
      </w:pPr>
      <w:r>
        <w:t xml:space="preserve">Issue 2: </w:t>
      </w:r>
      <w:r w:rsidR="001B07B3">
        <w:t xml:space="preserve">Non-uniform </w:t>
      </w:r>
      <w:r w:rsidR="000E7F43">
        <w:t>cyclic shifts</w:t>
      </w:r>
      <w:r w:rsidR="001B07B3">
        <w:t xml:space="preserve"> for comb 4/8: Ericsson</w:t>
      </w:r>
    </w:p>
    <w:p w14:paraId="29576454" w14:textId="6C97F281" w:rsidR="001B07B3" w:rsidRDefault="0030799D" w:rsidP="00064FA5">
      <w:pPr>
        <w:numPr>
          <w:ilvl w:val="0"/>
          <w:numId w:val="21"/>
        </w:numPr>
        <w:autoSpaceDE/>
        <w:autoSpaceDN/>
        <w:adjustRightInd/>
        <w:snapToGrid/>
        <w:spacing w:after="160" w:line="259" w:lineRule="auto"/>
        <w:jc w:val="left"/>
      </w:pPr>
      <w:r>
        <w:t xml:space="preserve">Issue 3: </w:t>
      </w:r>
      <w:r w:rsidR="007407D3" w:rsidRPr="008F5AA5">
        <w:rPr>
          <w:strike/>
          <w:color w:val="FF0000"/>
        </w:rPr>
        <w:t>Min SRS sequence length is 6 (limiting max cyclic shifts to be 6)</w:t>
      </w:r>
      <w:r w:rsidR="007407D3" w:rsidRPr="008F5AA5">
        <w:rPr>
          <w:color w:val="FF0000"/>
        </w:rPr>
        <w:t xml:space="preserve"> To discuss the cyclic shift configuration for 8-port SRS</w:t>
      </w:r>
      <w:r w:rsidR="001B07B3">
        <w:t>: Intel</w:t>
      </w:r>
    </w:p>
    <w:p w14:paraId="36C5EDE2" w14:textId="595B8243" w:rsidR="00FC2F3C" w:rsidRDefault="0030799D" w:rsidP="00064FA5">
      <w:pPr>
        <w:numPr>
          <w:ilvl w:val="0"/>
          <w:numId w:val="21"/>
        </w:numPr>
        <w:autoSpaceDE/>
        <w:autoSpaceDN/>
        <w:adjustRightInd/>
        <w:snapToGrid/>
        <w:spacing w:after="160" w:line="259" w:lineRule="auto"/>
        <w:jc w:val="left"/>
      </w:pPr>
      <w:r>
        <w:t xml:space="preserve">Issue 4: </w:t>
      </w:r>
      <w:r w:rsidR="00006DB8" w:rsidRPr="00A33DEE">
        <w:t>xTyR</w:t>
      </w:r>
      <w:r w:rsidR="00006DB8">
        <w:t xml:space="preserve"> f</w:t>
      </w:r>
      <w:r w:rsidR="00FC2F3C">
        <w:t>or antenna switching,</w:t>
      </w:r>
      <w:r w:rsidR="00FC2F3C" w:rsidRPr="00A33DEE">
        <w:t xml:space="preserve"> where x = {6,8} and y = {6, 8}</w:t>
      </w:r>
      <w:r w:rsidR="00FC2F3C">
        <w:t>: Nokia, Nokia Shanghai Bell</w:t>
      </w:r>
      <w:r w:rsidR="00006DB8">
        <w:t xml:space="preserve"> </w:t>
      </w:r>
    </w:p>
    <w:p w14:paraId="3F244944" w14:textId="74F80C08" w:rsidR="001B07B3" w:rsidRDefault="00006DB8" w:rsidP="00B87CBB">
      <w:pPr>
        <w:autoSpaceDE/>
        <w:autoSpaceDN/>
        <w:adjustRightInd/>
        <w:snapToGrid/>
        <w:spacing w:after="160" w:line="259" w:lineRule="auto"/>
        <w:jc w:val="left"/>
      </w:pPr>
      <w:r>
        <w:rPr>
          <w:bCs/>
          <w:szCs w:val="20"/>
        </w:rPr>
        <w:t>The first 3</w:t>
      </w:r>
      <w:r w:rsidR="00064FA5">
        <w:rPr>
          <w:bCs/>
          <w:szCs w:val="20"/>
        </w:rPr>
        <w:t xml:space="preserve"> issues exist from previous releases.</w:t>
      </w:r>
      <w:r w:rsidR="00B87CBB">
        <w:rPr>
          <w:bCs/>
          <w:szCs w:val="20"/>
        </w:rPr>
        <w:t xml:space="preserve"> For the last one, it seems most other companies intend to consider only 8T8R for DL CSI acquisition in Rel-18. </w:t>
      </w:r>
      <w:r w:rsidR="001B07B3">
        <w:t xml:space="preserve">Please provide your view on the above issues, e.g., whether the issues should be considered in </w:t>
      </w:r>
      <w:r w:rsidR="00325C6D">
        <w:t>R18</w:t>
      </w:r>
      <w:r w:rsidR="001B07B3">
        <w:t xml:space="preserve"> work </w:t>
      </w:r>
      <w:r w:rsidR="000A4BAB">
        <w:t xml:space="preserve">(without affecting legacy designs) </w:t>
      </w:r>
      <w:r w:rsidR="001B07B3">
        <w:t xml:space="preserve">or they could be addressed in implementation, </w:t>
      </w:r>
      <w:r w:rsidR="00766B1A">
        <w:t>etc.</w:t>
      </w:r>
      <w:r w:rsidR="00F307BB">
        <w:t xml:space="preserve"> </w:t>
      </w:r>
    </w:p>
    <w:tbl>
      <w:tblPr>
        <w:tblStyle w:val="TableGrid"/>
        <w:tblW w:w="9350" w:type="dxa"/>
        <w:tblLayout w:type="fixed"/>
        <w:tblLook w:val="04A0" w:firstRow="1" w:lastRow="0" w:firstColumn="1" w:lastColumn="0" w:noHBand="0" w:noVBand="1"/>
      </w:tblPr>
      <w:tblGrid>
        <w:gridCol w:w="2830"/>
        <w:gridCol w:w="6520"/>
      </w:tblGrid>
      <w:tr w:rsidR="001B07B3" w14:paraId="3377A970" w14:textId="77777777" w:rsidTr="00F53275">
        <w:trPr>
          <w:trHeight w:val="273"/>
        </w:trPr>
        <w:tc>
          <w:tcPr>
            <w:tcW w:w="2830" w:type="dxa"/>
            <w:shd w:val="clear" w:color="auto" w:fill="00B0F0"/>
          </w:tcPr>
          <w:p w14:paraId="6E1B8247" w14:textId="77777777" w:rsidR="001B07B3" w:rsidRDefault="001B07B3"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061D00F" w14:textId="77777777" w:rsidR="001B07B3" w:rsidRDefault="001B07B3"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C05E73" w14:paraId="5A5BFA73" w14:textId="77777777" w:rsidTr="00F53275">
        <w:tc>
          <w:tcPr>
            <w:tcW w:w="2830" w:type="dxa"/>
          </w:tcPr>
          <w:p w14:paraId="10AC0D4D" w14:textId="1DD40C65" w:rsidR="00C05E73" w:rsidRDefault="00C05E73" w:rsidP="00C05E73">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1B5BF9" w14:textId="77777777" w:rsidR="00C05E73" w:rsidRPr="00BC1832" w:rsidRDefault="00C05E73" w:rsidP="00C05E73">
            <w:pPr>
              <w:pStyle w:val="ListParagraph"/>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1:</w:t>
            </w:r>
            <w:r>
              <w:rPr>
                <w:rFonts w:ascii="Times New Roman" w:eastAsia="微软雅黑" w:hAnsi="Times New Roman"/>
                <w:sz w:val="20"/>
                <w:szCs w:val="20"/>
              </w:rPr>
              <w:t xml:space="preserve"> Agree with FL that it exists even in past releases. Thus it should be deprioritized. </w:t>
            </w:r>
          </w:p>
          <w:p w14:paraId="35A46415" w14:textId="77777777" w:rsidR="00C05E73" w:rsidRPr="00BC1832" w:rsidRDefault="00C05E73" w:rsidP="00C05E73">
            <w:pPr>
              <w:pStyle w:val="ListParagraph"/>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lastRenderedPageBreak/>
              <w:t>Issue 2:</w:t>
            </w:r>
            <w:r>
              <w:rPr>
                <w:rFonts w:ascii="Times New Roman" w:eastAsia="微软雅黑" w:hAnsi="Times New Roman"/>
                <w:sz w:val="20"/>
                <w:szCs w:val="20"/>
              </w:rPr>
              <w:t xml:space="preserve"> Agree with FL that it exists even in past releases. Thus it should be deprioritized.</w:t>
            </w:r>
          </w:p>
          <w:p w14:paraId="7EA04095" w14:textId="77777777" w:rsidR="00C05E73" w:rsidRPr="00BC1832" w:rsidRDefault="00C05E73" w:rsidP="00C05E73">
            <w:pPr>
              <w:pStyle w:val="ListParagraph"/>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3:</w:t>
            </w:r>
            <w:r>
              <w:rPr>
                <w:rFonts w:ascii="Times New Roman" w:eastAsia="微软雅黑" w:hAnsi="Times New Roman"/>
                <w:sz w:val="20"/>
                <w:szCs w:val="20"/>
              </w:rPr>
              <w:t xml:space="preserve"> Agree with FL that it exists even in past releases. Thus it should be deprioritized.</w:t>
            </w:r>
          </w:p>
          <w:p w14:paraId="3386EDC2" w14:textId="64DA94DB" w:rsidR="00C05E73" w:rsidRPr="00BC1832" w:rsidRDefault="00C05E73" w:rsidP="00C05E73">
            <w:pPr>
              <w:pStyle w:val="ListParagraph"/>
              <w:numPr>
                <w:ilvl w:val="0"/>
                <w:numId w:val="21"/>
              </w:numPr>
              <w:spacing w:before="120" w:afterLines="50" w:after="120"/>
              <w:rPr>
                <w:rFonts w:eastAsia="微软雅黑"/>
                <w:sz w:val="20"/>
                <w:szCs w:val="20"/>
              </w:rPr>
            </w:pPr>
            <w:r w:rsidRPr="00BC1832">
              <w:rPr>
                <w:rFonts w:ascii="Times New Roman" w:eastAsia="微软雅黑" w:hAnsi="Times New Roman"/>
                <w:sz w:val="20"/>
                <w:szCs w:val="20"/>
              </w:rPr>
              <w:t>Issue 4:</w:t>
            </w:r>
            <w:r>
              <w:rPr>
                <w:rFonts w:ascii="Times New Roman" w:eastAsia="微软雅黑" w:hAnsi="Times New Roman"/>
                <w:sz w:val="20"/>
                <w:szCs w:val="20"/>
              </w:rPr>
              <w:t xml:space="preserve"> It would be straightforward to consider 6T6R and 8T8R at first. Support of e.g. 6T8R is non-essential. Rel-17 NR already supports many of the antenna switching configurations needed for more than 4 Rx. </w:t>
            </w:r>
          </w:p>
        </w:tc>
      </w:tr>
      <w:tr w:rsidR="00811138" w14:paraId="1E5757CB" w14:textId="77777777" w:rsidTr="00F53275">
        <w:tc>
          <w:tcPr>
            <w:tcW w:w="2830" w:type="dxa"/>
          </w:tcPr>
          <w:p w14:paraId="3E3316D6" w14:textId="73B89F95" w:rsidR="00811138" w:rsidRPr="00811138" w:rsidRDefault="00811138" w:rsidP="00C05E73">
            <w:pPr>
              <w:spacing w:before="120" w:afterLines="50"/>
              <w:rPr>
                <w:rFonts w:eastAsiaTheme="minorEastAsia"/>
                <w:sz w:val="20"/>
                <w:szCs w:val="20"/>
                <w:lang w:eastAsia="zh-CN"/>
              </w:rPr>
            </w:pPr>
            <w:r>
              <w:rPr>
                <w:rFonts w:eastAsiaTheme="minorEastAsia" w:hint="eastAsia"/>
                <w:sz w:val="20"/>
                <w:szCs w:val="20"/>
                <w:lang w:eastAsia="zh-CN"/>
              </w:rPr>
              <w:lastRenderedPageBreak/>
              <w:t>N</w:t>
            </w:r>
            <w:r>
              <w:rPr>
                <w:rFonts w:eastAsiaTheme="minorEastAsia"/>
                <w:sz w:val="20"/>
                <w:szCs w:val="20"/>
                <w:lang w:eastAsia="zh-CN"/>
              </w:rPr>
              <w:t>EC</w:t>
            </w:r>
          </w:p>
        </w:tc>
        <w:tc>
          <w:tcPr>
            <w:tcW w:w="6520" w:type="dxa"/>
          </w:tcPr>
          <w:p w14:paraId="2458637D" w14:textId="77777777" w:rsidR="00811138" w:rsidRDefault="00811138" w:rsidP="00C05E73">
            <w:pPr>
              <w:pStyle w:val="ListParagraph"/>
              <w:numPr>
                <w:ilvl w:val="0"/>
                <w:numId w:val="21"/>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48FFF498" w14:textId="45D9B19C" w:rsidR="00811138" w:rsidRPr="00BC1832" w:rsidRDefault="00811138" w:rsidP="00C05E73">
            <w:pPr>
              <w:pStyle w:val="ListParagraph"/>
              <w:numPr>
                <w:ilvl w:val="0"/>
                <w:numId w:val="21"/>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1B07B3" w14:paraId="4DAA30C8" w14:textId="77777777" w:rsidTr="00F53275">
        <w:tc>
          <w:tcPr>
            <w:tcW w:w="2830" w:type="dxa"/>
          </w:tcPr>
          <w:p w14:paraId="15A3F8DA" w14:textId="7FA089C6" w:rsidR="001B07B3" w:rsidRDefault="002E10DA" w:rsidP="00F53275">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E8E8C53" w14:textId="31E66791" w:rsidR="001B07B3" w:rsidRPr="00BC1832" w:rsidRDefault="00BC1832" w:rsidP="00BC1832">
            <w:pPr>
              <w:pStyle w:val="ListParagraph"/>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4:</w:t>
            </w:r>
            <w:r w:rsidR="00CF2DB5">
              <w:rPr>
                <w:rFonts w:ascii="Times New Roman" w:eastAsia="微软雅黑" w:hAnsi="Times New Roman"/>
                <w:sz w:val="20"/>
                <w:szCs w:val="20"/>
              </w:rPr>
              <w:t xml:space="preserve"> </w:t>
            </w:r>
            <w:r w:rsidR="00474302">
              <w:rPr>
                <w:rFonts w:ascii="Times New Roman" w:eastAsia="微软雅黑" w:hAnsi="Times New Roman"/>
                <w:sz w:val="20"/>
                <w:szCs w:val="20"/>
              </w:rPr>
              <w:t>We support to discuss this issue</w:t>
            </w:r>
            <w:r w:rsidR="00F45A9A">
              <w:rPr>
                <w:rFonts w:ascii="Times New Roman" w:eastAsia="微软雅黑" w:hAnsi="Times New Roman"/>
                <w:sz w:val="20"/>
                <w:szCs w:val="20"/>
              </w:rPr>
              <w:t xml:space="preserve">. </w:t>
            </w:r>
          </w:p>
        </w:tc>
      </w:tr>
      <w:tr w:rsidR="007407D3" w14:paraId="16FA8FF6" w14:textId="77777777" w:rsidTr="00F53275">
        <w:tc>
          <w:tcPr>
            <w:tcW w:w="2830" w:type="dxa"/>
          </w:tcPr>
          <w:p w14:paraId="3D0CDCD1" w14:textId="79DB2F4A" w:rsidR="007407D3" w:rsidRDefault="007407D3" w:rsidP="00F53275">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318002DC" w14:textId="6D6E21DC" w:rsidR="007407D3" w:rsidRPr="007407D3" w:rsidRDefault="007407D3" w:rsidP="007407D3">
            <w:pPr>
              <w:spacing w:before="120" w:afterLines="50"/>
              <w:rPr>
                <w:rFonts w:eastAsia="微软雅黑"/>
                <w:sz w:val="20"/>
                <w:szCs w:val="20"/>
              </w:rPr>
            </w:pPr>
            <w:r>
              <w:rPr>
                <w:rFonts w:eastAsia="微软雅黑"/>
                <w:sz w:val="20"/>
                <w:szCs w:val="20"/>
              </w:rPr>
              <w:t>Our proposal is not correctly captured. Issue 3 is corrected.</w:t>
            </w:r>
          </w:p>
        </w:tc>
      </w:tr>
    </w:tbl>
    <w:p w14:paraId="2588A2EC" w14:textId="452D3E97" w:rsidR="001B07B3" w:rsidRDefault="001B07B3" w:rsidP="00A7572F">
      <w:pPr>
        <w:rPr>
          <w:b/>
          <w:szCs w:val="20"/>
        </w:rPr>
      </w:pPr>
    </w:p>
    <w:p w14:paraId="506E3E02" w14:textId="1E9EF749" w:rsidR="00BA5F4D" w:rsidRDefault="00BA5F4D" w:rsidP="00A7572F">
      <w:pPr>
        <w:rPr>
          <w:b/>
          <w:szCs w:val="20"/>
        </w:rPr>
      </w:pPr>
    </w:p>
    <w:p w14:paraId="53815C72" w14:textId="77777777" w:rsidR="002C0732" w:rsidRDefault="002C0732" w:rsidP="00A7572F">
      <w:pPr>
        <w:rPr>
          <w:b/>
          <w:szCs w:val="20"/>
        </w:rPr>
      </w:pPr>
    </w:p>
    <w:p w14:paraId="58E02F84" w14:textId="49F2E731" w:rsidR="001B07B3" w:rsidRDefault="00043CFF" w:rsidP="00A7572F">
      <w:pPr>
        <w:rPr>
          <w:bCs/>
          <w:szCs w:val="20"/>
        </w:rPr>
      </w:pPr>
      <w:r w:rsidRPr="00043CFF">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043CFF" w14:paraId="3F22056B" w14:textId="77777777" w:rsidTr="00F53275">
        <w:trPr>
          <w:trHeight w:val="273"/>
        </w:trPr>
        <w:tc>
          <w:tcPr>
            <w:tcW w:w="2830" w:type="dxa"/>
            <w:shd w:val="clear" w:color="auto" w:fill="00B0F0"/>
          </w:tcPr>
          <w:p w14:paraId="6A866D1F" w14:textId="77777777" w:rsidR="00043CFF" w:rsidRDefault="00043CFF"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2151DB8" w14:textId="77777777" w:rsidR="00043CFF" w:rsidRDefault="00043CFF"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43CFF" w14:paraId="019E8A9A" w14:textId="77777777" w:rsidTr="00F53275">
        <w:tc>
          <w:tcPr>
            <w:tcW w:w="2830" w:type="dxa"/>
          </w:tcPr>
          <w:p w14:paraId="1736B117" w14:textId="77777777" w:rsidR="00043CFF" w:rsidRDefault="00043CFF" w:rsidP="00F53275">
            <w:pPr>
              <w:spacing w:before="120" w:afterLines="50"/>
              <w:rPr>
                <w:rFonts w:eastAsia="微软雅黑"/>
                <w:sz w:val="20"/>
                <w:szCs w:val="20"/>
              </w:rPr>
            </w:pPr>
          </w:p>
        </w:tc>
        <w:tc>
          <w:tcPr>
            <w:tcW w:w="6520" w:type="dxa"/>
          </w:tcPr>
          <w:p w14:paraId="28348351" w14:textId="77777777" w:rsidR="00043CFF" w:rsidRPr="004A4F39" w:rsidRDefault="00043CFF" w:rsidP="00F53275">
            <w:pPr>
              <w:spacing w:before="120" w:afterLines="50"/>
              <w:rPr>
                <w:rFonts w:eastAsia="微软雅黑"/>
                <w:sz w:val="20"/>
                <w:szCs w:val="20"/>
              </w:rPr>
            </w:pPr>
          </w:p>
        </w:tc>
      </w:tr>
      <w:tr w:rsidR="00043CFF" w14:paraId="7CB2E23B" w14:textId="77777777" w:rsidTr="00F53275">
        <w:tc>
          <w:tcPr>
            <w:tcW w:w="2830" w:type="dxa"/>
          </w:tcPr>
          <w:p w14:paraId="3A37F70F" w14:textId="77777777" w:rsidR="00043CFF" w:rsidRDefault="00043CFF" w:rsidP="00F53275">
            <w:pPr>
              <w:spacing w:before="120" w:afterLines="50"/>
              <w:rPr>
                <w:rFonts w:eastAsia="微软雅黑"/>
                <w:sz w:val="20"/>
                <w:szCs w:val="20"/>
              </w:rPr>
            </w:pPr>
          </w:p>
        </w:tc>
        <w:tc>
          <w:tcPr>
            <w:tcW w:w="6520" w:type="dxa"/>
          </w:tcPr>
          <w:p w14:paraId="100DCE60" w14:textId="77777777" w:rsidR="00043CFF" w:rsidRPr="00C4478A" w:rsidRDefault="00043CFF" w:rsidP="00F53275">
            <w:pPr>
              <w:spacing w:before="120" w:afterLines="50"/>
              <w:rPr>
                <w:rFonts w:eastAsia="微软雅黑"/>
                <w:sz w:val="20"/>
                <w:szCs w:val="20"/>
              </w:rPr>
            </w:pPr>
          </w:p>
        </w:tc>
      </w:tr>
    </w:tbl>
    <w:p w14:paraId="069C2915" w14:textId="77777777" w:rsidR="00043CFF" w:rsidRPr="00043CFF" w:rsidRDefault="00043CFF" w:rsidP="00A7572F">
      <w:pPr>
        <w:rPr>
          <w:bCs/>
          <w:szCs w:val="20"/>
        </w:rPr>
      </w:pPr>
    </w:p>
    <w:p w14:paraId="2CF57391" w14:textId="77777777" w:rsidR="00931C2C" w:rsidRPr="00432E25" w:rsidRDefault="00931C2C" w:rsidP="00A7572F">
      <w:pPr>
        <w:rPr>
          <w:b/>
          <w:szCs w:val="20"/>
          <w:lang w:val="en-GB"/>
        </w:rPr>
      </w:pPr>
    </w:p>
    <w:p w14:paraId="683D13AA" w14:textId="77777777" w:rsidR="00223C9C" w:rsidRPr="00493C77" w:rsidRDefault="00223C9C" w:rsidP="00223C9C">
      <w:pPr>
        <w:pStyle w:val="Heading1"/>
      </w:pPr>
      <w:bookmarkStart w:id="30" w:name="_Hlk99709641"/>
      <w:r w:rsidRPr="00493C77">
        <w:t>Conclusions</w:t>
      </w:r>
    </w:p>
    <w:bookmarkEnd w:id="30"/>
    <w:p w14:paraId="5AF71D38" w14:textId="21DEFBC3" w:rsidR="00A07465" w:rsidRPr="00982D80" w:rsidRDefault="00931C2C" w:rsidP="0032766D">
      <w:pPr>
        <w:pStyle w:val="listauto2"/>
        <w:numPr>
          <w:ilvl w:val="0"/>
          <w:numId w:val="0"/>
        </w:numPr>
        <w:ind w:left="990"/>
      </w:pPr>
      <w:r>
        <w:t>TBD</w:t>
      </w:r>
    </w:p>
    <w:p w14:paraId="0D4D7FD7" w14:textId="77777777" w:rsidR="0097751E" w:rsidRDefault="0097751E" w:rsidP="00D34572">
      <w:pPr>
        <w:spacing w:after="180"/>
        <w:rPr>
          <w:b/>
          <w:i/>
          <w:szCs w:val="20"/>
          <w:lang w:val="en-GB"/>
        </w:rPr>
      </w:pPr>
    </w:p>
    <w:p w14:paraId="410E44E3" w14:textId="3E8DEC28" w:rsidR="001D780E" w:rsidRPr="006F4885" w:rsidRDefault="001D780E" w:rsidP="007F5EC6">
      <w:pPr>
        <w:pStyle w:val="Heading1"/>
        <w:numPr>
          <w:ilvl w:val="0"/>
          <w:numId w:val="0"/>
        </w:numPr>
        <w:ind w:left="432" w:hanging="432"/>
        <w:rPr>
          <w:rFonts w:cs="Arial"/>
        </w:rPr>
      </w:pPr>
      <w:bookmarkStart w:id="31" w:name="_Ref124589665"/>
      <w:bookmarkStart w:id="32" w:name="_Ref71620620"/>
      <w:bookmarkStart w:id="33" w:name="_Ref124671424"/>
      <w:r w:rsidRPr="006F4885">
        <w:rPr>
          <w:rFonts w:cs="Arial"/>
        </w:rPr>
        <w:t>References</w:t>
      </w:r>
    </w:p>
    <w:p w14:paraId="6C5B6294" w14:textId="7894BD70" w:rsidR="005052AC" w:rsidRPr="00166C20" w:rsidRDefault="00764F13" w:rsidP="005052AC">
      <w:pPr>
        <w:pStyle w:val="References"/>
        <w:rPr>
          <w:color w:val="000000" w:themeColor="text1"/>
          <w:sz w:val="22"/>
          <w:szCs w:val="22"/>
        </w:rPr>
      </w:pPr>
      <w:bookmarkStart w:id="34" w:name="_Ref45631853"/>
      <w:bookmarkStart w:id="35" w:name="_Ref6583376"/>
      <w:bookmarkStart w:id="36" w:name="_Ref167612875"/>
      <w:bookmarkStart w:id="37" w:name="_Ref167612671"/>
      <w:bookmarkEnd w:id="31"/>
      <w:bookmarkEnd w:id="32"/>
      <w:bookmarkEnd w:id="33"/>
      <w:r w:rsidRPr="00764F13">
        <w:rPr>
          <w:sz w:val="22"/>
          <w:szCs w:val="22"/>
        </w:rPr>
        <w:t>RP-213598</w:t>
      </w:r>
      <w:r w:rsidR="004516B2" w:rsidRPr="007E39A9">
        <w:rPr>
          <w:sz w:val="22"/>
          <w:szCs w:val="22"/>
        </w:rPr>
        <w:t xml:space="preserve">, </w:t>
      </w:r>
      <w:r w:rsidRPr="00764F13">
        <w:rPr>
          <w:rFonts w:eastAsia="Batang"/>
          <w:bCs/>
          <w:sz w:val="22"/>
          <w:szCs w:val="22"/>
          <w:lang w:eastAsia="zh-CN"/>
        </w:rPr>
        <w:t>New WID: MIMO Evolution for Downlink and Uplink</w:t>
      </w:r>
      <w:r w:rsidR="004516B2" w:rsidRPr="007E39A9">
        <w:rPr>
          <w:bCs/>
          <w:sz w:val="22"/>
          <w:szCs w:val="22"/>
        </w:rPr>
        <w:t xml:space="preserve">, </w:t>
      </w:r>
      <w:r w:rsidR="008D69E2" w:rsidRPr="008D69E2">
        <w:rPr>
          <w:bCs/>
          <w:sz w:val="22"/>
          <w:szCs w:val="22"/>
        </w:rPr>
        <w:t>Samsung (Moderator)</w:t>
      </w:r>
      <w:r w:rsidR="008D69E2">
        <w:rPr>
          <w:bCs/>
          <w:sz w:val="22"/>
          <w:szCs w:val="22"/>
        </w:rPr>
        <w:t xml:space="preserve">, </w:t>
      </w:r>
      <w:bookmarkEnd w:id="2"/>
      <w:bookmarkEnd w:id="34"/>
      <w:bookmarkEnd w:id="35"/>
      <w:bookmarkEnd w:id="36"/>
      <w:bookmarkEnd w:id="37"/>
      <w:r w:rsidR="005052AC" w:rsidRPr="007E39A9">
        <w:rPr>
          <w:bCs/>
          <w:sz w:val="22"/>
          <w:szCs w:val="22"/>
        </w:rPr>
        <w:t>RAN#</w:t>
      </w:r>
      <w:r w:rsidR="005052AC">
        <w:rPr>
          <w:bCs/>
          <w:sz w:val="22"/>
          <w:szCs w:val="22"/>
        </w:rPr>
        <w:t>94-</w:t>
      </w:r>
      <w:r w:rsidR="005052AC" w:rsidRPr="007E39A9">
        <w:rPr>
          <w:bCs/>
          <w:sz w:val="22"/>
          <w:szCs w:val="22"/>
        </w:rPr>
        <w:t>e.</w:t>
      </w:r>
    </w:p>
    <w:p w14:paraId="4930A8E9" w14:textId="6655B7DD" w:rsidR="00166C20" w:rsidRPr="00BA0073" w:rsidRDefault="00166C20" w:rsidP="005052AC">
      <w:pPr>
        <w:pStyle w:val="References"/>
        <w:rPr>
          <w:color w:val="000000" w:themeColor="text1"/>
          <w:sz w:val="22"/>
          <w:szCs w:val="22"/>
        </w:rPr>
      </w:pPr>
      <w:r w:rsidRPr="00166C20">
        <w:rPr>
          <w:color w:val="000000" w:themeColor="text1"/>
          <w:sz w:val="22"/>
          <w:szCs w:val="22"/>
        </w:rPr>
        <w:t>R1-2203886</w:t>
      </w:r>
      <w:r>
        <w:rPr>
          <w:color w:val="000000" w:themeColor="text1"/>
          <w:sz w:val="22"/>
          <w:szCs w:val="22"/>
        </w:rPr>
        <w:t xml:space="preserve">, </w:t>
      </w:r>
      <w:r w:rsidRPr="00166C20">
        <w:rPr>
          <w:color w:val="000000" w:themeColor="text1"/>
          <w:sz w:val="22"/>
          <w:szCs w:val="22"/>
        </w:rPr>
        <w:t>Work plan for Rel-18 Evolved MIMO</w:t>
      </w:r>
      <w:r>
        <w:rPr>
          <w:color w:val="000000" w:themeColor="text1"/>
          <w:sz w:val="22"/>
          <w:szCs w:val="22"/>
        </w:rPr>
        <w:t xml:space="preserve">, </w:t>
      </w:r>
      <w:r w:rsidRPr="00166C20">
        <w:rPr>
          <w:color w:val="000000" w:themeColor="text1"/>
          <w:sz w:val="22"/>
          <w:szCs w:val="22"/>
        </w:rPr>
        <w:t>Samsung</w:t>
      </w:r>
      <w:r>
        <w:rPr>
          <w:color w:val="000000" w:themeColor="text1"/>
          <w:sz w:val="22"/>
          <w:szCs w:val="22"/>
        </w:rPr>
        <w:t>, RAN1#109-e.</w:t>
      </w:r>
    </w:p>
    <w:p w14:paraId="033F205D" w14:textId="61A27334" w:rsidR="005052AC" w:rsidRPr="005052AC" w:rsidRDefault="005052AC" w:rsidP="005052AC">
      <w:pPr>
        <w:pStyle w:val="References"/>
        <w:rPr>
          <w:color w:val="000000" w:themeColor="text1"/>
          <w:sz w:val="22"/>
          <w:szCs w:val="22"/>
        </w:rPr>
      </w:pPr>
      <w:r w:rsidRPr="005052AC">
        <w:rPr>
          <w:color w:val="000000" w:themeColor="text1"/>
          <w:sz w:val="22"/>
          <w:szCs w:val="22"/>
        </w:rPr>
        <w:t>R1-2203066, SRS enhancements for TDD CJT and 8TX operation, FUTUREWEI</w:t>
      </w:r>
      <w:r>
        <w:rPr>
          <w:color w:val="000000" w:themeColor="text1"/>
          <w:sz w:val="22"/>
          <w:szCs w:val="22"/>
        </w:rPr>
        <w:t>, RAN1#109-e.</w:t>
      </w:r>
    </w:p>
    <w:p w14:paraId="27C950E6" w14:textId="0F685236" w:rsidR="005052AC" w:rsidRPr="005052AC" w:rsidRDefault="005052AC" w:rsidP="005052AC">
      <w:pPr>
        <w:pStyle w:val="References"/>
        <w:rPr>
          <w:color w:val="000000" w:themeColor="text1"/>
          <w:sz w:val="22"/>
          <w:szCs w:val="22"/>
        </w:rPr>
      </w:pPr>
      <w:r w:rsidRPr="005052AC">
        <w:rPr>
          <w:color w:val="000000" w:themeColor="text1"/>
          <w:sz w:val="22"/>
          <w:szCs w:val="22"/>
        </w:rPr>
        <w:t>R1-2203153, SRS enhancement for TDD CJT and 8 TX operation in Rel-18, Huawei, HiSilicon</w:t>
      </w:r>
      <w:r>
        <w:rPr>
          <w:color w:val="000000" w:themeColor="text1"/>
          <w:sz w:val="22"/>
          <w:szCs w:val="22"/>
        </w:rPr>
        <w:t>, RAN1#109-e.</w:t>
      </w:r>
    </w:p>
    <w:p w14:paraId="71315B79" w14:textId="3026A8A7" w:rsidR="005052AC" w:rsidRPr="005052AC" w:rsidRDefault="005052AC" w:rsidP="005052AC">
      <w:pPr>
        <w:pStyle w:val="References"/>
        <w:rPr>
          <w:color w:val="000000" w:themeColor="text1"/>
          <w:sz w:val="22"/>
          <w:szCs w:val="22"/>
        </w:rPr>
      </w:pPr>
      <w:r w:rsidRPr="005052AC">
        <w:rPr>
          <w:color w:val="000000" w:themeColor="text1"/>
          <w:sz w:val="22"/>
          <w:szCs w:val="22"/>
        </w:rPr>
        <w:t>R1-2203230, On SRS enhancements targeting TDD CJT and 8 TX operation, Ericsson</w:t>
      </w:r>
      <w:r>
        <w:rPr>
          <w:color w:val="000000" w:themeColor="text1"/>
          <w:sz w:val="22"/>
          <w:szCs w:val="22"/>
        </w:rPr>
        <w:t>, RAN1#109-e.</w:t>
      </w:r>
    </w:p>
    <w:p w14:paraId="0D8F3296" w14:textId="5620C9A3" w:rsidR="005052AC" w:rsidRPr="005052AC" w:rsidRDefault="005052AC" w:rsidP="005052AC">
      <w:pPr>
        <w:pStyle w:val="References"/>
        <w:rPr>
          <w:color w:val="000000" w:themeColor="text1"/>
          <w:sz w:val="22"/>
          <w:szCs w:val="22"/>
        </w:rPr>
      </w:pPr>
      <w:r w:rsidRPr="005052AC">
        <w:rPr>
          <w:color w:val="000000" w:themeColor="text1"/>
          <w:sz w:val="22"/>
          <w:szCs w:val="22"/>
        </w:rPr>
        <w:t>R1-2203267, SRS enhancement targeting TDD CJT and 8 TX operation, ZTE</w:t>
      </w:r>
      <w:r>
        <w:rPr>
          <w:color w:val="000000" w:themeColor="text1"/>
          <w:sz w:val="22"/>
          <w:szCs w:val="22"/>
        </w:rPr>
        <w:t>, RAN1#109-e.</w:t>
      </w:r>
    </w:p>
    <w:p w14:paraId="49946142" w14:textId="42E44A2E" w:rsidR="005052AC" w:rsidRPr="005052AC" w:rsidRDefault="005052AC" w:rsidP="005052AC">
      <w:pPr>
        <w:pStyle w:val="References"/>
        <w:rPr>
          <w:color w:val="000000" w:themeColor="text1"/>
          <w:sz w:val="22"/>
          <w:szCs w:val="22"/>
        </w:rPr>
      </w:pPr>
      <w:r w:rsidRPr="005052AC">
        <w:rPr>
          <w:color w:val="000000" w:themeColor="text1"/>
          <w:sz w:val="22"/>
          <w:szCs w:val="22"/>
        </w:rPr>
        <w:t>R1-2203324, Discussion on SRS enhancement targeting TDD CJT and 8 TX operation, Spreadtrum Communications</w:t>
      </w:r>
      <w:r>
        <w:rPr>
          <w:color w:val="000000" w:themeColor="text1"/>
          <w:sz w:val="22"/>
          <w:szCs w:val="22"/>
        </w:rPr>
        <w:t>, RAN1#109-e.</w:t>
      </w:r>
    </w:p>
    <w:p w14:paraId="5C6406BA" w14:textId="0523D2CF" w:rsidR="005052AC" w:rsidRPr="005052AC" w:rsidRDefault="005052AC" w:rsidP="005052AC">
      <w:pPr>
        <w:pStyle w:val="References"/>
        <w:rPr>
          <w:color w:val="000000" w:themeColor="text1"/>
          <w:sz w:val="22"/>
          <w:szCs w:val="22"/>
        </w:rPr>
      </w:pPr>
      <w:r w:rsidRPr="005052AC">
        <w:rPr>
          <w:color w:val="000000" w:themeColor="text1"/>
          <w:sz w:val="22"/>
          <w:szCs w:val="22"/>
        </w:rPr>
        <w:t>R1-2203382, Enhanced SRS Operation, InterDigital, Inc.</w:t>
      </w:r>
      <w:r>
        <w:rPr>
          <w:color w:val="000000" w:themeColor="text1"/>
          <w:sz w:val="22"/>
          <w:szCs w:val="22"/>
        </w:rPr>
        <w:t>, RAN1#109-e.</w:t>
      </w:r>
    </w:p>
    <w:p w14:paraId="0463010A" w14:textId="4A5AFFE7" w:rsidR="005052AC" w:rsidRPr="005052AC" w:rsidRDefault="005052AC" w:rsidP="005052AC">
      <w:pPr>
        <w:pStyle w:val="References"/>
        <w:rPr>
          <w:color w:val="000000" w:themeColor="text1"/>
          <w:sz w:val="22"/>
          <w:szCs w:val="22"/>
        </w:rPr>
      </w:pPr>
      <w:r w:rsidRPr="005052AC">
        <w:rPr>
          <w:color w:val="000000" w:themeColor="text1"/>
          <w:sz w:val="22"/>
          <w:szCs w:val="22"/>
        </w:rPr>
        <w:t>R1-2203445, On SRS enhancement, CATT</w:t>
      </w:r>
      <w:r>
        <w:rPr>
          <w:color w:val="000000" w:themeColor="text1"/>
          <w:sz w:val="22"/>
          <w:szCs w:val="22"/>
        </w:rPr>
        <w:t>, RAN1#109-e.</w:t>
      </w:r>
    </w:p>
    <w:p w14:paraId="652B8C96" w14:textId="20181D4F" w:rsidR="005052AC" w:rsidRPr="005052AC" w:rsidRDefault="005052AC" w:rsidP="005052AC">
      <w:pPr>
        <w:pStyle w:val="References"/>
        <w:rPr>
          <w:color w:val="000000" w:themeColor="text1"/>
          <w:sz w:val="22"/>
          <w:szCs w:val="22"/>
        </w:rPr>
      </w:pPr>
      <w:r w:rsidRPr="005052AC">
        <w:rPr>
          <w:color w:val="000000" w:themeColor="text1"/>
          <w:sz w:val="22"/>
          <w:szCs w:val="22"/>
        </w:rPr>
        <w:t>R1-2203545, Views on SRS enhancement, vivo</w:t>
      </w:r>
      <w:r>
        <w:rPr>
          <w:color w:val="000000" w:themeColor="text1"/>
          <w:sz w:val="22"/>
          <w:szCs w:val="22"/>
        </w:rPr>
        <w:t>, RAN1#109-e.</w:t>
      </w:r>
    </w:p>
    <w:p w14:paraId="52BD39EC" w14:textId="582911C0" w:rsidR="005052AC" w:rsidRPr="005052AC" w:rsidRDefault="005052AC" w:rsidP="005052AC">
      <w:pPr>
        <w:pStyle w:val="References"/>
        <w:rPr>
          <w:color w:val="000000" w:themeColor="text1"/>
          <w:sz w:val="22"/>
          <w:szCs w:val="22"/>
        </w:rPr>
      </w:pPr>
      <w:r w:rsidRPr="005052AC">
        <w:rPr>
          <w:color w:val="000000" w:themeColor="text1"/>
          <w:sz w:val="22"/>
          <w:szCs w:val="22"/>
        </w:rPr>
        <w:t>R1-2203685, Discussion on SRS enhancement, NEC</w:t>
      </w:r>
      <w:r>
        <w:rPr>
          <w:color w:val="000000" w:themeColor="text1"/>
          <w:sz w:val="22"/>
          <w:szCs w:val="22"/>
        </w:rPr>
        <w:t>, RAN1#109-e.</w:t>
      </w:r>
    </w:p>
    <w:p w14:paraId="4063EDFF" w14:textId="3A9AD97A" w:rsidR="005052AC" w:rsidRPr="005052AC" w:rsidRDefault="005052AC" w:rsidP="005052AC">
      <w:pPr>
        <w:pStyle w:val="References"/>
        <w:rPr>
          <w:color w:val="000000" w:themeColor="text1"/>
          <w:sz w:val="22"/>
          <w:szCs w:val="22"/>
        </w:rPr>
      </w:pPr>
      <w:r w:rsidRPr="005052AC">
        <w:rPr>
          <w:color w:val="000000" w:themeColor="text1"/>
          <w:sz w:val="22"/>
          <w:szCs w:val="22"/>
        </w:rPr>
        <w:lastRenderedPageBreak/>
        <w:t>R1-2203707, Views on SRS enhancement targeting 8 TX operation, KDDI Corporation</w:t>
      </w:r>
      <w:r>
        <w:rPr>
          <w:color w:val="000000" w:themeColor="text1"/>
          <w:sz w:val="22"/>
          <w:szCs w:val="22"/>
        </w:rPr>
        <w:t>, RAN1#109-e.</w:t>
      </w:r>
    </w:p>
    <w:p w14:paraId="54AE329E" w14:textId="6195F848" w:rsidR="005052AC" w:rsidRPr="005052AC" w:rsidRDefault="005052AC" w:rsidP="005052AC">
      <w:pPr>
        <w:pStyle w:val="References"/>
        <w:rPr>
          <w:color w:val="000000" w:themeColor="text1"/>
          <w:sz w:val="22"/>
          <w:szCs w:val="22"/>
        </w:rPr>
      </w:pPr>
      <w:r w:rsidRPr="005052AC">
        <w:rPr>
          <w:color w:val="000000" w:themeColor="text1"/>
          <w:sz w:val="22"/>
          <w:szCs w:val="22"/>
        </w:rPr>
        <w:t>R1-2203797, Discussion on SRS enhancements, xiaomi</w:t>
      </w:r>
      <w:r>
        <w:rPr>
          <w:color w:val="000000" w:themeColor="text1"/>
          <w:sz w:val="22"/>
          <w:szCs w:val="22"/>
        </w:rPr>
        <w:t>, RAN1#109-e.</w:t>
      </w:r>
    </w:p>
    <w:p w14:paraId="39D8AF37" w14:textId="5162CFA0" w:rsidR="005052AC" w:rsidRPr="005052AC" w:rsidRDefault="005052AC" w:rsidP="005052AC">
      <w:pPr>
        <w:pStyle w:val="References"/>
        <w:rPr>
          <w:color w:val="000000" w:themeColor="text1"/>
          <w:sz w:val="22"/>
          <w:szCs w:val="22"/>
        </w:rPr>
      </w:pPr>
      <w:r w:rsidRPr="005052AC">
        <w:rPr>
          <w:color w:val="000000" w:themeColor="text1"/>
          <w:sz w:val="22"/>
          <w:szCs w:val="22"/>
        </w:rPr>
        <w:t>R1-2203892, Views on SRS enhancements, Samsung</w:t>
      </w:r>
      <w:r>
        <w:rPr>
          <w:color w:val="000000" w:themeColor="text1"/>
          <w:sz w:val="22"/>
          <w:szCs w:val="22"/>
        </w:rPr>
        <w:t>, RAN1#109-e.</w:t>
      </w:r>
    </w:p>
    <w:p w14:paraId="48C6A653" w14:textId="56C4156D" w:rsidR="005052AC" w:rsidRPr="005052AC" w:rsidRDefault="005052AC" w:rsidP="005052AC">
      <w:pPr>
        <w:pStyle w:val="References"/>
        <w:rPr>
          <w:color w:val="000000" w:themeColor="text1"/>
          <w:sz w:val="22"/>
          <w:szCs w:val="22"/>
        </w:rPr>
      </w:pPr>
      <w:r w:rsidRPr="005052AC">
        <w:rPr>
          <w:color w:val="000000" w:themeColor="text1"/>
          <w:sz w:val="22"/>
          <w:szCs w:val="22"/>
        </w:rPr>
        <w:t>R1-2203957, SRS enhancement targeting TDD CJT and 8 TX operation, OPPO</w:t>
      </w:r>
      <w:r>
        <w:rPr>
          <w:color w:val="000000" w:themeColor="text1"/>
          <w:sz w:val="22"/>
          <w:szCs w:val="22"/>
        </w:rPr>
        <w:t>, RAN1#109-e.</w:t>
      </w:r>
    </w:p>
    <w:p w14:paraId="07E793B9" w14:textId="3B76CA71" w:rsidR="005052AC" w:rsidRPr="005052AC" w:rsidRDefault="005052AC" w:rsidP="005052AC">
      <w:pPr>
        <w:pStyle w:val="References"/>
        <w:rPr>
          <w:color w:val="000000" w:themeColor="text1"/>
          <w:sz w:val="22"/>
          <w:szCs w:val="22"/>
        </w:rPr>
      </w:pPr>
      <w:r w:rsidRPr="005052AC">
        <w:rPr>
          <w:color w:val="000000" w:themeColor="text1"/>
          <w:sz w:val="22"/>
          <w:szCs w:val="22"/>
        </w:rPr>
        <w:t>R1-2204145, SRS enhancement targeting TDD CJT and 8 TX operation, LG Electronics</w:t>
      </w:r>
      <w:r>
        <w:rPr>
          <w:color w:val="000000" w:themeColor="text1"/>
          <w:sz w:val="22"/>
          <w:szCs w:val="22"/>
        </w:rPr>
        <w:t>, RAN1#109-e.</w:t>
      </w:r>
    </w:p>
    <w:p w14:paraId="5A1AE451" w14:textId="574134B4" w:rsidR="005052AC" w:rsidRPr="005052AC" w:rsidRDefault="005052AC" w:rsidP="005052AC">
      <w:pPr>
        <w:pStyle w:val="References"/>
        <w:rPr>
          <w:color w:val="000000" w:themeColor="text1"/>
          <w:sz w:val="22"/>
          <w:szCs w:val="22"/>
        </w:rPr>
      </w:pPr>
      <w:r w:rsidRPr="005052AC">
        <w:rPr>
          <w:color w:val="000000" w:themeColor="text1"/>
          <w:sz w:val="22"/>
          <w:szCs w:val="22"/>
        </w:rPr>
        <w:t>R1-2204166, Discussion of SRS enhancement, Lenovo</w:t>
      </w:r>
      <w:r>
        <w:rPr>
          <w:color w:val="000000" w:themeColor="text1"/>
          <w:sz w:val="22"/>
          <w:szCs w:val="22"/>
        </w:rPr>
        <w:t>, RAN1#109-e.</w:t>
      </w:r>
    </w:p>
    <w:p w14:paraId="54B5D589" w14:textId="7B8FCD8E" w:rsidR="005052AC" w:rsidRPr="005052AC" w:rsidRDefault="005052AC" w:rsidP="005052AC">
      <w:pPr>
        <w:pStyle w:val="References"/>
        <w:rPr>
          <w:color w:val="000000" w:themeColor="text1"/>
          <w:sz w:val="22"/>
          <w:szCs w:val="22"/>
        </w:rPr>
      </w:pPr>
      <w:r w:rsidRPr="005052AC">
        <w:rPr>
          <w:color w:val="000000" w:themeColor="text1"/>
          <w:sz w:val="22"/>
          <w:szCs w:val="22"/>
        </w:rPr>
        <w:t>R1-2204233, Views on Rel-18 MIMO SRS enhancement, Apple</w:t>
      </w:r>
      <w:r>
        <w:rPr>
          <w:color w:val="000000" w:themeColor="text1"/>
          <w:sz w:val="22"/>
          <w:szCs w:val="22"/>
        </w:rPr>
        <w:t>, RAN1#109-e.</w:t>
      </w:r>
    </w:p>
    <w:p w14:paraId="5ECDC800" w14:textId="56CDBD91" w:rsidR="005052AC" w:rsidRPr="005052AC" w:rsidRDefault="005052AC" w:rsidP="005052AC">
      <w:pPr>
        <w:pStyle w:val="References"/>
        <w:rPr>
          <w:color w:val="000000" w:themeColor="text1"/>
          <w:sz w:val="22"/>
          <w:szCs w:val="22"/>
        </w:rPr>
      </w:pPr>
      <w:r w:rsidRPr="005052AC">
        <w:rPr>
          <w:color w:val="000000" w:themeColor="text1"/>
          <w:sz w:val="22"/>
          <w:szCs w:val="22"/>
        </w:rPr>
        <w:t>R1-2204291, Discussion on SRS enhancement targeting TDD CJT and 8 TX operation, CMCC</w:t>
      </w:r>
      <w:r>
        <w:rPr>
          <w:color w:val="000000" w:themeColor="text1"/>
          <w:sz w:val="22"/>
          <w:szCs w:val="22"/>
        </w:rPr>
        <w:t>, RAN1#109-e.</w:t>
      </w:r>
    </w:p>
    <w:p w14:paraId="177EA309" w14:textId="177C56D4" w:rsidR="005052AC" w:rsidRPr="005052AC" w:rsidRDefault="005052AC" w:rsidP="005052AC">
      <w:pPr>
        <w:pStyle w:val="References"/>
        <w:rPr>
          <w:color w:val="000000" w:themeColor="text1"/>
          <w:sz w:val="22"/>
          <w:szCs w:val="22"/>
        </w:rPr>
      </w:pPr>
      <w:r w:rsidRPr="005052AC">
        <w:rPr>
          <w:color w:val="000000" w:themeColor="text1"/>
          <w:sz w:val="22"/>
          <w:szCs w:val="22"/>
        </w:rPr>
        <w:t>R1-2204371, Discussion on SRS enhancement, NTT DOCOMO, INC.</w:t>
      </w:r>
      <w:r>
        <w:rPr>
          <w:color w:val="000000" w:themeColor="text1"/>
          <w:sz w:val="22"/>
          <w:szCs w:val="22"/>
        </w:rPr>
        <w:t>, RAN1#109-e.</w:t>
      </w:r>
    </w:p>
    <w:p w14:paraId="70414D7C" w14:textId="181BCCBF" w:rsidR="005052AC" w:rsidRPr="005052AC" w:rsidRDefault="005052AC" w:rsidP="005052AC">
      <w:pPr>
        <w:pStyle w:val="References"/>
        <w:rPr>
          <w:color w:val="000000" w:themeColor="text1"/>
          <w:sz w:val="22"/>
          <w:szCs w:val="22"/>
        </w:rPr>
      </w:pPr>
      <w:r w:rsidRPr="005052AC">
        <w:rPr>
          <w:color w:val="000000" w:themeColor="text1"/>
          <w:sz w:val="22"/>
          <w:szCs w:val="22"/>
        </w:rPr>
        <w:t>R1-2204510, SRS enhancement targeting TDD CJT and 8 TX operation, Sharp</w:t>
      </w:r>
      <w:r>
        <w:rPr>
          <w:color w:val="000000" w:themeColor="text1"/>
          <w:sz w:val="22"/>
          <w:szCs w:val="22"/>
        </w:rPr>
        <w:t>, RAN1#109-e.</w:t>
      </w:r>
    </w:p>
    <w:p w14:paraId="14467740" w14:textId="7D8A8B08" w:rsidR="005052AC" w:rsidRPr="005052AC" w:rsidRDefault="005052AC" w:rsidP="005052AC">
      <w:pPr>
        <w:pStyle w:val="References"/>
        <w:rPr>
          <w:color w:val="000000" w:themeColor="text1"/>
          <w:sz w:val="22"/>
          <w:szCs w:val="22"/>
        </w:rPr>
      </w:pPr>
      <w:r w:rsidRPr="005052AC">
        <w:rPr>
          <w:color w:val="000000" w:themeColor="text1"/>
          <w:sz w:val="22"/>
          <w:szCs w:val="22"/>
        </w:rPr>
        <w:t>R1-2204542, SRS enhancement for TDD CJT and 8Tx operation, Nokia, Nokia Shanghai Bell</w:t>
      </w:r>
      <w:r>
        <w:rPr>
          <w:color w:val="000000" w:themeColor="text1"/>
          <w:sz w:val="22"/>
          <w:szCs w:val="22"/>
        </w:rPr>
        <w:t>, RAN1#109-e.</w:t>
      </w:r>
    </w:p>
    <w:p w14:paraId="6E59869F" w14:textId="4704B555" w:rsidR="005052AC" w:rsidRPr="005052AC" w:rsidRDefault="005052AC" w:rsidP="005052AC">
      <w:pPr>
        <w:pStyle w:val="References"/>
        <w:rPr>
          <w:color w:val="000000" w:themeColor="text1"/>
          <w:sz w:val="22"/>
          <w:szCs w:val="22"/>
        </w:rPr>
      </w:pPr>
      <w:r w:rsidRPr="005052AC">
        <w:rPr>
          <w:color w:val="000000" w:themeColor="text1"/>
          <w:sz w:val="22"/>
          <w:szCs w:val="22"/>
        </w:rPr>
        <w:t>R1-2204749, Discussion on SRS Enhancements for 8Tx Operation, CEWiT</w:t>
      </w:r>
      <w:r>
        <w:rPr>
          <w:color w:val="000000" w:themeColor="text1"/>
          <w:sz w:val="22"/>
          <w:szCs w:val="22"/>
        </w:rPr>
        <w:t>, RAN1#109-e.</w:t>
      </w:r>
    </w:p>
    <w:p w14:paraId="7B8E80B0" w14:textId="1AAD486F" w:rsidR="005052AC" w:rsidRPr="005052AC" w:rsidRDefault="005052AC" w:rsidP="005052AC">
      <w:pPr>
        <w:pStyle w:val="References"/>
        <w:rPr>
          <w:color w:val="000000" w:themeColor="text1"/>
          <w:sz w:val="22"/>
          <w:szCs w:val="22"/>
        </w:rPr>
      </w:pPr>
      <w:r w:rsidRPr="005052AC">
        <w:rPr>
          <w:color w:val="000000" w:themeColor="text1"/>
          <w:sz w:val="22"/>
          <w:szCs w:val="22"/>
        </w:rPr>
        <w:t>R1-2204789, Discussion on SRS enhancement in Rel-18, Intel Corporation</w:t>
      </w:r>
      <w:r>
        <w:rPr>
          <w:color w:val="000000" w:themeColor="text1"/>
          <w:sz w:val="22"/>
          <w:szCs w:val="22"/>
        </w:rPr>
        <w:t>, RAN1#109-e.</w:t>
      </w:r>
    </w:p>
    <w:p w14:paraId="292837FD" w14:textId="04C099E7" w:rsidR="008D69E2" w:rsidRPr="005052AC" w:rsidRDefault="005052AC" w:rsidP="008C192D">
      <w:pPr>
        <w:pStyle w:val="References"/>
        <w:rPr>
          <w:color w:val="000000" w:themeColor="text1"/>
          <w:sz w:val="22"/>
          <w:szCs w:val="22"/>
        </w:rPr>
      </w:pPr>
      <w:r w:rsidRPr="005052AC">
        <w:rPr>
          <w:color w:val="000000" w:themeColor="text1"/>
          <w:sz w:val="22"/>
          <w:szCs w:val="22"/>
        </w:rPr>
        <w:t>R1-2205018, SRS enhancement for TDD CJT and 8 Tx operation, Qualcomm Incorporated</w:t>
      </w:r>
      <w:r>
        <w:rPr>
          <w:color w:val="000000" w:themeColor="text1"/>
          <w:sz w:val="22"/>
          <w:szCs w:val="22"/>
        </w:rPr>
        <w:t>, RAN1#109-e.</w:t>
      </w:r>
    </w:p>
    <w:sectPr w:rsidR="008D69E2" w:rsidRPr="005052A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A9A6" w14:textId="77777777" w:rsidR="002252F4" w:rsidRDefault="002252F4">
      <w:r>
        <w:separator/>
      </w:r>
    </w:p>
  </w:endnote>
  <w:endnote w:type="continuationSeparator" w:id="0">
    <w:p w14:paraId="3ABCEEEA" w14:textId="77777777" w:rsidR="002252F4" w:rsidRDefault="0022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5AF1" w14:textId="77777777" w:rsidR="002252F4" w:rsidRDefault="002252F4">
      <w:r>
        <w:separator/>
      </w:r>
    </w:p>
  </w:footnote>
  <w:footnote w:type="continuationSeparator" w:id="0">
    <w:p w14:paraId="506D469A" w14:textId="77777777" w:rsidR="002252F4" w:rsidRDefault="00225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91D"/>
    <w:multiLevelType w:val="multilevel"/>
    <w:tmpl w:val="8C6C93DC"/>
    <w:styleLink w:val="CurrentList1"/>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1467A8F"/>
    <w:multiLevelType w:val="hybridMultilevel"/>
    <w:tmpl w:val="495CD18A"/>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C6A7BF0"/>
    <w:multiLevelType w:val="hybridMultilevel"/>
    <w:tmpl w:val="E66C5D2E"/>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3321"/>
    <w:multiLevelType w:val="hybridMultilevel"/>
    <w:tmpl w:val="EA740396"/>
    <w:lvl w:ilvl="0" w:tplc="FFFFFFFF">
      <w:start w:val="2"/>
      <w:numFmt w:val="bullet"/>
      <w:lvlText w:val="-"/>
      <w:lvlJc w:val="left"/>
      <w:pPr>
        <w:ind w:left="864" w:hanging="864"/>
      </w:pPr>
      <w:rPr>
        <w:rFonts w:ascii="Times New Roman" w:eastAsiaTheme="minorEastAsia" w:hAnsi="Times New Roman" w:cs="Times New Roman" w:hint="default"/>
      </w:rPr>
    </w:lvl>
    <w:lvl w:ilvl="1" w:tplc="F782D0D8">
      <w:start w:val="2"/>
      <w:numFmt w:val="bullet"/>
      <w:lvlText w:val="-"/>
      <w:lvlJc w:val="left"/>
      <w:pPr>
        <w:ind w:left="624" w:hanging="360"/>
      </w:pPr>
      <w:rPr>
        <w:rFonts w:ascii="Times New Roman" w:eastAsiaTheme="minorEastAsia" w:hAnsi="Times New Roman" w:cs="Times New Roman"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4" w15:restartNumberingAfterBreak="0">
    <w:nsid w:val="0EF34566"/>
    <w:multiLevelType w:val="hybridMultilevel"/>
    <w:tmpl w:val="40F44F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5CC2A5A"/>
    <w:multiLevelType w:val="hybridMultilevel"/>
    <w:tmpl w:val="96409FF4"/>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9FF28888">
      <w:numFmt w:val="bullet"/>
      <w:lvlText w:val="•"/>
      <w:lvlJc w:val="left"/>
      <w:pPr>
        <w:tabs>
          <w:tab w:val="num" w:pos="1080"/>
        </w:tabs>
        <w:ind w:left="1080" w:hanging="360"/>
      </w:pPr>
      <w:rPr>
        <w:rFonts w:ascii="Arial" w:hAnsi="Arial" w:hint="default"/>
      </w:rPr>
    </w:lvl>
    <w:lvl w:ilvl="2" w:tplc="4DAA0970">
      <w:numFmt w:val="bullet"/>
      <w:lvlText w:val="•"/>
      <w:lvlJc w:val="left"/>
      <w:pPr>
        <w:tabs>
          <w:tab w:val="num" w:pos="1800"/>
        </w:tabs>
        <w:ind w:left="1800" w:hanging="360"/>
      </w:pPr>
      <w:rPr>
        <w:rFonts w:ascii="Arial" w:hAnsi="Arial" w:hint="default"/>
      </w:rPr>
    </w:lvl>
    <w:lvl w:ilvl="3" w:tplc="70861F68">
      <w:numFmt w:val="bullet"/>
      <w:lvlText w:val="•"/>
      <w:lvlJc w:val="left"/>
      <w:pPr>
        <w:tabs>
          <w:tab w:val="num" w:pos="2520"/>
        </w:tabs>
        <w:ind w:left="2520" w:hanging="360"/>
      </w:pPr>
      <w:rPr>
        <w:rFonts w:ascii="Arial" w:hAnsi="Arial" w:hint="default"/>
      </w:rPr>
    </w:lvl>
    <w:lvl w:ilvl="4" w:tplc="3474B024" w:tentative="1">
      <w:start w:val="1"/>
      <w:numFmt w:val="bullet"/>
      <w:lvlText w:val="•"/>
      <w:lvlJc w:val="left"/>
      <w:pPr>
        <w:tabs>
          <w:tab w:val="num" w:pos="3240"/>
        </w:tabs>
        <w:ind w:left="3240" w:hanging="360"/>
      </w:pPr>
      <w:rPr>
        <w:rFonts w:ascii="Arial" w:hAnsi="Arial" w:hint="default"/>
      </w:rPr>
    </w:lvl>
    <w:lvl w:ilvl="5" w:tplc="08863CDA" w:tentative="1">
      <w:start w:val="1"/>
      <w:numFmt w:val="bullet"/>
      <w:lvlText w:val="•"/>
      <w:lvlJc w:val="left"/>
      <w:pPr>
        <w:tabs>
          <w:tab w:val="num" w:pos="3960"/>
        </w:tabs>
        <w:ind w:left="3960" w:hanging="360"/>
      </w:pPr>
      <w:rPr>
        <w:rFonts w:ascii="Arial" w:hAnsi="Arial" w:hint="default"/>
      </w:rPr>
    </w:lvl>
    <w:lvl w:ilvl="6" w:tplc="E82A315A" w:tentative="1">
      <w:start w:val="1"/>
      <w:numFmt w:val="bullet"/>
      <w:lvlText w:val="•"/>
      <w:lvlJc w:val="left"/>
      <w:pPr>
        <w:tabs>
          <w:tab w:val="num" w:pos="4680"/>
        </w:tabs>
        <w:ind w:left="4680" w:hanging="360"/>
      </w:pPr>
      <w:rPr>
        <w:rFonts w:ascii="Arial" w:hAnsi="Arial" w:hint="default"/>
      </w:rPr>
    </w:lvl>
    <w:lvl w:ilvl="7" w:tplc="C4BE2D10" w:tentative="1">
      <w:start w:val="1"/>
      <w:numFmt w:val="bullet"/>
      <w:lvlText w:val="•"/>
      <w:lvlJc w:val="left"/>
      <w:pPr>
        <w:tabs>
          <w:tab w:val="num" w:pos="5400"/>
        </w:tabs>
        <w:ind w:left="5400" w:hanging="360"/>
      </w:pPr>
      <w:rPr>
        <w:rFonts w:ascii="Arial" w:hAnsi="Arial" w:hint="default"/>
      </w:rPr>
    </w:lvl>
    <w:lvl w:ilvl="8" w:tplc="1E68FD6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CD6428"/>
    <w:multiLevelType w:val="hybridMultilevel"/>
    <w:tmpl w:val="43DE2930"/>
    <w:lvl w:ilvl="0" w:tplc="84AAF164">
      <w:start w:val="1"/>
      <w:numFmt w:val="bullet"/>
      <w:lvlText w:val="◊"/>
      <w:lvlJc w:val="left"/>
      <w:pPr>
        <w:tabs>
          <w:tab w:val="num" w:pos="360"/>
        </w:tabs>
        <w:ind w:left="360" w:hanging="360"/>
      </w:pPr>
      <w:rPr>
        <w:rFonts w:ascii="Verdana" w:hAnsi="Verdana" w:hint="default"/>
      </w:rPr>
    </w:lvl>
    <w:lvl w:ilvl="1" w:tplc="07CC9CA6">
      <w:numFmt w:val="bullet"/>
      <w:lvlText w:val=""/>
      <w:lvlJc w:val="left"/>
      <w:pPr>
        <w:tabs>
          <w:tab w:val="num" w:pos="1080"/>
        </w:tabs>
        <w:ind w:left="1080" w:hanging="360"/>
      </w:pPr>
      <w:rPr>
        <w:rFonts w:ascii="Symbol" w:hAnsi="Symbol" w:hint="default"/>
      </w:rPr>
    </w:lvl>
    <w:lvl w:ilvl="2" w:tplc="30F8E4E2">
      <w:numFmt w:val="bullet"/>
      <w:lvlText w:val=""/>
      <w:lvlJc w:val="left"/>
      <w:pPr>
        <w:tabs>
          <w:tab w:val="num" w:pos="1800"/>
        </w:tabs>
        <w:ind w:left="1800" w:hanging="360"/>
      </w:pPr>
      <w:rPr>
        <w:rFonts w:ascii="Wingdings" w:hAnsi="Wingdings" w:hint="default"/>
      </w:rPr>
    </w:lvl>
    <w:lvl w:ilvl="3" w:tplc="33E66C3A" w:tentative="1">
      <w:start w:val="1"/>
      <w:numFmt w:val="bullet"/>
      <w:lvlText w:val="◊"/>
      <w:lvlJc w:val="left"/>
      <w:pPr>
        <w:tabs>
          <w:tab w:val="num" w:pos="2520"/>
        </w:tabs>
        <w:ind w:left="2520" w:hanging="360"/>
      </w:pPr>
      <w:rPr>
        <w:rFonts w:ascii="Verdana" w:hAnsi="Verdana" w:hint="default"/>
      </w:rPr>
    </w:lvl>
    <w:lvl w:ilvl="4" w:tplc="75302316" w:tentative="1">
      <w:start w:val="1"/>
      <w:numFmt w:val="bullet"/>
      <w:lvlText w:val="◊"/>
      <w:lvlJc w:val="left"/>
      <w:pPr>
        <w:tabs>
          <w:tab w:val="num" w:pos="3240"/>
        </w:tabs>
        <w:ind w:left="3240" w:hanging="360"/>
      </w:pPr>
      <w:rPr>
        <w:rFonts w:ascii="Verdana" w:hAnsi="Verdana" w:hint="default"/>
      </w:rPr>
    </w:lvl>
    <w:lvl w:ilvl="5" w:tplc="597688A8" w:tentative="1">
      <w:start w:val="1"/>
      <w:numFmt w:val="bullet"/>
      <w:lvlText w:val="◊"/>
      <w:lvlJc w:val="left"/>
      <w:pPr>
        <w:tabs>
          <w:tab w:val="num" w:pos="3960"/>
        </w:tabs>
        <w:ind w:left="3960" w:hanging="360"/>
      </w:pPr>
      <w:rPr>
        <w:rFonts w:ascii="Verdana" w:hAnsi="Verdana" w:hint="default"/>
      </w:rPr>
    </w:lvl>
    <w:lvl w:ilvl="6" w:tplc="3800AFC6" w:tentative="1">
      <w:start w:val="1"/>
      <w:numFmt w:val="bullet"/>
      <w:lvlText w:val="◊"/>
      <w:lvlJc w:val="left"/>
      <w:pPr>
        <w:tabs>
          <w:tab w:val="num" w:pos="4680"/>
        </w:tabs>
        <w:ind w:left="4680" w:hanging="360"/>
      </w:pPr>
      <w:rPr>
        <w:rFonts w:ascii="Verdana" w:hAnsi="Verdana" w:hint="default"/>
      </w:rPr>
    </w:lvl>
    <w:lvl w:ilvl="7" w:tplc="D3D08A60" w:tentative="1">
      <w:start w:val="1"/>
      <w:numFmt w:val="bullet"/>
      <w:lvlText w:val="◊"/>
      <w:lvlJc w:val="left"/>
      <w:pPr>
        <w:tabs>
          <w:tab w:val="num" w:pos="5400"/>
        </w:tabs>
        <w:ind w:left="5400" w:hanging="360"/>
      </w:pPr>
      <w:rPr>
        <w:rFonts w:ascii="Verdana" w:hAnsi="Verdana" w:hint="default"/>
      </w:rPr>
    </w:lvl>
    <w:lvl w:ilvl="8" w:tplc="F7F05E86" w:tentative="1">
      <w:start w:val="1"/>
      <w:numFmt w:val="bullet"/>
      <w:lvlText w:val="◊"/>
      <w:lvlJc w:val="left"/>
      <w:pPr>
        <w:tabs>
          <w:tab w:val="num" w:pos="6120"/>
        </w:tabs>
        <w:ind w:left="6120" w:hanging="360"/>
      </w:pPr>
      <w:rPr>
        <w:rFonts w:ascii="Verdana" w:hAnsi="Verdana" w:hint="default"/>
      </w:rPr>
    </w:lvl>
  </w:abstractNum>
  <w:abstractNum w:abstractNumId="8" w15:restartNumberingAfterBreak="0">
    <w:nsid w:val="2D252A2B"/>
    <w:multiLevelType w:val="hybridMultilevel"/>
    <w:tmpl w:val="951E4398"/>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503669D"/>
    <w:multiLevelType w:val="hybridMultilevel"/>
    <w:tmpl w:val="B2BC444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8F83BB8"/>
    <w:multiLevelType w:val="hybridMultilevel"/>
    <w:tmpl w:val="72C8065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977401C"/>
    <w:multiLevelType w:val="singleLevel"/>
    <w:tmpl w:val="04090011"/>
    <w:lvl w:ilvl="0">
      <w:start w:val="1"/>
      <w:numFmt w:val="decimal"/>
      <w:lvlText w:val="%1)"/>
      <w:lvlJc w:val="left"/>
      <w:pPr>
        <w:ind w:left="420" w:hanging="420"/>
      </w:pPr>
      <w:rPr>
        <w:rFonts w:hint="default"/>
        <w:sz w:val="22"/>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E9921C7"/>
    <w:multiLevelType w:val="hybridMultilevel"/>
    <w:tmpl w:val="FE7461A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17A29EA"/>
    <w:multiLevelType w:val="hybridMultilevel"/>
    <w:tmpl w:val="63C0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62139"/>
    <w:multiLevelType w:val="hybridMultilevel"/>
    <w:tmpl w:val="38767AF0"/>
    <w:lvl w:ilvl="0" w:tplc="DE5602D8">
      <w:start w:val="2"/>
      <w:numFmt w:val="bullet"/>
      <w:pStyle w:val="listauto1"/>
      <w:lvlText w:val="-"/>
      <w:lvlJc w:val="left"/>
      <w:pPr>
        <w:ind w:left="1440" w:hanging="864"/>
      </w:pPr>
      <w:rPr>
        <w:rFonts w:ascii="Times New Roman" w:eastAsiaTheme="minorEastAsia" w:hAnsi="Times New Roman" w:cs="Times New Roman" w:hint="default"/>
      </w:rPr>
    </w:lvl>
    <w:lvl w:ilvl="1" w:tplc="0E146AD0">
      <w:start w:val="1"/>
      <w:numFmt w:val="bullet"/>
      <w:pStyle w:val="listauto2"/>
      <w:lvlText w:val="o"/>
      <w:lvlJc w:val="left"/>
      <w:pPr>
        <w:ind w:left="1440" w:hanging="60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4232404"/>
    <w:multiLevelType w:val="hybridMultilevel"/>
    <w:tmpl w:val="FC169558"/>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D705504"/>
    <w:multiLevelType w:val="hybridMultilevel"/>
    <w:tmpl w:val="B4769D42"/>
    <w:lvl w:ilvl="0" w:tplc="7CA8DD3E">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tplc="F2123EC4">
      <w:start w:val="1"/>
      <w:numFmt w:val="bullet"/>
      <w:lvlText w:val="o"/>
      <w:lvlJc w:val="left"/>
      <w:pPr>
        <w:ind w:left="144"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D0949E6"/>
    <w:multiLevelType w:val="hybridMultilevel"/>
    <w:tmpl w:val="86E22E06"/>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EC2439"/>
    <w:multiLevelType w:val="hybridMultilevel"/>
    <w:tmpl w:val="8A289AF6"/>
    <w:lvl w:ilvl="0" w:tplc="BA888478">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B2361"/>
    <w:multiLevelType w:val="multilevel"/>
    <w:tmpl w:val="8C6C93DC"/>
    <w:styleLink w:val="MYLIST"/>
    <w:lvl w:ilvl="0">
      <w:start w:val="1"/>
      <w:numFmt w:val="decimal"/>
      <w:lvlText w:val="%1."/>
      <w:lvlJc w:val="left"/>
      <w:pPr>
        <w:ind w:left="420" w:hanging="420"/>
      </w:pPr>
      <w:rPr>
        <w:rFonts w:ascii="Times New Roman" w:hAnsi="Times New Roman" w:hint="default"/>
        <w:sz w:val="22"/>
      </w:rPr>
    </w:lvl>
    <w:lvl w:ilvl="1">
      <w:numFmt w:val="bullet"/>
      <w:lvlText w:val="-"/>
      <w:lvlJc w:val="left"/>
      <w:pPr>
        <w:ind w:left="845"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7CDD75E8"/>
    <w:multiLevelType w:val="hybridMultilevel"/>
    <w:tmpl w:val="40021704"/>
    <w:lvl w:ilvl="0" w:tplc="FEC0D5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19"/>
  </w:num>
  <w:num w:numId="4">
    <w:abstractNumId w:val="1"/>
  </w:num>
  <w:num w:numId="5">
    <w:abstractNumId w:val="12"/>
  </w:num>
  <w:num w:numId="6">
    <w:abstractNumId w:val="21"/>
  </w:num>
  <w:num w:numId="7">
    <w:abstractNumId w:val="18"/>
  </w:num>
  <w:num w:numId="8">
    <w:abstractNumId w:val="16"/>
  </w:num>
  <w:num w:numId="9">
    <w:abstractNumId w:val="0"/>
  </w:num>
  <w:num w:numId="10">
    <w:abstractNumId w:val="22"/>
  </w:num>
  <w:num w:numId="11">
    <w:abstractNumId w:val="3"/>
  </w:num>
  <w:num w:numId="12">
    <w:abstractNumId w:val="7"/>
  </w:num>
  <w:num w:numId="13">
    <w:abstractNumId w:val="6"/>
  </w:num>
  <w:num w:numId="14">
    <w:abstractNumId w:val="5"/>
  </w:num>
  <w:num w:numId="15">
    <w:abstractNumId w:val="23"/>
  </w:num>
  <w:num w:numId="16">
    <w:abstractNumId w:val="8"/>
  </w:num>
  <w:num w:numId="17">
    <w:abstractNumId w:val="17"/>
  </w:num>
  <w:num w:numId="18">
    <w:abstractNumId w:val="10"/>
  </w:num>
  <w:num w:numId="19">
    <w:abstractNumId w:val="11"/>
  </w:num>
  <w:num w:numId="20">
    <w:abstractNumId w:val="20"/>
  </w:num>
  <w:num w:numId="21">
    <w:abstractNumId w:val="14"/>
  </w:num>
  <w:num w:numId="22">
    <w:abstractNumId w:val="2"/>
  </w:num>
  <w:num w:numId="23">
    <w:abstractNumId w:val="4"/>
  </w:num>
  <w:num w:numId="24">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C7"/>
    <w:rsid w:val="003A40B4"/>
    <w:rsid w:val="003A4360"/>
    <w:rsid w:val="003A487B"/>
    <w:rsid w:val="003A4C3F"/>
    <w:rsid w:val="003A4DA8"/>
    <w:rsid w:val="003A597E"/>
    <w:rsid w:val="003A5A88"/>
    <w:rsid w:val="003A5BAD"/>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621"/>
    <w:rsid w:val="003C0D71"/>
    <w:rsid w:val="003C1012"/>
    <w:rsid w:val="003C11C9"/>
    <w:rsid w:val="003C1229"/>
    <w:rsid w:val="003C149B"/>
    <w:rsid w:val="003C1FD4"/>
    <w:rsid w:val="003C213D"/>
    <w:rsid w:val="003C25AD"/>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126E"/>
    <w:rsid w:val="004020D4"/>
    <w:rsid w:val="004021B6"/>
    <w:rsid w:val="0040274F"/>
    <w:rsid w:val="00402B47"/>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7013A"/>
    <w:rsid w:val="00670695"/>
    <w:rsid w:val="00670866"/>
    <w:rsid w:val="006708EF"/>
    <w:rsid w:val="00670F07"/>
    <w:rsid w:val="006716DA"/>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7EB0"/>
    <w:rsid w:val="006D7FAB"/>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20D0"/>
    <w:rsid w:val="0075268B"/>
    <w:rsid w:val="00753191"/>
    <w:rsid w:val="00754359"/>
    <w:rsid w:val="00754411"/>
    <w:rsid w:val="00754BD9"/>
    <w:rsid w:val="00754E7A"/>
    <w:rsid w:val="0075540C"/>
    <w:rsid w:val="00755DB1"/>
    <w:rsid w:val="00756237"/>
    <w:rsid w:val="00756EA5"/>
    <w:rsid w:val="007574F0"/>
    <w:rsid w:val="007574FC"/>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58B"/>
    <w:rsid w:val="0079162F"/>
    <w:rsid w:val="00791ACA"/>
    <w:rsid w:val="00793A57"/>
    <w:rsid w:val="0079471F"/>
    <w:rsid w:val="00794924"/>
    <w:rsid w:val="0079492F"/>
    <w:rsid w:val="0079506E"/>
    <w:rsid w:val="00795D7A"/>
    <w:rsid w:val="00795E59"/>
    <w:rsid w:val="00796995"/>
    <w:rsid w:val="00796FB7"/>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5F9"/>
    <w:rsid w:val="007E585E"/>
    <w:rsid w:val="007E5FD9"/>
    <w:rsid w:val="007E635F"/>
    <w:rsid w:val="007E68EC"/>
    <w:rsid w:val="007E6E00"/>
    <w:rsid w:val="007E7B35"/>
    <w:rsid w:val="007E7CA5"/>
    <w:rsid w:val="007E7DDF"/>
    <w:rsid w:val="007E7EC4"/>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A35"/>
    <w:rsid w:val="009004BE"/>
    <w:rsid w:val="00900712"/>
    <w:rsid w:val="00900727"/>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AE8"/>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C9"/>
    <w:rsid w:val="00B561C6"/>
    <w:rsid w:val="00B5634A"/>
    <w:rsid w:val="00B5641C"/>
    <w:rsid w:val="00B56533"/>
    <w:rsid w:val="00B56569"/>
    <w:rsid w:val="00B56CFC"/>
    <w:rsid w:val="00B572A6"/>
    <w:rsid w:val="00B57777"/>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EED"/>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rsid w:val="00EB5FF6"/>
    <w:pPr>
      <w:keepNext/>
      <w:numPr>
        <w:numId w:val="2"/>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rsid w:val="00493C77"/>
    <w:pPr>
      <w:keepNext/>
      <w:numPr>
        <w:ilvl w:val="1"/>
        <w:numId w:val="2"/>
      </w:numPr>
      <w:spacing w:before="120"/>
      <w:outlineLvl w:val="1"/>
    </w:pPr>
    <w:rPr>
      <w:rFonts w:ascii="Arial" w:hAnsi="Arial"/>
      <w:b/>
      <w:bCs/>
      <w:sz w:val="24"/>
    </w:rPr>
  </w:style>
  <w:style w:type="paragraph" w:styleId="Heading3">
    <w:name w:val="heading 3"/>
    <w:basedOn w:val="Normal"/>
    <w:next w:val="Normal"/>
    <w:qFormat/>
    <w:rsid w:val="00493C77"/>
    <w:pPr>
      <w:keepNext/>
      <w:numPr>
        <w:ilvl w:val="2"/>
        <w:numId w:val="2"/>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cap2,cap11,fighead22"/>
    <w:basedOn w:val="Normal"/>
    <w:next w:val="Normal"/>
    <w:link w:val="CaptionChar"/>
    <w:qFormat/>
    <w:pPr>
      <w:jc w:val="center"/>
    </w:pPr>
    <w:rPr>
      <w:b/>
      <w:bCs/>
      <w:sz w:val="20"/>
      <w:szCs w:val="20"/>
    </w:rPr>
  </w:style>
  <w:style w:type="character" w:customStyle="1" w:styleId="CaptionChar">
    <w:name w:val="Caption Char"/>
    <w:aliases w:val="cap Char,Caption Char1 Char Char,cap Char Char1 Char,Caption Char Char1 Char Char,cap Char2 Char,条目 Char,cap Char Char Char Char Char Char Char Char,Caption Char2 Char,Caption Char Char Char Char,Caption Char Char1 Char1,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4A3428"/>
    <w:pPr>
      <w:spacing w:before="20" w:after="20"/>
      <w:jc w:val="left"/>
    </w:pPr>
    <w:rPr>
      <w:sz w:val="20"/>
    </w:r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P,リスト段落,列出段落"/>
    <w:basedOn w:val="Normal"/>
    <w:link w:val="ListParagraphChar"/>
    <w:uiPriority w:val="34"/>
    <w:qFormat/>
    <w:rsid w:val="00877F56"/>
    <w:pPr>
      <w:autoSpaceDE/>
      <w:autoSpaceDN/>
      <w:adjustRightInd/>
      <w:snapToGrid/>
      <w:spacing w:after="160" w:line="259" w:lineRule="auto"/>
      <w:ind w:left="720"/>
      <w:contextualSpacing/>
      <w:jc w:val="left"/>
    </w:pPr>
    <w:rPr>
      <w:rFonts w:ascii="Calibri" w:eastAsia="DengXian" w:hAnsi="Calibri"/>
      <w:lang w:val="en-GB"/>
    </w:rPr>
  </w:style>
  <w:style w:type="character" w:styleId="CommentReference">
    <w:name w:val="annotation reference"/>
    <w:basedOn w:val="DefaultParagraphFont"/>
    <w:semiHidden/>
    <w:unhideWhenUsed/>
    <w:rsid w:val="000C5ADD"/>
    <w:rPr>
      <w:sz w:val="16"/>
      <w:szCs w:val="16"/>
    </w:rPr>
  </w:style>
  <w:style w:type="paragraph" w:styleId="CommentText">
    <w:name w:val="annotation text"/>
    <w:basedOn w:val="Normal"/>
    <w:link w:val="CommentTextChar"/>
    <w:unhideWhenUsed/>
    <w:rsid w:val="000C5ADD"/>
    <w:rPr>
      <w:sz w:val="20"/>
      <w:szCs w:val="20"/>
    </w:rPr>
  </w:style>
  <w:style w:type="character" w:customStyle="1" w:styleId="CommentTextChar">
    <w:name w:val="Comment Text Char"/>
    <w:basedOn w:val="DefaultParagraphFont"/>
    <w:link w:val="CommentText"/>
    <w:rsid w:val="000C5ADD"/>
  </w:style>
  <w:style w:type="paragraph" w:styleId="CommentSubject">
    <w:name w:val="annotation subject"/>
    <w:basedOn w:val="CommentText"/>
    <w:next w:val="CommentText"/>
    <w:link w:val="CommentSubjectChar"/>
    <w:semiHidden/>
    <w:unhideWhenUsed/>
    <w:rsid w:val="000C5ADD"/>
    <w:rPr>
      <w:b/>
      <w:bCs/>
    </w:rPr>
  </w:style>
  <w:style w:type="character" w:customStyle="1" w:styleId="CommentSubjectChar">
    <w:name w:val="Comment Subject Char"/>
    <w:basedOn w:val="CommentTextChar"/>
    <w:link w:val="CommentSubject"/>
    <w:semiHidden/>
    <w:rsid w:val="000C5ADD"/>
    <w:rPr>
      <w:b/>
      <w:bCs/>
    </w:rPr>
  </w:style>
  <w:style w:type="paragraph" w:customStyle="1" w:styleId="bullet1">
    <w:name w:val="bullet1"/>
    <w:basedOn w:val="Normal"/>
    <w:link w:val="bullet1Char"/>
    <w:qFormat/>
    <w:rsid w:val="0021120F"/>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21120F"/>
    <w:rPr>
      <w:rFonts w:ascii="Times" w:eastAsia="Batang" w:hAnsi="Times"/>
      <w:szCs w:val="24"/>
      <w:lang w:val="en-GB"/>
    </w:rPr>
  </w:style>
  <w:style w:type="paragraph" w:customStyle="1" w:styleId="bullet3">
    <w:name w:val="bullet3"/>
    <w:basedOn w:val="Normal"/>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PlaceholderText">
    <w:name w:val="Placeholder Text"/>
    <w:basedOn w:val="DefaultParagraphFont"/>
    <w:uiPriority w:val="99"/>
    <w:semiHidden/>
    <w:rsid w:val="00F14D13"/>
    <w:rPr>
      <w:color w:val="808080"/>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675DDE"/>
    <w:rPr>
      <w:rFonts w:ascii="Calibri" w:eastAsia="DengXian"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character" w:customStyle="1" w:styleId="TACChar">
    <w:name w:val="TAC Char"/>
    <w:link w:val="TAC"/>
    <w:qFormat/>
    <w:locked/>
    <w:rsid w:val="00684567"/>
    <w:rPr>
      <w:rFonts w:ascii="Arial" w:hAnsi="Arial" w:cs="Arial"/>
      <w:sz w:val="18"/>
    </w:rPr>
  </w:style>
  <w:style w:type="paragraph" w:customStyle="1" w:styleId="TAC">
    <w:name w:val="TAC"/>
    <w:basedOn w:val="Normal"/>
    <w:link w:val="TACChar"/>
    <w:qFormat/>
    <w:rsid w:val="00684567"/>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sid w:val="00684567"/>
    <w:rPr>
      <w:rFonts w:ascii="Arial" w:hAnsi="Arial" w:cs="Arial"/>
      <w:b/>
    </w:rPr>
  </w:style>
  <w:style w:type="paragraph" w:customStyle="1" w:styleId="TH">
    <w:name w:val="TH"/>
    <w:basedOn w:val="Normal"/>
    <w:link w:val="THChar"/>
    <w:qFormat/>
    <w:rsid w:val="00684567"/>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sid w:val="00684567"/>
    <w:rPr>
      <w:b/>
    </w:rPr>
  </w:style>
  <w:style w:type="character" w:customStyle="1" w:styleId="TAHCar">
    <w:name w:val="TAH Car"/>
    <w:link w:val="TAH"/>
    <w:qFormat/>
    <w:locked/>
    <w:rsid w:val="00684567"/>
    <w:rPr>
      <w:rFonts w:ascii="Arial" w:hAnsi="Arial" w:cs="Arial"/>
      <w:b/>
      <w:sz w:val="18"/>
    </w:rPr>
  </w:style>
  <w:style w:type="paragraph" w:styleId="Revision">
    <w:name w:val="Revision"/>
    <w:hidden/>
    <w:uiPriority w:val="99"/>
    <w:semiHidden/>
    <w:rsid w:val="001466E4"/>
    <w:rPr>
      <w:sz w:val="22"/>
      <w:szCs w:val="22"/>
    </w:rPr>
  </w:style>
  <w:style w:type="paragraph" w:styleId="NormalWeb">
    <w:name w:val="Normal (Web)"/>
    <w:basedOn w:val="Normal"/>
    <w:uiPriority w:val="99"/>
    <w:semiHidden/>
    <w:unhideWhenUsed/>
    <w:rsid w:val="002F63A8"/>
    <w:pPr>
      <w:autoSpaceDE/>
      <w:autoSpaceDN/>
      <w:adjustRightInd/>
      <w:snapToGrid/>
      <w:spacing w:before="100" w:beforeAutospacing="1" w:after="100" w:afterAutospacing="1"/>
      <w:jc w:val="left"/>
    </w:pPr>
    <w:rPr>
      <w:rFonts w:eastAsia="Times New Roman"/>
      <w:sz w:val="24"/>
      <w:szCs w:val="24"/>
    </w:rPr>
  </w:style>
  <w:style w:type="paragraph" w:customStyle="1" w:styleId="B1">
    <w:name w:val="B1"/>
    <w:basedOn w:val="List"/>
    <w:link w:val="B1Char1"/>
    <w:qFormat/>
    <w:rsid w:val="00C44942"/>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rsid w:val="00C44942"/>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rsid w:val="00C44942"/>
    <w:rPr>
      <w:rFonts w:eastAsia="MS Mincho"/>
      <w:sz w:val="24"/>
      <w:lang w:val="en-GB"/>
    </w:rPr>
  </w:style>
  <w:style w:type="character" w:customStyle="1" w:styleId="B2Char">
    <w:name w:val="B2 Char"/>
    <w:link w:val="B2"/>
    <w:rsid w:val="00C44942"/>
    <w:rPr>
      <w:rFonts w:eastAsia="MS Mincho"/>
      <w:sz w:val="24"/>
      <w:lang w:val="en-GB"/>
    </w:rPr>
  </w:style>
  <w:style w:type="paragraph" w:styleId="List2">
    <w:name w:val="List 2"/>
    <w:basedOn w:val="Normal"/>
    <w:semiHidden/>
    <w:unhideWhenUsed/>
    <w:rsid w:val="00C44942"/>
    <w:pPr>
      <w:ind w:left="720" w:hanging="360"/>
      <w:contextualSpacing/>
    </w:pPr>
  </w:style>
  <w:style w:type="character" w:styleId="Strong">
    <w:name w:val="Strong"/>
    <w:uiPriority w:val="22"/>
    <w:qFormat/>
    <w:rsid w:val="00B658F4"/>
    <w:rPr>
      <w:b/>
      <w:bCs/>
    </w:rPr>
  </w:style>
  <w:style w:type="paragraph" w:customStyle="1" w:styleId="xmsonormal">
    <w:name w:val="x_msonormal"/>
    <w:basedOn w:val="Normal"/>
    <w:uiPriority w:val="99"/>
    <w:rsid w:val="00B658F4"/>
    <w:pPr>
      <w:autoSpaceDE/>
      <w:autoSpaceDN/>
      <w:adjustRightInd/>
      <w:snapToGrid/>
      <w:spacing w:after="0"/>
      <w:jc w:val="left"/>
    </w:pPr>
    <w:rPr>
      <w:rFonts w:ascii="Calibri" w:eastAsia="Calibri" w:hAnsi="Calibri" w:cs="Calibri"/>
    </w:rPr>
  </w:style>
  <w:style w:type="paragraph" w:customStyle="1" w:styleId="xxmsonormal">
    <w:name w:val="x_xmsonormal"/>
    <w:basedOn w:val="Normal"/>
    <w:rsid w:val="00B658F4"/>
    <w:pPr>
      <w:autoSpaceDE/>
      <w:autoSpaceDN/>
      <w:adjustRightInd/>
      <w:snapToGrid/>
      <w:spacing w:after="0"/>
      <w:jc w:val="left"/>
    </w:pPr>
    <w:rPr>
      <w:rFonts w:ascii="宋体" w:hAnsi="宋体" w:cs="Calibri"/>
      <w:sz w:val="24"/>
      <w:szCs w:val="24"/>
    </w:rPr>
  </w:style>
  <w:style w:type="character" w:customStyle="1" w:styleId="B10">
    <w:name w:val="B1 (文字)"/>
    <w:locked/>
    <w:rsid w:val="000B6D3A"/>
    <w:rPr>
      <w:lang w:val="en-GB" w:eastAsia="en-US"/>
    </w:rPr>
  </w:style>
  <w:style w:type="paragraph" w:customStyle="1" w:styleId="TAL">
    <w:name w:val="TAL"/>
    <w:basedOn w:val="Normal"/>
    <w:link w:val="TALChar"/>
    <w:qFormat/>
    <w:rsid w:val="000445FA"/>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sid w:val="000445FA"/>
    <w:rPr>
      <w:rFonts w:ascii="Arial" w:eastAsia="Malgun Gothic" w:hAnsi="Arial"/>
      <w:sz w:val="18"/>
      <w:lang w:val="en-GB"/>
    </w:rPr>
  </w:style>
  <w:style w:type="character" w:customStyle="1" w:styleId="Heading2Char">
    <w:name w:val="Heading 2 Char"/>
    <w:basedOn w:val="DefaultParagraphFont"/>
    <w:link w:val="Heading2"/>
    <w:rsid w:val="00407FB5"/>
    <w:rPr>
      <w:rFonts w:ascii="Arial" w:hAnsi="Arial"/>
      <w:b/>
      <w:bCs/>
      <w:sz w:val="24"/>
      <w:szCs w:val="22"/>
    </w:rPr>
  </w:style>
  <w:style w:type="character" w:customStyle="1" w:styleId="Heading1Char">
    <w:name w:val="Heading 1 Char"/>
    <w:basedOn w:val="DefaultParagraphFont"/>
    <w:link w:val="Heading1"/>
    <w:rsid w:val="00D36FB7"/>
    <w:rPr>
      <w:rFonts w:ascii="Arial" w:hAnsi="Arial"/>
      <w:b/>
      <w:bCs/>
      <w:sz w:val="28"/>
      <w:szCs w:val="28"/>
    </w:rPr>
  </w:style>
  <w:style w:type="character" w:customStyle="1" w:styleId="normaltextrun">
    <w:name w:val="normaltextrun"/>
    <w:basedOn w:val="DefaultParagraphFont"/>
    <w:rsid w:val="00957073"/>
  </w:style>
  <w:style w:type="character" w:styleId="Emphasis">
    <w:name w:val="Emphasis"/>
    <w:basedOn w:val="DefaultParagraphFont"/>
    <w:uiPriority w:val="20"/>
    <w:qFormat/>
    <w:rsid w:val="0069599B"/>
    <w:rPr>
      <w:i/>
      <w:iCs/>
    </w:rPr>
  </w:style>
  <w:style w:type="paragraph" w:customStyle="1" w:styleId="StyleListParagraph-BulletsLista1">
    <w:name w:val="Style List Paragraph- Bullets목록 단락リスト段落列出段落Lista1?? ???????..."/>
    <w:basedOn w:val="ListParagraph"/>
    <w:link w:val="StyleListParagraph-BulletsLista1Char"/>
    <w:qFormat/>
    <w:rsid w:val="00EB2B09"/>
    <w:pPr>
      <w:numPr>
        <w:numId w:val="7"/>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rsid w:val="00741E32"/>
    <w:pPr>
      <w:spacing w:after="0" w:line="276" w:lineRule="auto"/>
    </w:pPr>
    <w:rPr>
      <w:rFonts w:ascii="Times New Roman" w:eastAsia="Times New Roman" w:hAnsi="Times New Roman"/>
      <w:szCs w:val="20"/>
    </w:rPr>
  </w:style>
  <w:style w:type="numbering" w:customStyle="1" w:styleId="CurrentList1">
    <w:name w:val="Current List1"/>
    <w:uiPriority w:val="99"/>
    <w:rsid w:val="0033183A"/>
    <w:pPr>
      <w:numPr>
        <w:numId w:val="9"/>
      </w:numPr>
    </w:pPr>
  </w:style>
  <w:style w:type="numbering" w:customStyle="1" w:styleId="MYLIST">
    <w:name w:val="MY LIST"/>
    <w:uiPriority w:val="99"/>
    <w:rsid w:val="0033183A"/>
    <w:pPr>
      <w:numPr>
        <w:numId w:val="10"/>
      </w:numPr>
    </w:pPr>
  </w:style>
  <w:style w:type="paragraph" w:customStyle="1" w:styleId="listauto1">
    <w:name w:val="list auto 1"/>
    <w:basedOn w:val="StyleListParagraph-BulletsLista1"/>
    <w:link w:val="listauto1Char"/>
    <w:autoRedefine/>
    <w:qFormat/>
    <w:rsid w:val="0032766D"/>
    <w:pPr>
      <w:numPr>
        <w:numId w:val="8"/>
      </w:numPr>
      <w:ind w:left="450" w:hanging="450"/>
    </w:pPr>
    <w:rPr>
      <w:rFonts w:eastAsiaTheme="minorEastAsia"/>
      <w:b/>
      <w:bCs/>
    </w:rPr>
  </w:style>
  <w:style w:type="paragraph" w:customStyle="1" w:styleId="listauto2">
    <w:name w:val="list auto 2"/>
    <w:basedOn w:val="listauto1"/>
    <w:link w:val="listauto2Char"/>
    <w:qFormat/>
    <w:rsid w:val="001425C5"/>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rsid w:val="00442BE7"/>
    <w:rPr>
      <w:rFonts w:ascii="Calibri" w:eastAsia="Times New Roman" w:hAnsi="Calibri"/>
      <w:sz w:val="22"/>
      <w:szCs w:val="22"/>
      <w:lang w:val="en-GB"/>
    </w:rPr>
  </w:style>
  <w:style w:type="character" w:customStyle="1" w:styleId="listauto1Char">
    <w:name w:val="list auto 1 Char"/>
    <w:basedOn w:val="StyleListParagraph-BulletsLista1Char"/>
    <w:link w:val="listauto1"/>
    <w:rsid w:val="0032766D"/>
    <w:rPr>
      <w:rFonts w:ascii="Calibri" w:eastAsiaTheme="minorEastAsia" w:hAnsi="Calibri"/>
      <w:b/>
      <w:bCs/>
      <w:sz w:val="22"/>
      <w:szCs w:val="22"/>
      <w:lang w:val="en-GB"/>
    </w:rPr>
  </w:style>
  <w:style w:type="character" w:customStyle="1" w:styleId="fontstyle01">
    <w:name w:val="fontstyle01"/>
    <w:basedOn w:val="DefaultParagraphFont"/>
    <w:rsid w:val="009B6286"/>
    <w:rPr>
      <w:rFonts w:ascii="Helvetica" w:hAnsi="Helvetica" w:cs="Helvetica" w:hint="default"/>
      <w:b w:val="0"/>
      <w:bCs w:val="0"/>
      <w:i w:val="0"/>
      <w:iCs w:val="0"/>
      <w:color w:val="000000"/>
      <w:sz w:val="24"/>
      <w:szCs w:val="24"/>
    </w:rPr>
  </w:style>
  <w:style w:type="character" w:customStyle="1" w:styleId="listauto2Char">
    <w:name w:val="list auto 2 Char"/>
    <w:basedOn w:val="listauto1Char"/>
    <w:link w:val="listauto2"/>
    <w:rsid w:val="001425C5"/>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1979">
      <w:bodyDiv w:val="1"/>
      <w:marLeft w:val="0"/>
      <w:marRight w:val="0"/>
      <w:marTop w:val="0"/>
      <w:marBottom w:val="0"/>
      <w:divBdr>
        <w:top w:val="none" w:sz="0" w:space="0" w:color="auto"/>
        <w:left w:val="none" w:sz="0" w:space="0" w:color="auto"/>
        <w:bottom w:val="none" w:sz="0" w:space="0" w:color="auto"/>
        <w:right w:val="none" w:sz="0" w:space="0" w:color="auto"/>
      </w:divBdr>
    </w:div>
    <w:div w:id="24527273">
      <w:bodyDiv w:val="1"/>
      <w:marLeft w:val="0"/>
      <w:marRight w:val="0"/>
      <w:marTop w:val="0"/>
      <w:marBottom w:val="0"/>
      <w:divBdr>
        <w:top w:val="none" w:sz="0" w:space="0" w:color="auto"/>
        <w:left w:val="none" w:sz="0" w:space="0" w:color="auto"/>
        <w:bottom w:val="none" w:sz="0" w:space="0" w:color="auto"/>
        <w:right w:val="none" w:sz="0" w:space="0" w:color="auto"/>
      </w:divBdr>
    </w:div>
    <w:div w:id="30425690">
      <w:bodyDiv w:val="1"/>
      <w:marLeft w:val="0"/>
      <w:marRight w:val="0"/>
      <w:marTop w:val="0"/>
      <w:marBottom w:val="0"/>
      <w:divBdr>
        <w:top w:val="none" w:sz="0" w:space="0" w:color="auto"/>
        <w:left w:val="none" w:sz="0" w:space="0" w:color="auto"/>
        <w:bottom w:val="none" w:sz="0" w:space="0" w:color="auto"/>
        <w:right w:val="none" w:sz="0" w:space="0" w:color="auto"/>
      </w:divBdr>
    </w:div>
    <w:div w:id="57871010">
      <w:bodyDiv w:val="1"/>
      <w:marLeft w:val="0"/>
      <w:marRight w:val="0"/>
      <w:marTop w:val="0"/>
      <w:marBottom w:val="0"/>
      <w:divBdr>
        <w:top w:val="none" w:sz="0" w:space="0" w:color="auto"/>
        <w:left w:val="none" w:sz="0" w:space="0" w:color="auto"/>
        <w:bottom w:val="none" w:sz="0" w:space="0" w:color="auto"/>
        <w:right w:val="none" w:sz="0" w:space="0" w:color="auto"/>
      </w:divBdr>
    </w:div>
    <w:div w:id="80490766">
      <w:bodyDiv w:val="1"/>
      <w:marLeft w:val="0"/>
      <w:marRight w:val="0"/>
      <w:marTop w:val="0"/>
      <w:marBottom w:val="0"/>
      <w:divBdr>
        <w:top w:val="none" w:sz="0" w:space="0" w:color="auto"/>
        <w:left w:val="none" w:sz="0" w:space="0" w:color="auto"/>
        <w:bottom w:val="none" w:sz="0" w:space="0" w:color="auto"/>
        <w:right w:val="none" w:sz="0" w:space="0" w:color="auto"/>
      </w:divBdr>
    </w:div>
    <w:div w:id="84957452">
      <w:bodyDiv w:val="1"/>
      <w:marLeft w:val="0"/>
      <w:marRight w:val="0"/>
      <w:marTop w:val="0"/>
      <w:marBottom w:val="0"/>
      <w:divBdr>
        <w:top w:val="none" w:sz="0" w:space="0" w:color="auto"/>
        <w:left w:val="none" w:sz="0" w:space="0" w:color="auto"/>
        <w:bottom w:val="none" w:sz="0" w:space="0" w:color="auto"/>
        <w:right w:val="none" w:sz="0" w:space="0" w:color="auto"/>
      </w:divBdr>
    </w:div>
    <w:div w:id="107624149">
      <w:bodyDiv w:val="1"/>
      <w:marLeft w:val="0"/>
      <w:marRight w:val="0"/>
      <w:marTop w:val="0"/>
      <w:marBottom w:val="0"/>
      <w:divBdr>
        <w:top w:val="none" w:sz="0" w:space="0" w:color="auto"/>
        <w:left w:val="none" w:sz="0" w:space="0" w:color="auto"/>
        <w:bottom w:val="none" w:sz="0" w:space="0" w:color="auto"/>
        <w:right w:val="none" w:sz="0" w:space="0" w:color="auto"/>
      </w:divBdr>
    </w:div>
    <w:div w:id="107705417">
      <w:bodyDiv w:val="1"/>
      <w:marLeft w:val="0"/>
      <w:marRight w:val="0"/>
      <w:marTop w:val="0"/>
      <w:marBottom w:val="0"/>
      <w:divBdr>
        <w:top w:val="none" w:sz="0" w:space="0" w:color="auto"/>
        <w:left w:val="none" w:sz="0" w:space="0" w:color="auto"/>
        <w:bottom w:val="none" w:sz="0" w:space="0" w:color="auto"/>
        <w:right w:val="none" w:sz="0" w:space="0" w:color="auto"/>
      </w:divBdr>
    </w:div>
    <w:div w:id="138694367">
      <w:bodyDiv w:val="1"/>
      <w:marLeft w:val="0"/>
      <w:marRight w:val="0"/>
      <w:marTop w:val="0"/>
      <w:marBottom w:val="0"/>
      <w:divBdr>
        <w:top w:val="none" w:sz="0" w:space="0" w:color="auto"/>
        <w:left w:val="none" w:sz="0" w:space="0" w:color="auto"/>
        <w:bottom w:val="none" w:sz="0" w:space="0" w:color="auto"/>
        <w:right w:val="none" w:sz="0" w:space="0" w:color="auto"/>
      </w:divBdr>
      <w:divsChild>
        <w:div w:id="158277377">
          <w:marLeft w:val="547"/>
          <w:marRight w:val="0"/>
          <w:marTop w:val="0"/>
          <w:marBottom w:val="0"/>
          <w:divBdr>
            <w:top w:val="none" w:sz="0" w:space="0" w:color="auto"/>
            <w:left w:val="none" w:sz="0" w:space="0" w:color="auto"/>
            <w:bottom w:val="none" w:sz="0" w:space="0" w:color="auto"/>
            <w:right w:val="none" w:sz="0" w:space="0" w:color="auto"/>
          </w:divBdr>
        </w:div>
        <w:div w:id="1980570056">
          <w:marLeft w:val="1267"/>
          <w:marRight w:val="0"/>
          <w:marTop w:val="0"/>
          <w:marBottom w:val="0"/>
          <w:divBdr>
            <w:top w:val="none" w:sz="0" w:space="0" w:color="auto"/>
            <w:left w:val="none" w:sz="0" w:space="0" w:color="auto"/>
            <w:bottom w:val="none" w:sz="0" w:space="0" w:color="auto"/>
            <w:right w:val="none" w:sz="0" w:space="0" w:color="auto"/>
          </w:divBdr>
        </w:div>
        <w:div w:id="1915970496">
          <w:marLeft w:val="547"/>
          <w:marRight w:val="0"/>
          <w:marTop w:val="0"/>
          <w:marBottom w:val="0"/>
          <w:divBdr>
            <w:top w:val="none" w:sz="0" w:space="0" w:color="auto"/>
            <w:left w:val="none" w:sz="0" w:space="0" w:color="auto"/>
            <w:bottom w:val="none" w:sz="0" w:space="0" w:color="auto"/>
            <w:right w:val="none" w:sz="0" w:space="0" w:color="auto"/>
          </w:divBdr>
        </w:div>
        <w:div w:id="885724352">
          <w:marLeft w:val="1267"/>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8004117">
      <w:bodyDiv w:val="1"/>
      <w:marLeft w:val="0"/>
      <w:marRight w:val="0"/>
      <w:marTop w:val="0"/>
      <w:marBottom w:val="0"/>
      <w:divBdr>
        <w:top w:val="none" w:sz="0" w:space="0" w:color="auto"/>
        <w:left w:val="none" w:sz="0" w:space="0" w:color="auto"/>
        <w:bottom w:val="none" w:sz="0" w:space="0" w:color="auto"/>
        <w:right w:val="none" w:sz="0" w:space="0" w:color="auto"/>
      </w:divBdr>
      <w:divsChild>
        <w:div w:id="1810395848">
          <w:marLeft w:val="720"/>
          <w:marRight w:val="0"/>
          <w:marTop w:val="0"/>
          <w:marBottom w:val="0"/>
          <w:divBdr>
            <w:top w:val="none" w:sz="0" w:space="0" w:color="auto"/>
            <w:left w:val="none" w:sz="0" w:space="0" w:color="auto"/>
            <w:bottom w:val="none" w:sz="0" w:space="0" w:color="auto"/>
            <w:right w:val="none" w:sz="0" w:space="0" w:color="auto"/>
          </w:divBdr>
        </w:div>
      </w:divsChild>
    </w:div>
    <w:div w:id="297998655">
      <w:bodyDiv w:val="1"/>
      <w:marLeft w:val="0"/>
      <w:marRight w:val="0"/>
      <w:marTop w:val="0"/>
      <w:marBottom w:val="0"/>
      <w:divBdr>
        <w:top w:val="none" w:sz="0" w:space="0" w:color="auto"/>
        <w:left w:val="none" w:sz="0" w:space="0" w:color="auto"/>
        <w:bottom w:val="none" w:sz="0" w:space="0" w:color="auto"/>
        <w:right w:val="none" w:sz="0" w:space="0" w:color="auto"/>
      </w:divBdr>
    </w:div>
    <w:div w:id="320961115">
      <w:bodyDiv w:val="1"/>
      <w:marLeft w:val="0"/>
      <w:marRight w:val="0"/>
      <w:marTop w:val="0"/>
      <w:marBottom w:val="0"/>
      <w:divBdr>
        <w:top w:val="none" w:sz="0" w:space="0" w:color="auto"/>
        <w:left w:val="none" w:sz="0" w:space="0" w:color="auto"/>
        <w:bottom w:val="none" w:sz="0" w:space="0" w:color="auto"/>
        <w:right w:val="none" w:sz="0" w:space="0" w:color="auto"/>
      </w:divBdr>
    </w:div>
    <w:div w:id="321742669">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177803">
      <w:bodyDiv w:val="1"/>
      <w:marLeft w:val="0"/>
      <w:marRight w:val="0"/>
      <w:marTop w:val="0"/>
      <w:marBottom w:val="0"/>
      <w:divBdr>
        <w:top w:val="none" w:sz="0" w:space="0" w:color="auto"/>
        <w:left w:val="none" w:sz="0" w:space="0" w:color="auto"/>
        <w:bottom w:val="none" w:sz="0" w:space="0" w:color="auto"/>
        <w:right w:val="none" w:sz="0" w:space="0" w:color="auto"/>
      </w:divBdr>
    </w:div>
    <w:div w:id="389041648">
      <w:bodyDiv w:val="1"/>
      <w:marLeft w:val="0"/>
      <w:marRight w:val="0"/>
      <w:marTop w:val="0"/>
      <w:marBottom w:val="0"/>
      <w:divBdr>
        <w:top w:val="none" w:sz="0" w:space="0" w:color="auto"/>
        <w:left w:val="none" w:sz="0" w:space="0" w:color="auto"/>
        <w:bottom w:val="none" w:sz="0" w:space="0" w:color="auto"/>
        <w:right w:val="none" w:sz="0" w:space="0" w:color="auto"/>
      </w:divBdr>
    </w:div>
    <w:div w:id="414131001">
      <w:bodyDiv w:val="1"/>
      <w:marLeft w:val="0"/>
      <w:marRight w:val="0"/>
      <w:marTop w:val="0"/>
      <w:marBottom w:val="0"/>
      <w:divBdr>
        <w:top w:val="none" w:sz="0" w:space="0" w:color="auto"/>
        <w:left w:val="none" w:sz="0" w:space="0" w:color="auto"/>
        <w:bottom w:val="none" w:sz="0" w:space="0" w:color="auto"/>
        <w:right w:val="none" w:sz="0" w:space="0" w:color="auto"/>
      </w:divBdr>
    </w:div>
    <w:div w:id="415784384">
      <w:bodyDiv w:val="1"/>
      <w:marLeft w:val="0"/>
      <w:marRight w:val="0"/>
      <w:marTop w:val="0"/>
      <w:marBottom w:val="0"/>
      <w:divBdr>
        <w:top w:val="none" w:sz="0" w:space="0" w:color="auto"/>
        <w:left w:val="none" w:sz="0" w:space="0" w:color="auto"/>
        <w:bottom w:val="none" w:sz="0" w:space="0" w:color="auto"/>
        <w:right w:val="none" w:sz="0" w:space="0" w:color="auto"/>
      </w:divBdr>
    </w:div>
    <w:div w:id="467358676">
      <w:bodyDiv w:val="1"/>
      <w:marLeft w:val="0"/>
      <w:marRight w:val="0"/>
      <w:marTop w:val="0"/>
      <w:marBottom w:val="0"/>
      <w:divBdr>
        <w:top w:val="none" w:sz="0" w:space="0" w:color="auto"/>
        <w:left w:val="none" w:sz="0" w:space="0" w:color="auto"/>
        <w:bottom w:val="none" w:sz="0" w:space="0" w:color="auto"/>
        <w:right w:val="none" w:sz="0" w:space="0" w:color="auto"/>
      </w:divBdr>
    </w:div>
    <w:div w:id="519659419">
      <w:bodyDiv w:val="1"/>
      <w:marLeft w:val="0"/>
      <w:marRight w:val="0"/>
      <w:marTop w:val="0"/>
      <w:marBottom w:val="0"/>
      <w:divBdr>
        <w:top w:val="none" w:sz="0" w:space="0" w:color="auto"/>
        <w:left w:val="none" w:sz="0" w:space="0" w:color="auto"/>
        <w:bottom w:val="none" w:sz="0" w:space="0" w:color="auto"/>
        <w:right w:val="none" w:sz="0" w:space="0" w:color="auto"/>
      </w:divBdr>
    </w:div>
    <w:div w:id="533152358">
      <w:bodyDiv w:val="1"/>
      <w:marLeft w:val="0"/>
      <w:marRight w:val="0"/>
      <w:marTop w:val="0"/>
      <w:marBottom w:val="0"/>
      <w:divBdr>
        <w:top w:val="none" w:sz="0" w:space="0" w:color="auto"/>
        <w:left w:val="none" w:sz="0" w:space="0" w:color="auto"/>
        <w:bottom w:val="none" w:sz="0" w:space="0" w:color="auto"/>
        <w:right w:val="none" w:sz="0" w:space="0" w:color="auto"/>
      </w:divBdr>
    </w:div>
    <w:div w:id="536624047">
      <w:bodyDiv w:val="1"/>
      <w:marLeft w:val="0"/>
      <w:marRight w:val="0"/>
      <w:marTop w:val="0"/>
      <w:marBottom w:val="0"/>
      <w:divBdr>
        <w:top w:val="none" w:sz="0" w:space="0" w:color="auto"/>
        <w:left w:val="none" w:sz="0" w:space="0" w:color="auto"/>
        <w:bottom w:val="none" w:sz="0" w:space="0" w:color="auto"/>
        <w:right w:val="none" w:sz="0" w:space="0" w:color="auto"/>
      </w:divBdr>
    </w:div>
    <w:div w:id="57620789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8655746">
      <w:bodyDiv w:val="1"/>
      <w:marLeft w:val="0"/>
      <w:marRight w:val="0"/>
      <w:marTop w:val="0"/>
      <w:marBottom w:val="0"/>
      <w:divBdr>
        <w:top w:val="none" w:sz="0" w:space="0" w:color="auto"/>
        <w:left w:val="none" w:sz="0" w:space="0" w:color="auto"/>
        <w:bottom w:val="none" w:sz="0" w:space="0" w:color="auto"/>
        <w:right w:val="none" w:sz="0" w:space="0" w:color="auto"/>
      </w:divBdr>
    </w:div>
    <w:div w:id="719400976">
      <w:bodyDiv w:val="1"/>
      <w:marLeft w:val="0"/>
      <w:marRight w:val="0"/>
      <w:marTop w:val="0"/>
      <w:marBottom w:val="0"/>
      <w:divBdr>
        <w:top w:val="none" w:sz="0" w:space="0" w:color="auto"/>
        <w:left w:val="none" w:sz="0" w:space="0" w:color="auto"/>
        <w:bottom w:val="none" w:sz="0" w:space="0" w:color="auto"/>
        <w:right w:val="none" w:sz="0" w:space="0" w:color="auto"/>
      </w:divBdr>
    </w:div>
    <w:div w:id="741954745">
      <w:bodyDiv w:val="1"/>
      <w:marLeft w:val="0"/>
      <w:marRight w:val="0"/>
      <w:marTop w:val="0"/>
      <w:marBottom w:val="0"/>
      <w:divBdr>
        <w:top w:val="none" w:sz="0" w:space="0" w:color="auto"/>
        <w:left w:val="none" w:sz="0" w:space="0" w:color="auto"/>
        <w:bottom w:val="none" w:sz="0" w:space="0" w:color="auto"/>
        <w:right w:val="none" w:sz="0" w:space="0" w:color="auto"/>
      </w:divBdr>
    </w:div>
    <w:div w:id="767508459">
      <w:bodyDiv w:val="1"/>
      <w:marLeft w:val="0"/>
      <w:marRight w:val="0"/>
      <w:marTop w:val="0"/>
      <w:marBottom w:val="0"/>
      <w:divBdr>
        <w:top w:val="none" w:sz="0" w:space="0" w:color="auto"/>
        <w:left w:val="none" w:sz="0" w:space="0" w:color="auto"/>
        <w:bottom w:val="none" w:sz="0" w:space="0" w:color="auto"/>
        <w:right w:val="none" w:sz="0" w:space="0" w:color="auto"/>
      </w:divBdr>
    </w:div>
    <w:div w:id="776294607">
      <w:bodyDiv w:val="1"/>
      <w:marLeft w:val="0"/>
      <w:marRight w:val="0"/>
      <w:marTop w:val="0"/>
      <w:marBottom w:val="0"/>
      <w:divBdr>
        <w:top w:val="none" w:sz="0" w:space="0" w:color="auto"/>
        <w:left w:val="none" w:sz="0" w:space="0" w:color="auto"/>
        <w:bottom w:val="none" w:sz="0" w:space="0" w:color="auto"/>
        <w:right w:val="none" w:sz="0" w:space="0" w:color="auto"/>
      </w:divBdr>
    </w:div>
    <w:div w:id="77988073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789781920">
      <w:bodyDiv w:val="1"/>
      <w:marLeft w:val="0"/>
      <w:marRight w:val="0"/>
      <w:marTop w:val="0"/>
      <w:marBottom w:val="0"/>
      <w:divBdr>
        <w:top w:val="none" w:sz="0" w:space="0" w:color="auto"/>
        <w:left w:val="none" w:sz="0" w:space="0" w:color="auto"/>
        <w:bottom w:val="none" w:sz="0" w:space="0" w:color="auto"/>
        <w:right w:val="none" w:sz="0" w:space="0" w:color="auto"/>
      </w:divBdr>
    </w:div>
    <w:div w:id="791557888">
      <w:bodyDiv w:val="1"/>
      <w:marLeft w:val="0"/>
      <w:marRight w:val="0"/>
      <w:marTop w:val="0"/>
      <w:marBottom w:val="0"/>
      <w:divBdr>
        <w:top w:val="none" w:sz="0" w:space="0" w:color="auto"/>
        <w:left w:val="none" w:sz="0" w:space="0" w:color="auto"/>
        <w:bottom w:val="none" w:sz="0" w:space="0" w:color="auto"/>
        <w:right w:val="none" w:sz="0" w:space="0" w:color="auto"/>
      </w:divBdr>
    </w:div>
    <w:div w:id="855462732">
      <w:bodyDiv w:val="1"/>
      <w:marLeft w:val="0"/>
      <w:marRight w:val="0"/>
      <w:marTop w:val="0"/>
      <w:marBottom w:val="0"/>
      <w:divBdr>
        <w:top w:val="none" w:sz="0" w:space="0" w:color="auto"/>
        <w:left w:val="none" w:sz="0" w:space="0" w:color="auto"/>
        <w:bottom w:val="none" w:sz="0" w:space="0" w:color="auto"/>
        <w:right w:val="none" w:sz="0" w:space="0" w:color="auto"/>
      </w:divBdr>
      <w:divsChild>
        <w:div w:id="958023386">
          <w:marLeft w:val="720"/>
          <w:marRight w:val="0"/>
          <w:marTop w:val="0"/>
          <w:marBottom w:val="0"/>
          <w:divBdr>
            <w:top w:val="none" w:sz="0" w:space="0" w:color="auto"/>
            <w:left w:val="none" w:sz="0" w:space="0" w:color="auto"/>
            <w:bottom w:val="none" w:sz="0" w:space="0" w:color="auto"/>
            <w:right w:val="none" w:sz="0" w:space="0" w:color="auto"/>
          </w:divBdr>
        </w:div>
      </w:divsChild>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6319960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4331171">
      <w:bodyDiv w:val="1"/>
      <w:marLeft w:val="0"/>
      <w:marRight w:val="0"/>
      <w:marTop w:val="0"/>
      <w:marBottom w:val="0"/>
      <w:divBdr>
        <w:top w:val="none" w:sz="0" w:space="0" w:color="auto"/>
        <w:left w:val="none" w:sz="0" w:space="0" w:color="auto"/>
        <w:bottom w:val="none" w:sz="0" w:space="0" w:color="auto"/>
        <w:right w:val="none" w:sz="0" w:space="0" w:color="auto"/>
      </w:divBdr>
    </w:div>
    <w:div w:id="1061830547">
      <w:bodyDiv w:val="1"/>
      <w:marLeft w:val="0"/>
      <w:marRight w:val="0"/>
      <w:marTop w:val="0"/>
      <w:marBottom w:val="0"/>
      <w:divBdr>
        <w:top w:val="none" w:sz="0" w:space="0" w:color="auto"/>
        <w:left w:val="none" w:sz="0" w:space="0" w:color="auto"/>
        <w:bottom w:val="none" w:sz="0" w:space="0" w:color="auto"/>
        <w:right w:val="none" w:sz="0" w:space="0" w:color="auto"/>
      </w:divBdr>
    </w:div>
    <w:div w:id="1117336680">
      <w:bodyDiv w:val="1"/>
      <w:marLeft w:val="0"/>
      <w:marRight w:val="0"/>
      <w:marTop w:val="0"/>
      <w:marBottom w:val="0"/>
      <w:divBdr>
        <w:top w:val="none" w:sz="0" w:space="0" w:color="auto"/>
        <w:left w:val="none" w:sz="0" w:space="0" w:color="auto"/>
        <w:bottom w:val="none" w:sz="0" w:space="0" w:color="auto"/>
        <w:right w:val="none" w:sz="0" w:space="0" w:color="auto"/>
      </w:divBdr>
      <w:divsChild>
        <w:div w:id="969087657">
          <w:marLeft w:val="1800"/>
          <w:marRight w:val="0"/>
          <w:marTop w:val="100"/>
          <w:marBottom w:val="0"/>
          <w:divBdr>
            <w:top w:val="none" w:sz="0" w:space="0" w:color="auto"/>
            <w:left w:val="none" w:sz="0" w:space="0" w:color="auto"/>
            <w:bottom w:val="none" w:sz="0" w:space="0" w:color="auto"/>
            <w:right w:val="none" w:sz="0" w:space="0" w:color="auto"/>
          </w:divBdr>
        </w:div>
        <w:div w:id="794717540">
          <w:marLeft w:val="2520"/>
          <w:marRight w:val="0"/>
          <w:marTop w:val="100"/>
          <w:marBottom w:val="0"/>
          <w:divBdr>
            <w:top w:val="none" w:sz="0" w:space="0" w:color="auto"/>
            <w:left w:val="none" w:sz="0" w:space="0" w:color="auto"/>
            <w:bottom w:val="none" w:sz="0" w:space="0" w:color="auto"/>
            <w:right w:val="none" w:sz="0" w:space="0" w:color="auto"/>
          </w:divBdr>
        </w:div>
      </w:divsChild>
    </w:div>
    <w:div w:id="1143504886">
      <w:bodyDiv w:val="1"/>
      <w:marLeft w:val="0"/>
      <w:marRight w:val="0"/>
      <w:marTop w:val="0"/>
      <w:marBottom w:val="0"/>
      <w:divBdr>
        <w:top w:val="none" w:sz="0" w:space="0" w:color="auto"/>
        <w:left w:val="none" w:sz="0" w:space="0" w:color="auto"/>
        <w:bottom w:val="none" w:sz="0" w:space="0" w:color="auto"/>
        <w:right w:val="none" w:sz="0" w:space="0" w:color="auto"/>
      </w:divBdr>
    </w:div>
    <w:div w:id="1145590587">
      <w:bodyDiv w:val="1"/>
      <w:marLeft w:val="0"/>
      <w:marRight w:val="0"/>
      <w:marTop w:val="0"/>
      <w:marBottom w:val="0"/>
      <w:divBdr>
        <w:top w:val="none" w:sz="0" w:space="0" w:color="auto"/>
        <w:left w:val="none" w:sz="0" w:space="0" w:color="auto"/>
        <w:bottom w:val="none" w:sz="0" w:space="0" w:color="auto"/>
        <w:right w:val="none" w:sz="0" w:space="0" w:color="auto"/>
      </w:divBdr>
    </w:div>
    <w:div w:id="1158962892">
      <w:bodyDiv w:val="1"/>
      <w:marLeft w:val="0"/>
      <w:marRight w:val="0"/>
      <w:marTop w:val="0"/>
      <w:marBottom w:val="0"/>
      <w:divBdr>
        <w:top w:val="none" w:sz="0" w:space="0" w:color="auto"/>
        <w:left w:val="none" w:sz="0" w:space="0" w:color="auto"/>
        <w:bottom w:val="none" w:sz="0" w:space="0" w:color="auto"/>
        <w:right w:val="none" w:sz="0" w:space="0" w:color="auto"/>
      </w:divBdr>
    </w:div>
    <w:div w:id="1200971255">
      <w:bodyDiv w:val="1"/>
      <w:marLeft w:val="0"/>
      <w:marRight w:val="0"/>
      <w:marTop w:val="0"/>
      <w:marBottom w:val="0"/>
      <w:divBdr>
        <w:top w:val="none" w:sz="0" w:space="0" w:color="auto"/>
        <w:left w:val="none" w:sz="0" w:space="0" w:color="auto"/>
        <w:bottom w:val="none" w:sz="0" w:space="0" w:color="auto"/>
        <w:right w:val="none" w:sz="0" w:space="0" w:color="auto"/>
      </w:divBdr>
    </w:div>
    <w:div w:id="1202402217">
      <w:bodyDiv w:val="1"/>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1800"/>
          <w:marRight w:val="0"/>
          <w:marTop w:val="100"/>
          <w:marBottom w:val="0"/>
          <w:divBdr>
            <w:top w:val="none" w:sz="0" w:space="0" w:color="auto"/>
            <w:left w:val="none" w:sz="0" w:space="0" w:color="auto"/>
            <w:bottom w:val="none" w:sz="0" w:space="0" w:color="auto"/>
            <w:right w:val="none" w:sz="0" w:space="0" w:color="auto"/>
          </w:divBdr>
        </w:div>
        <w:div w:id="259141107">
          <w:marLeft w:val="2520"/>
          <w:marRight w:val="0"/>
          <w:marTop w:val="100"/>
          <w:marBottom w:val="0"/>
          <w:divBdr>
            <w:top w:val="none" w:sz="0" w:space="0" w:color="auto"/>
            <w:left w:val="none" w:sz="0" w:space="0" w:color="auto"/>
            <w:bottom w:val="none" w:sz="0" w:space="0" w:color="auto"/>
            <w:right w:val="none" w:sz="0" w:space="0" w:color="auto"/>
          </w:divBdr>
        </w:div>
      </w:divsChild>
    </w:div>
    <w:div w:id="1318458318">
      <w:bodyDiv w:val="1"/>
      <w:marLeft w:val="0"/>
      <w:marRight w:val="0"/>
      <w:marTop w:val="0"/>
      <w:marBottom w:val="0"/>
      <w:divBdr>
        <w:top w:val="none" w:sz="0" w:space="0" w:color="auto"/>
        <w:left w:val="none" w:sz="0" w:space="0" w:color="auto"/>
        <w:bottom w:val="none" w:sz="0" w:space="0" w:color="auto"/>
        <w:right w:val="none" w:sz="0" w:space="0" w:color="auto"/>
      </w:divBdr>
    </w:div>
    <w:div w:id="1323124769">
      <w:bodyDiv w:val="1"/>
      <w:marLeft w:val="0"/>
      <w:marRight w:val="0"/>
      <w:marTop w:val="0"/>
      <w:marBottom w:val="0"/>
      <w:divBdr>
        <w:top w:val="none" w:sz="0" w:space="0" w:color="auto"/>
        <w:left w:val="none" w:sz="0" w:space="0" w:color="auto"/>
        <w:bottom w:val="none" w:sz="0" w:space="0" w:color="auto"/>
        <w:right w:val="none" w:sz="0" w:space="0" w:color="auto"/>
      </w:divBdr>
    </w:div>
    <w:div w:id="1436634727">
      <w:bodyDiv w:val="1"/>
      <w:marLeft w:val="0"/>
      <w:marRight w:val="0"/>
      <w:marTop w:val="0"/>
      <w:marBottom w:val="0"/>
      <w:divBdr>
        <w:top w:val="none" w:sz="0" w:space="0" w:color="auto"/>
        <w:left w:val="none" w:sz="0" w:space="0" w:color="auto"/>
        <w:bottom w:val="none" w:sz="0" w:space="0" w:color="auto"/>
        <w:right w:val="none" w:sz="0" w:space="0" w:color="auto"/>
      </w:divBdr>
    </w:div>
    <w:div w:id="1460223082">
      <w:bodyDiv w:val="1"/>
      <w:marLeft w:val="0"/>
      <w:marRight w:val="0"/>
      <w:marTop w:val="0"/>
      <w:marBottom w:val="0"/>
      <w:divBdr>
        <w:top w:val="none" w:sz="0" w:space="0" w:color="auto"/>
        <w:left w:val="none" w:sz="0" w:space="0" w:color="auto"/>
        <w:bottom w:val="none" w:sz="0" w:space="0" w:color="auto"/>
        <w:right w:val="none" w:sz="0" w:space="0" w:color="auto"/>
      </w:divBdr>
    </w:div>
    <w:div w:id="1480070526">
      <w:bodyDiv w:val="1"/>
      <w:marLeft w:val="0"/>
      <w:marRight w:val="0"/>
      <w:marTop w:val="0"/>
      <w:marBottom w:val="0"/>
      <w:divBdr>
        <w:top w:val="none" w:sz="0" w:space="0" w:color="auto"/>
        <w:left w:val="none" w:sz="0" w:space="0" w:color="auto"/>
        <w:bottom w:val="none" w:sz="0" w:space="0" w:color="auto"/>
        <w:right w:val="none" w:sz="0" w:space="0" w:color="auto"/>
      </w:divBdr>
    </w:div>
    <w:div w:id="1507941016">
      <w:bodyDiv w:val="1"/>
      <w:marLeft w:val="0"/>
      <w:marRight w:val="0"/>
      <w:marTop w:val="0"/>
      <w:marBottom w:val="0"/>
      <w:divBdr>
        <w:top w:val="none" w:sz="0" w:space="0" w:color="auto"/>
        <w:left w:val="none" w:sz="0" w:space="0" w:color="auto"/>
        <w:bottom w:val="none" w:sz="0" w:space="0" w:color="auto"/>
        <w:right w:val="none" w:sz="0" w:space="0" w:color="auto"/>
      </w:divBdr>
    </w:div>
    <w:div w:id="1530096560">
      <w:bodyDiv w:val="1"/>
      <w:marLeft w:val="0"/>
      <w:marRight w:val="0"/>
      <w:marTop w:val="0"/>
      <w:marBottom w:val="0"/>
      <w:divBdr>
        <w:top w:val="none" w:sz="0" w:space="0" w:color="auto"/>
        <w:left w:val="none" w:sz="0" w:space="0" w:color="auto"/>
        <w:bottom w:val="none" w:sz="0" w:space="0" w:color="auto"/>
        <w:right w:val="none" w:sz="0" w:space="0" w:color="auto"/>
      </w:divBdr>
      <w:divsChild>
        <w:div w:id="132258478">
          <w:marLeft w:val="418"/>
          <w:marRight w:val="0"/>
          <w:marTop w:val="0"/>
          <w:marBottom w:val="0"/>
          <w:divBdr>
            <w:top w:val="none" w:sz="0" w:space="0" w:color="auto"/>
            <w:left w:val="none" w:sz="0" w:space="0" w:color="auto"/>
            <w:bottom w:val="none" w:sz="0" w:space="0" w:color="auto"/>
            <w:right w:val="none" w:sz="0" w:space="0" w:color="auto"/>
          </w:divBdr>
        </w:div>
        <w:div w:id="1758670993">
          <w:marLeft w:val="994"/>
          <w:marRight w:val="0"/>
          <w:marTop w:val="0"/>
          <w:marBottom w:val="0"/>
          <w:divBdr>
            <w:top w:val="none" w:sz="0" w:space="0" w:color="auto"/>
            <w:left w:val="none" w:sz="0" w:space="0" w:color="auto"/>
            <w:bottom w:val="none" w:sz="0" w:space="0" w:color="auto"/>
            <w:right w:val="none" w:sz="0" w:space="0" w:color="auto"/>
          </w:divBdr>
        </w:div>
        <w:div w:id="278609109">
          <w:marLeft w:val="994"/>
          <w:marRight w:val="0"/>
          <w:marTop w:val="0"/>
          <w:marBottom w:val="0"/>
          <w:divBdr>
            <w:top w:val="none" w:sz="0" w:space="0" w:color="auto"/>
            <w:left w:val="none" w:sz="0" w:space="0" w:color="auto"/>
            <w:bottom w:val="none" w:sz="0" w:space="0" w:color="auto"/>
            <w:right w:val="none" w:sz="0" w:space="0" w:color="auto"/>
          </w:divBdr>
        </w:div>
        <w:div w:id="1081830116">
          <w:marLeft w:val="994"/>
          <w:marRight w:val="0"/>
          <w:marTop w:val="0"/>
          <w:marBottom w:val="0"/>
          <w:divBdr>
            <w:top w:val="none" w:sz="0" w:space="0" w:color="auto"/>
            <w:left w:val="none" w:sz="0" w:space="0" w:color="auto"/>
            <w:bottom w:val="none" w:sz="0" w:space="0" w:color="auto"/>
            <w:right w:val="none" w:sz="0" w:space="0" w:color="auto"/>
          </w:divBdr>
        </w:div>
        <w:div w:id="1195578068">
          <w:marLeft w:val="994"/>
          <w:marRight w:val="0"/>
          <w:marTop w:val="0"/>
          <w:marBottom w:val="0"/>
          <w:divBdr>
            <w:top w:val="none" w:sz="0" w:space="0" w:color="auto"/>
            <w:left w:val="none" w:sz="0" w:space="0" w:color="auto"/>
            <w:bottom w:val="none" w:sz="0" w:space="0" w:color="auto"/>
            <w:right w:val="none" w:sz="0" w:space="0" w:color="auto"/>
          </w:divBdr>
        </w:div>
        <w:div w:id="1555238795">
          <w:marLeft w:val="1411"/>
          <w:marRight w:val="0"/>
          <w:marTop w:val="0"/>
          <w:marBottom w:val="0"/>
          <w:divBdr>
            <w:top w:val="none" w:sz="0" w:space="0" w:color="auto"/>
            <w:left w:val="none" w:sz="0" w:space="0" w:color="auto"/>
            <w:bottom w:val="none" w:sz="0" w:space="0" w:color="auto"/>
            <w:right w:val="none" w:sz="0" w:space="0" w:color="auto"/>
          </w:divBdr>
        </w:div>
        <w:div w:id="710307785">
          <w:marLeft w:val="418"/>
          <w:marRight w:val="0"/>
          <w:marTop w:val="0"/>
          <w:marBottom w:val="0"/>
          <w:divBdr>
            <w:top w:val="none" w:sz="0" w:space="0" w:color="auto"/>
            <w:left w:val="none" w:sz="0" w:space="0" w:color="auto"/>
            <w:bottom w:val="none" w:sz="0" w:space="0" w:color="auto"/>
            <w:right w:val="none" w:sz="0" w:space="0" w:color="auto"/>
          </w:divBdr>
        </w:div>
        <w:div w:id="1399205005">
          <w:marLeft w:val="994"/>
          <w:marRight w:val="0"/>
          <w:marTop w:val="0"/>
          <w:marBottom w:val="0"/>
          <w:divBdr>
            <w:top w:val="none" w:sz="0" w:space="0" w:color="auto"/>
            <w:left w:val="none" w:sz="0" w:space="0" w:color="auto"/>
            <w:bottom w:val="none" w:sz="0" w:space="0" w:color="auto"/>
            <w:right w:val="none" w:sz="0" w:space="0" w:color="auto"/>
          </w:divBdr>
        </w:div>
        <w:div w:id="681316552">
          <w:marLeft w:val="994"/>
          <w:marRight w:val="0"/>
          <w:marTop w:val="0"/>
          <w:marBottom w:val="0"/>
          <w:divBdr>
            <w:top w:val="none" w:sz="0" w:space="0" w:color="auto"/>
            <w:left w:val="none" w:sz="0" w:space="0" w:color="auto"/>
            <w:bottom w:val="none" w:sz="0" w:space="0" w:color="auto"/>
            <w:right w:val="none" w:sz="0" w:space="0" w:color="auto"/>
          </w:divBdr>
        </w:div>
      </w:divsChild>
    </w:div>
    <w:div w:id="1563062052">
      <w:bodyDiv w:val="1"/>
      <w:marLeft w:val="0"/>
      <w:marRight w:val="0"/>
      <w:marTop w:val="0"/>
      <w:marBottom w:val="0"/>
      <w:divBdr>
        <w:top w:val="none" w:sz="0" w:space="0" w:color="auto"/>
        <w:left w:val="none" w:sz="0" w:space="0" w:color="auto"/>
        <w:bottom w:val="none" w:sz="0" w:space="0" w:color="auto"/>
        <w:right w:val="none" w:sz="0" w:space="0" w:color="auto"/>
      </w:divBdr>
      <w:divsChild>
        <w:div w:id="1449929406">
          <w:marLeft w:val="2520"/>
          <w:marRight w:val="0"/>
          <w:marTop w:val="100"/>
          <w:marBottom w:val="0"/>
          <w:divBdr>
            <w:top w:val="none" w:sz="0" w:space="0" w:color="auto"/>
            <w:left w:val="none" w:sz="0" w:space="0" w:color="auto"/>
            <w:bottom w:val="none" w:sz="0" w:space="0" w:color="auto"/>
            <w:right w:val="none" w:sz="0" w:space="0" w:color="auto"/>
          </w:divBdr>
        </w:div>
      </w:divsChild>
    </w:div>
    <w:div w:id="1575816321">
      <w:bodyDiv w:val="1"/>
      <w:marLeft w:val="0"/>
      <w:marRight w:val="0"/>
      <w:marTop w:val="0"/>
      <w:marBottom w:val="0"/>
      <w:divBdr>
        <w:top w:val="none" w:sz="0" w:space="0" w:color="auto"/>
        <w:left w:val="none" w:sz="0" w:space="0" w:color="auto"/>
        <w:bottom w:val="none" w:sz="0" w:space="0" w:color="auto"/>
        <w:right w:val="none" w:sz="0" w:space="0" w:color="auto"/>
      </w:divBdr>
    </w:div>
    <w:div w:id="1627009851">
      <w:bodyDiv w:val="1"/>
      <w:marLeft w:val="0"/>
      <w:marRight w:val="0"/>
      <w:marTop w:val="0"/>
      <w:marBottom w:val="0"/>
      <w:divBdr>
        <w:top w:val="none" w:sz="0" w:space="0" w:color="auto"/>
        <w:left w:val="none" w:sz="0" w:space="0" w:color="auto"/>
        <w:bottom w:val="none" w:sz="0" w:space="0" w:color="auto"/>
        <w:right w:val="none" w:sz="0" w:space="0" w:color="auto"/>
      </w:divBdr>
    </w:div>
    <w:div w:id="1680617326">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1076109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7752728">
      <w:bodyDiv w:val="1"/>
      <w:marLeft w:val="0"/>
      <w:marRight w:val="0"/>
      <w:marTop w:val="0"/>
      <w:marBottom w:val="0"/>
      <w:divBdr>
        <w:top w:val="none" w:sz="0" w:space="0" w:color="auto"/>
        <w:left w:val="none" w:sz="0" w:space="0" w:color="auto"/>
        <w:bottom w:val="none" w:sz="0" w:space="0" w:color="auto"/>
        <w:right w:val="none" w:sz="0" w:space="0" w:color="auto"/>
      </w:divBdr>
    </w:div>
    <w:div w:id="1810398725">
      <w:bodyDiv w:val="1"/>
      <w:marLeft w:val="0"/>
      <w:marRight w:val="0"/>
      <w:marTop w:val="0"/>
      <w:marBottom w:val="0"/>
      <w:divBdr>
        <w:top w:val="none" w:sz="0" w:space="0" w:color="auto"/>
        <w:left w:val="none" w:sz="0" w:space="0" w:color="auto"/>
        <w:bottom w:val="none" w:sz="0" w:space="0" w:color="auto"/>
        <w:right w:val="none" w:sz="0" w:space="0" w:color="auto"/>
      </w:divBdr>
    </w:div>
    <w:div w:id="1846551821">
      <w:bodyDiv w:val="1"/>
      <w:marLeft w:val="0"/>
      <w:marRight w:val="0"/>
      <w:marTop w:val="0"/>
      <w:marBottom w:val="0"/>
      <w:divBdr>
        <w:top w:val="none" w:sz="0" w:space="0" w:color="auto"/>
        <w:left w:val="none" w:sz="0" w:space="0" w:color="auto"/>
        <w:bottom w:val="none" w:sz="0" w:space="0" w:color="auto"/>
        <w:right w:val="none" w:sz="0" w:space="0" w:color="auto"/>
      </w:divBdr>
    </w:div>
    <w:div w:id="1873878595">
      <w:bodyDiv w:val="1"/>
      <w:marLeft w:val="0"/>
      <w:marRight w:val="0"/>
      <w:marTop w:val="0"/>
      <w:marBottom w:val="0"/>
      <w:divBdr>
        <w:top w:val="none" w:sz="0" w:space="0" w:color="auto"/>
        <w:left w:val="none" w:sz="0" w:space="0" w:color="auto"/>
        <w:bottom w:val="none" w:sz="0" w:space="0" w:color="auto"/>
        <w:right w:val="none" w:sz="0" w:space="0" w:color="auto"/>
      </w:divBdr>
    </w:div>
    <w:div w:id="189152792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21733146">
      <w:bodyDiv w:val="1"/>
      <w:marLeft w:val="0"/>
      <w:marRight w:val="0"/>
      <w:marTop w:val="0"/>
      <w:marBottom w:val="0"/>
      <w:divBdr>
        <w:top w:val="none" w:sz="0" w:space="0" w:color="auto"/>
        <w:left w:val="none" w:sz="0" w:space="0" w:color="auto"/>
        <w:bottom w:val="none" w:sz="0" w:space="0" w:color="auto"/>
        <w:right w:val="none" w:sz="0" w:space="0" w:color="auto"/>
      </w:divBdr>
    </w:div>
    <w:div w:id="2022850359">
      <w:bodyDiv w:val="1"/>
      <w:marLeft w:val="0"/>
      <w:marRight w:val="0"/>
      <w:marTop w:val="0"/>
      <w:marBottom w:val="0"/>
      <w:divBdr>
        <w:top w:val="none" w:sz="0" w:space="0" w:color="auto"/>
        <w:left w:val="none" w:sz="0" w:space="0" w:color="auto"/>
        <w:bottom w:val="none" w:sz="0" w:space="0" w:color="auto"/>
        <w:right w:val="none" w:sz="0" w:space="0" w:color="auto"/>
      </w:divBdr>
    </w:div>
    <w:div w:id="2043240628">
      <w:bodyDiv w:val="1"/>
      <w:marLeft w:val="0"/>
      <w:marRight w:val="0"/>
      <w:marTop w:val="0"/>
      <w:marBottom w:val="0"/>
      <w:divBdr>
        <w:top w:val="none" w:sz="0" w:space="0" w:color="auto"/>
        <w:left w:val="none" w:sz="0" w:space="0" w:color="auto"/>
        <w:bottom w:val="none" w:sz="0" w:space="0" w:color="auto"/>
        <w:right w:val="none" w:sz="0" w:space="0" w:color="auto"/>
      </w:divBdr>
    </w:div>
    <w:div w:id="2114543825">
      <w:bodyDiv w:val="1"/>
      <w:marLeft w:val="0"/>
      <w:marRight w:val="0"/>
      <w:marTop w:val="0"/>
      <w:marBottom w:val="0"/>
      <w:divBdr>
        <w:top w:val="none" w:sz="0" w:space="0" w:color="auto"/>
        <w:left w:val="none" w:sz="0" w:space="0" w:color="auto"/>
        <w:bottom w:val="none" w:sz="0" w:space="0" w:color="auto"/>
        <w:right w:val="none" w:sz="0" w:space="0" w:color="auto"/>
      </w:divBdr>
    </w:div>
    <w:div w:id="2142116272">
      <w:bodyDiv w:val="1"/>
      <w:marLeft w:val="0"/>
      <w:marRight w:val="0"/>
      <w:marTop w:val="0"/>
      <w:marBottom w:val="0"/>
      <w:divBdr>
        <w:top w:val="none" w:sz="0" w:space="0" w:color="auto"/>
        <w:left w:val="none" w:sz="0" w:space="0" w:color="auto"/>
        <w:bottom w:val="none" w:sz="0" w:space="0" w:color="auto"/>
        <w:right w:val="none" w:sz="0" w:space="0" w:color="auto"/>
      </w:divBdr>
      <w:divsChild>
        <w:div w:id="159851032">
          <w:marLeft w:val="0"/>
          <w:marRight w:val="0"/>
          <w:marTop w:val="0"/>
          <w:marBottom w:val="0"/>
          <w:divBdr>
            <w:top w:val="none" w:sz="0" w:space="0" w:color="auto"/>
            <w:left w:val="none" w:sz="0" w:space="0" w:color="auto"/>
            <w:bottom w:val="none" w:sz="0" w:space="0" w:color="auto"/>
            <w:right w:val="none" w:sz="0" w:space="0" w:color="auto"/>
          </w:divBdr>
        </w:div>
      </w:divsChild>
    </w:div>
    <w:div w:id="2142770278">
      <w:bodyDiv w:val="1"/>
      <w:marLeft w:val="0"/>
      <w:marRight w:val="0"/>
      <w:marTop w:val="0"/>
      <w:marBottom w:val="0"/>
      <w:divBdr>
        <w:top w:val="none" w:sz="0" w:space="0" w:color="auto"/>
        <w:left w:val="none" w:sz="0" w:space="0" w:color="auto"/>
        <w:bottom w:val="none" w:sz="0" w:space="0" w:color="auto"/>
        <w:right w:val="none" w:sz="0" w:space="0" w:color="auto"/>
      </w:divBdr>
    </w:div>
    <w:div w:id="2143694810">
      <w:bodyDiv w:val="1"/>
      <w:marLeft w:val="0"/>
      <w:marRight w:val="0"/>
      <w:marTop w:val="0"/>
      <w:marBottom w:val="0"/>
      <w:divBdr>
        <w:top w:val="none" w:sz="0" w:space="0" w:color="auto"/>
        <w:left w:val="none" w:sz="0" w:space="0" w:color="auto"/>
        <w:bottom w:val="none" w:sz="0" w:space="0" w:color="auto"/>
        <w:right w:val="none" w:sz="0" w:space="0" w:color="auto"/>
      </w:divBdr>
    </w:div>
    <w:div w:id="2144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4.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5.xml><?xml version="1.0" encoding="utf-8"?>
<ds:datastoreItem xmlns:ds="http://schemas.openxmlformats.org/officeDocument/2006/customXml" ds:itemID="{EAAAF5AB-EA28-4D52-B4D1-48D1565B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12</Pages>
  <Words>4171</Words>
  <Characters>23779</Characters>
  <Application>Microsoft Office Word</Application>
  <DocSecurity>0</DocSecurity>
  <Lines>198</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Futurewei</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Intel</cp:lastModifiedBy>
  <cp:revision>71</cp:revision>
  <cp:lastPrinted>2007-06-18T22:08:00Z</cp:lastPrinted>
  <dcterms:created xsi:type="dcterms:W3CDTF">2022-05-10T17:01:00Z</dcterms:created>
  <dcterms:modified xsi:type="dcterms:W3CDTF">2022-05-11T00:03:00Z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ontentTypeId">
    <vt:lpwstr>0x010100FE4CD02E0E3519489CB07822D2A7BFAC</vt:lpwstr>
  </property>
  <property fmtid="{D5CDD505-2E9C-101B-9397-08002B2CF9AE}" pid="23" name="_dlc_DocIdItemGuid">
    <vt:lpwstr>3d11c657-c634-41e3-9c52-6aa64614e593</vt:lpwstr>
  </property>
</Properties>
</file>