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timing relationship enhancements and UL time and frequency 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 xml:space="preserve">Support of negative values of </w:t>
            </w:r>
            <w:proofErr w:type="spellStart"/>
            <w:r>
              <w:t>CommonDelayDriftVariation</w:t>
            </w:r>
            <w:proofErr w:type="spellEnd"/>
            <w:r>
              <w:t xml:space="preserve">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proofErr w:type="spellStart"/>
            <w:r>
              <w:t>Neighbour</w:t>
            </w:r>
            <w:proofErr w:type="spellEnd"/>
            <w:r>
              <w:t xml:space="preserve">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 xml:space="preserve">Application time of updated </w:t>
            </w:r>
            <w:proofErr w:type="spellStart"/>
            <w:r>
              <w:t>Koffset</w:t>
            </w:r>
            <w:proofErr w:type="spellEnd"/>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TP#2 for 3GPP TS 38.213 on timing relationship in the 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Malgun Gothic" w:cs="Times"/>
                <w:szCs w:val="22"/>
                <w:lang w:eastAsia="zh-CN"/>
              </w:rPr>
            </w:pPr>
            <w:r>
              <w:rPr>
                <w:rFonts w:cs="Times"/>
                <w:highlight w:val="cyan"/>
                <w:lang w:eastAsia="zh-CN"/>
              </w:rPr>
              <w:t xml:space="preserve">[109-e-R17-NR-NTN-01] Email discussion for maintenance on timing relationship enhancements and UL time and frequency synchronization for NR NTN, for issues 1-2, 1-3, 1-4,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0BCFAB58" w14:textId="77777777" w:rsidR="00DD7469" w:rsidRDefault="00715818">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A946653" w14:textId="77777777" w:rsidR="00DD7469" w:rsidRDefault="00715818">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0A2653F3" w14:textId="77777777" w:rsidR="00DD7469" w:rsidRDefault="00715818">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B6F43ED" w14:textId="77777777" w:rsidR="00DD7469" w:rsidRDefault="00715818">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DD7469" w14:paraId="60D51FF7" w14:textId="77777777">
        <w:tc>
          <w:tcPr>
            <w:tcW w:w="932" w:type="pct"/>
          </w:tcPr>
          <w:p w14:paraId="39EC78B0" w14:textId="77777777" w:rsidR="00DD7469" w:rsidRDefault="00715818">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proofErr w:type="spellStart"/>
            <w:r>
              <w:rPr>
                <w:rFonts w:eastAsia="Times New Roman"/>
                <w:lang w:val="de-DE"/>
              </w:rPr>
              <w:t>xiaomi</w:t>
            </w:r>
            <w:proofErr w:type="spellEnd"/>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CD5F4B2" w14:textId="77777777" w:rsidR="00DD7469" w:rsidRDefault="00715818">
            <w:pPr>
              <w:pStyle w:val="ListParagraph"/>
              <w:numPr>
                <w:ilvl w:val="0"/>
                <w:numId w:val="16"/>
              </w:numPr>
              <w:spacing w:after="0"/>
              <w:jc w:val="both"/>
            </w:pPr>
            <w:r>
              <w:t>UE does not need to re-acquire additional assistance information</w:t>
            </w:r>
          </w:p>
          <w:p w14:paraId="37195DC1" w14:textId="77777777" w:rsidR="00DD7469" w:rsidRDefault="00715818">
            <w:pPr>
              <w:pStyle w:val="ListParagraph"/>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proofErr w:type="spellStart"/>
            <w:r>
              <w:rPr>
                <w:b/>
                <w:lang w:val="de-DE"/>
              </w:rPr>
              <w:t>Proposal</w:t>
            </w:r>
            <w:proofErr w:type="spellEnd"/>
            <w:r>
              <w:rPr>
                <w:b/>
                <w:lang w:val="de-DE"/>
              </w:rPr>
              <w:t xml:space="preserve">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139D8524" w14:textId="77777777" w:rsidR="00DD7469" w:rsidRDefault="00715818">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1D09716C" w14:textId="77777777" w:rsidR="00DD7469" w:rsidRDefault="00715818">
            <w:pPr>
              <w:jc w:val="both"/>
            </w:pPr>
            <w:proofErr w:type="gramStart"/>
            <w:r>
              <w:rPr>
                <w:bCs/>
              </w:rPr>
              <w:t>Note :</w:t>
            </w:r>
            <w:proofErr w:type="gramEnd"/>
            <w:r>
              <w:rPr>
                <w:bCs/>
              </w:rPr>
              <w:t xml:space="preserve">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1B694FA" w14:textId="77777777" w:rsidR="00DD7469" w:rsidRDefault="00715818">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meeting.</w:t>
            </w:r>
          </w:p>
        </w:tc>
      </w:tr>
      <w:tr w:rsidR="00DD7469" w14:paraId="5DB05956" w14:textId="77777777">
        <w:tc>
          <w:tcPr>
            <w:tcW w:w="932" w:type="pct"/>
          </w:tcPr>
          <w:p w14:paraId="79240CED" w14:textId="77777777" w:rsidR="00DD7469" w:rsidRDefault="00715818">
            <w:pPr>
              <w:jc w:val="both"/>
              <w:rPr>
                <w:rFonts w:eastAsia="Times New Roman"/>
                <w:lang w:val="de-DE"/>
              </w:rPr>
            </w:pPr>
            <w:proofErr w:type="spellStart"/>
            <w:r>
              <w:rPr>
                <w:rFonts w:eastAsia="Times New Roman"/>
                <w:lang w:val="de-DE"/>
              </w:rPr>
              <w:t>Mavenir</w:t>
            </w:r>
            <w:proofErr w:type="spellEnd"/>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Heading2"/>
        <w:jc w:val="both"/>
      </w:pPr>
      <w:bookmarkStart w:id="3" w:name="_Toc102489765"/>
      <w:proofErr w:type="gramStart"/>
      <w:r>
        <w:lastRenderedPageBreak/>
        <w:t>Companies</w:t>
      </w:r>
      <w:proofErr w:type="gramEnd"/>
      <w:r>
        <w:t xml:space="preserve"> views’ collection for 1st round</w:t>
      </w:r>
      <w:bookmarkEnd w:id="3"/>
    </w:p>
    <w:p w14:paraId="6F6E6C9B" w14:textId="77777777" w:rsidR="00DD7469" w:rsidRDefault="00715818">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zh-CN"/>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2BE64794" w14:textId="77777777" w:rsidR="00DD7469" w:rsidRDefault="00715818">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NormalWeb"/>
        <w:spacing w:before="0" w:beforeAutospacing="0" w:after="0" w:afterAutospacing="0"/>
        <w:jc w:val="both"/>
        <w:rPr>
          <w:b/>
          <w:sz w:val="20"/>
          <w:szCs w:val="20"/>
        </w:rPr>
      </w:pPr>
    </w:p>
    <w:p w14:paraId="512C0184" w14:textId="77777777" w:rsidR="00DD7469" w:rsidRDefault="00715818">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204301CB"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5A87E3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77735F31" w14:textId="77777777" w:rsidR="00DD7469" w:rsidRDefault="00DD7469">
      <w:pPr>
        <w:pStyle w:val="NormalWeb"/>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5CB7816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6ED5F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41906B40" w14:textId="77777777" w:rsidR="00DD7469" w:rsidRDefault="00715818">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2CE11A5"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D7469" w14:paraId="5184FB43" w14:textId="77777777">
        <w:tc>
          <w:tcPr>
            <w:tcW w:w="931" w:type="pct"/>
          </w:tcPr>
          <w:p w14:paraId="7A27A71E" w14:textId="77777777" w:rsidR="00DD7469" w:rsidRDefault="00715818">
            <w:pPr>
              <w:jc w:val="both"/>
              <w:rPr>
                <w:rFonts w:eastAsia="MS Mincho" w:cs="Arial"/>
                <w:bCs/>
                <w:lang w:eastAsia="ja-JP"/>
              </w:rPr>
            </w:pPr>
            <w:r>
              <w:rPr>
                <w:rFonts w:cs="Arial"/>
                <w:bCs/>
              </w:rPr>
              <w:t>NTT DOCOMO</w:t>
            </w:r>
          </w:p>
        </w:tc>
        <w:tc>
          <w:tcPr>
            <w:tcW w:w="4069" w:type="pct"/>
          </w:tcPr>
          <w:p w14:paraId="5E4328E6" w14:textId="77777777" w:rsidR="00DD7469" w:rsidRDefault="00715818">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Heading2"/>
      </w:pPr>
      <w:bookmarkStart w:id="4" w:name="_Toc97240195"/>
      <w:r>
        <w:lastRenderedPageBreak/>
        <w:t>Companies views’ collection for 2</w:t>
      </w:r>
      <w:proofErr w:type="gramStart"/>
      <w:r>
        <w:rPr>
          <w:vertAlign w:val="superscript"/>
        </w:rPr>
        <w:t>nd</w:t>
      </w:r>
      <w:r>
        <w:t xml:space="preserve">  round</w:t>
      </w:r>
      <w:bookmarkEnd w:id="4"/>
      <w:proofErr w:type="gramEnd"/>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58C4ABC1" w14:textId="77777777" w:rsidR="00DD7469" w:rsidRDefault="00DD7469">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w:t>
            </w:r>
            <w:proofErr w:type="spellStart"/>
            <w:r>
              <w:rPr>
                <w:rFonts w:eastAsia="SimSun" w:hint="eastAsia"/>
              </w:rPr>
              <w:t>s</w:t>
            </w:r>
            <w:proofErr w:type="spellEnd"/>
            <w:r>
              <w:rPr>
                <w:rFonts w:eastAsia="SimSun" w:hint="eastAsia"/>
              </w:rPr>
              <w:t xml:space="preserve">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zh-CN"/>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zh-CN"/>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w:t>
            </w:r>
            <w:proofErr w:type="gramStart"/>
            <w:r>
              <w:rPr>
                <w:rFonts w:hint="eastAsia"/>
              </w:rPr>
              <w:t xml:space="preserve">   (</w:t>
            </w:r>
            <w:proofErr w:type="gramEnd"/>
            <w:r>
              <w:rPr>
                <w:rFonts w:hint="eastAsia"/>
              </w:rPr>
              <w:t>b) Residual error of 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 xml:space="preserve">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w:t>
            </w:r>
            <w:proofErr w:type="gramStart"/>
            <w:r>
              <w:rPr>
                <w:rFonts w:eastAsia="SimSun" w:hint="eastAsia"/>
              </w:rPr>
              <w:t>time period</w:t>
            </w:r>
            <w:proofErr w:type="gramEnd"/>
            <w:r>
              <w:rPr>
                <w:rFonts w:eastAsia="SimSun" w:hint="eastAsia"/>
              </w:rPr>
              <w:t xml:space="preserve">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w:t>
            </w:r>
            <w:proofErr w:type="gramStart"/>
            <w:r>
              <w:rPr>
                <w:rFonts w:eastAsia="SimSun" w:hint="eastAsia"/>
              </w:rPr>
              <w:t>time period</w:t>
            </w:r>
            <w:proofErr w:type="gramEnd"/>
            <w:r>
              <w:rPr>
                <w:rFonts w:eastAsia="SimSun" w:hint="eastAsia"/>
              </w:rPr>
              <w:t xml:space="preserve">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The proposal is updated as follows:</w:t>
      </w:r>
    </w:p>
    <w:p w14:paraId="213B73B6"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NormalWeb"/>
        <w:spacing w:before="0" w:beforeAutospacing="0" w:after="0" w:afterAutospacing="0"/>
        <w:jc w:val="both"/>
        <w:rPr>
          <w:b/>
          <w:sz w:val="20"/>
          <w:szCs w:val="20"/>
        </w:rPr>
      </w:pPr>
    </w:p>
    <w:p w14:paraId="3401CD0D"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4243527"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w:t>
            </w:r>
            <w:proofErr w:type="gramStart"/>
            <w:r>
              <w:rPr>
                <w:rFonts w:eastAsia="SimSun"/>
                <w:bCs/>
                <w:szCs w:val="22"/>
                <w:lang w:eastAsia="zh-CN"/>
              </w:rPr>
              <w:t>e.g.</w:t>
            </w:r>
            <w:proofErr w:type="gramEnd"/>
            <w:r>
              <w:rPr>
                <w:rFonts w:eastAsia="SimSun"/>
                <w:bCs/>
                <w:szCs w:val="22"/>
                <w:lang w:eastAsia="zh-CN"/>
              </w:rPr>
              <w:t xml:space="preserve"> 20 seconds, but validity duration values down to 5 seconds are supported).</w:t>
            </w:r>
          </w:p>
          <w:p w14:paraId="5CB3027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 xml:space="preserve">Before initial access, the UE (usually) does not have valid assistance </w:t>
            </w:r>
            <w:proofErr w:type="gramStart"/>
            <w:r>
              <w:rPr>
                <w:rFonts w:eastAsia="SimSun"/>
                <w:b/>
                <w:szCs w:val="22"/>
                <w:lang w:eastAsia="zh-CN"/>
              </w:rPr>
              <w:t>information, but</w:t>
            </w:r>
            <w:proofErr w:type="gramEnd"/>
            <w:r>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 xml:space="preserve">ZTE, R1-2203231], copied above, we 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6935C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w:t>
            </w:r>
            <w:proofErr w:type="gramStart"/>
            <w:r>
              <w:rPr>
                <w:rFonts w:eastAsia="SimSun"/>
                <w:bCs/>
                <w:szCs w:val="22"/>
                <w:lang w:eastAsia="zh-CN"/>
              </w:rPr>
              <w:t>in the nature of polynomials</w:t>
            </w:r>
            <w:proofErr w:type="gramEnd"/>
            <w:r>
              <w:rPr>
                <w:rFonts w:eastAsia="SimSun"/>
                <w:bCs/>
                <w:szCs w:val="22"/>
                <w:lang w:eastAsia="zh-CN"/>
              </w:rPr>
              <w:t xml:space="preserve">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w:t>
            </w:r>
            <w:proofErr w:type="gramStart"/>
            <w:r>
              <w:rPr>
                <w:rFonts w:eastAsia="SimSun"/>
                <w:bCs/>
                <w:szCs w:val="22"/>
                <w:lang w:eastAsia="zh-CN"/>
              </w:rPr>
              <w:t>so as to</w:t>
            </w:r>
            <w:proofErr w:type="gramEnd"/>
            <w:r>
              <w:rPr>
                <w:rFonts w:eastAsia="SimSun"/>
                <w:bCs/>
                <w:szCs w:val="22"/>
                <w:lang w:eastAsia="zh-CN"/>
              </w:rPr>
              <w:t xml:space="preserve"> limit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xml:space="preserve">, we have shown an example where the maximum common TA error with 30s propagation can be as large as 0.86us even with LS fitting. However, for ephemeris, such error can enable a propagation period of over 100s (simple </w:t>
            </w:r>
            <w:proofErr w:type="gramStart"/>
            <w:r>
              <w:rPr>
                <w:rFonts w:eastAsia="SimSun" w:hint="eastAsia"/>
                <w:bCs/>
                <w:lang w:eastAsia="zh-CN"/>
              </w:rPr>
              <w:t>gravity based</w:t>
            </w:r>
            <w:proofErr w:type="gramEnd"/>
            <w:r>
              <w:rPr>
                <w:rFonts w:eastAsia="SimSun" w:hint="eastAsia"/>
                <w:bCs/>
                <w:lang w:eastAsia="zh-CN"/>
              </w:rPr>
              <w:t xml:space="preserve"> propagation) as shown in figure below. Hence, the validity duration is more limited by common TA instead of ephemeris. Only extending the validity duration of ephemeris may not provide much gain.</w:t>
            </w:r>
          </w:p>
          <w:p w14:paraId="4343CF7B" w14:textId="77777777" w:rsidR="00DD7469" w:rsidRDefault="00715818">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69C8E62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24E9B321" w14:textId="77777777" w:rsidR="00DD7469" w:rsidRDefault="0071581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3355D1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E655F4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w:t>
            </w:r>
            <w:proofErr w:type="gramStart"/>
            <w:r>
              <w:rPr>
                <w:rFonts w:eastAsia="SimSun"/>
                <w:bCs/>
                <w:szCs w:val="22"/>
                <w:lang w:eastAsia="zh-CN"/>
              </w:rPr>
              <w:t>UE, and</w:t>
            </w:r>
            <w:proofErr w:type="gramEnd"/>
            <w:r>
              <w:rPr>
                <w:rFonts w:eastAsia="SimSun"/>
                <w:bCs/>
                <w:szCs w:val="22"/>
                <w:lang w:eastAsia="zh-CN"/>
              </w:rPr>
              <w:t xml:space="preserve">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1205F401" w14:textId="77777777" w:rsidR="00DD7469" w:rsidRDefault="00715818">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Malgun Gothic"/>
                <w:bCs/>
                <w:szCs w:val="22"/>
                <w:lang w:eastAsia="ko-KR"/>
              </w:rPr>
            </w:pPr>
            <w:r>
              <w:rPr>
                <w:rFonts w:eastAsia="SimSun"/>
                <w:bCs/>
                <w:szCs w:val="22"/>
                <w:lang w:eastAsia="zh-CN"/>
              </w:rPr>
              <w:t>LG</w:t>
            </w:r>
          </w:p>
        </w:tc>
        <w:tc>
          <w:tcPr>
            <w:tcW w:w="4070" w:type="pct"/>
          </w:tcPr>
          <w:p w14:paraId="38F33A69"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w:t>
            </w:r>
            <w:proofErr w:type="gramStart"/>
            <w:r>
              <w:rPr>
                <w:rFonts w:eastAsia="SimSun"/>
                <w:bCs/>
                <w:lang w:eastAsia="zh-CN"/>
              </w:rPr>
              <w:t>spec.(</w:t>
            </w:r>
            <w:proofErr w:type="gramEnd"/>
            <w:r>
              <w:rPr>
                <w:rFonts w:eastAsia="SimSun"/>
                <w:bCs/>
                <w:lang w:eastAsia="zh-CN"/>
              </w:rPr>
              <w:t>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w:t>
            </w:r>
            <w:proofErr w:type="gramStart"/>
            <w:r>
              <w:rPr>
                <w:rFonts w:eastAsiaTheme="minorEastAsia"/>
                <w:lang w:eastAsia="zh-CN"/>
              </w:rPr>
              <w:t>i.e.</w:t>
            </w:r>
            <w:proofErr w:type="gramEnd"/>
            <w:r>
              <w:rPr>
                <w:rFonts w:eastAsiaTheme="minorEastAsia"/>
                <w:lang w:eastAsia="zh-CN"/>
              </w:rPr>
              <w:t xml:space="preserve"> epoch time is after the validity timer expiry, the proposal gives a simplest solution. Other than that, the </w:t>
            </w:r>
            <w:proofErr w:type="gramStart"/>
            <w:r>
              <w:rPr>
                <w:rFonts w:eastAsiaTheme="minorEastAsia"/>
                <w:lang w:eastAsia="zh-CN"/>
              </w:rPr>
              <w:t>proposals</w:t>
            </w:r>
            <w:proofErr w:type="gramEnd"/>
            <w:r>
              <w:rPr>
                <w:rFonts w:eastAsiaTheme="minorEastAsia"/>
                <w:lang w:eastAsia="zh-CN"/>
              </w:rPr>
              <w:t xml:space="preserve"> from Ericsson seems a further enhancement, for which we think at this maintenance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Heading2"/>
      </w:pPr>
      <w:r>
        <w:t>Companies views’ collection for 3</w:t>
      </w:r>
      <w:proofErr w:type="gramStart"/>
      <w:r>
        <w:rPr>
          <w:vertAlign w:val="superscript"/>
        </w:rPr>
        <w:t>rd</w:t>
      </w:r>
      <w:r>
        <w:t xml:space="preserve">  round</w:t>
      </w:r>
      <w:proofErr w:type="gramEnd"/>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proofErr w:type="spellStart"/>
      <w:r>
        <w:rPr>
          <w:b/>
          <w:lang w:val="en-GB"/>
        </w:rPr>
        <w:t>Mavenir</w:t>
      </w:r>
      <w:proofErr w:type="spellEnd"/>
      <w:r>
        <w:rPr>
          <w:b/>
          <w:lang w:val="en-GB"/>
        </w:rPr>
        <w:t xml:space="preserve">,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proofErr w:type="spellStart"/>
      <w:r>
        <w:rPr>
          <w:b/>
        </w:rPr>
        <w:t>si-WindowLenght</w:t>
      </w:r>
      <w:proofErr w:type="spellEnd"/>
      <w:r>
        <w:rPr>
          <w:b/>
        </w:rPr>
        <w:t xml:space="preserve"> </w:t>
      </w:r>
      <w:r>
        <w:t xml:space="preserve">(which can takes the values 5, 10, 20, 40, 80, 160, 320, 640, 1280 </w:t>
      </w:r>
      <w:r>
        <w:rPr>
          <w:color w:val="FF0000"/>
        </w:rPr>
        <w:t>slots</w:t>
      </w:r>
      <w:r>
        <w:t xml:space="preserve">) and the Periodicity of SI window assigned to SIB19 ( i.e. </w:t>
      </w:r>
      <w:proofErr w:type="spellStart"/>
      <w:r>
        <w:rPr>
          <w:b/>
        </w:rPr>
        <w:t>si</w:t>
      </w:r>
      <w:proofErr w:type="spellEnd"/>
      <w:r>
        <w:rPr>
          <w:b/>
        </w:rPr>
        <w:t>-Periodicity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w:t>
      </w:r>
      <w:proofErr w:type="gramStart"/>
      <w:r>
        <w:t xml:space="preserve">one  </w:t>
      </w:r>
      <w:proofErr w:type="spellStart"/>
      <w:r>
        <w:rPr>
          <w:b/>
        </w:rPr>
        <w:t>si</w:t>
      </w:r>
      <w:proofErr w:type="gramEnd"/>
      <w:r>
        <w:rPr>
          <w:b/>
        </w:rPr>
        <w:t>-WindowLenght</w:t>
      </w:r>
      <w:proofErr w:type="spellEnd"/>
      <w:r>
        <w:rPr>
          <w:b/>
        </w:rPr>
        <w:t xml:space="preserve"> before expiry of Validity duration.</w:t>
      </w:r>
    </w:p>
    <w:p w14:paraId="26749C6F" w14:textId="77777777" w:rsidR="00DD7469" w:rsidRDefault="00DD7469">
      <w:pPr>
        <w:jc w:val="both"/>
      </w:pPr>
    </w:p>
    <w:p w14:paraId="62A2150E" w14:textId="77777777" w:rsidR="00DD7469" w:rsidRDefault="00715818">
      <w:pPr>
        <w:jc w:val="center"/>
      </w:pPr>
      <w:r>
        <w:rPr>
          <w:noProof/>
          <w:lang w:eastAsia="zh-CN"/>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NormalWeb"/>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0"/>
        <w:gridCol w:w="7658"/>
      </w:tblGrid>
      <w:tr w:rsidR="00DD7469" w14:paraId="0D991E2A" w14:textId="77777777" w:rsidTr="00F54EE5">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F54EE5">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F54EE5">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In our understanding, network implementation is enough to avoid the corner case, as UE is expected to acquire the new assistance information within the validity duration. We suggest </w:t>
            </w:r>
            <w:proofErr w:type="gramStart"/>
            <w:r>
              <w:rPr>
                <w:rFonts w:eastAsia="SimSun"/>
                <w:bCs/>
                <w:szCs w:val="22"/>
                <w:lang w:eastAsia="zh-CN"/>
              </w:rPr>
              <w:t>to make</w:t>
            </w:r>
            <w:proofErr w:type="gramEnd"/>
            <w:r>
              <w:rPr>
                <w:rFonts w:eastAsia="SimSun"/>
                <w:bCs/>
                <w:szCs w:val="22"/>
                <w:lang w:eastAsia="zh-CN"/>
              </w:rPr>
              <w:t xml:space="preserve"> the following conclusion:</w:t>
            </w:r>
          </w:p>
          <w:p w14:paraId="63BAC5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w:t>
            </w:r>
            <w:proofErr w:type="gramStart"/>
            <w:r>
              <w:rPr>
                <w:rFonts w:eastAsia="SimSun"/>
                <w:bCs/>
                <w:szCs w:val="22"/>
                <w:lang w:eastAsia="zh-CN"/>
              </w:rPr>
              <w:t>new  or</w:t>
            </w:r>
            <w:proofErr w:type="gramEnd"/>
            <w:r>
              <w:rPr>
                <w:rFonts w:eastAsia="SimSun"/>
                <w:bCs/>
                <w:szCs w:val="22"/>
                <w:lang w:eastAsia="zh-CN"/>
              </w:rPr>
              <w:t xml:space="preserve">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F54EE5">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F54EE5">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F54EE5">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ListParagraph"/>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r w:rsidR="00626602" w14:paraId="586EB9D3" w14:textId="77777777" w:rsidTr="00F54EE5">
        <w:tc>
          <w:tcPr>
            <w:tcW w:w="930" w:type="pct"/>
          </w:tcPr>
          <w:p w14:paraId="3C18C5E1" w14:textId="5D20683C"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F4BA8C7"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 lot of the aspects discussed under Issue #1 cannot be seen as corner cases.</w:t>
            </w:r>
          </w:p>
          <w:p w14:paraId="5496B21C"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First, our understanding is that this topic is mainly concerning the problem of defining the UE behavior upon expiry of the validity timer. This is a problem that has not yet been discussed fully (especially not the aspect of if and how the UE is obtains synchronization to the </w:t>
            </w:r>
            <w:proofErr w:type="spellStart"/>
            <w:r>
              <w:rPr>
                <w:rFonts w:eastAsia="SimSun"/>
                <w:bCs/>
                <w:szCs w:val="22"/>
                <w:lang w:eastAsia="zh-CN"/>
              </w:rPr>
              <w:t>gNB</w:t>
            </w:r>
            <w:proofErr w:type="spellEnd"/>
            <w:r>
              <w:rPr>
                <w:rFonts w:eastAsia="SimSun"/>
                <w:bCs/>
                <w:szCs w:val="22"/>
                <w:lang w:eastAsia="zh-CN"/>
              </w:rPr>
              <w:t xml:space="preserve"> again after validity timer expiry).</w:t>
            </w:r>
          </w:p>
          <w:p w14:paraId="1D6C225B" w14:textId="343BB18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Second, there is still some missing discussion of the UE being able to extrapolate assistance information to both sides of the Epoch time allows for the UE to apply the assistance information prior to the Epoch time</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Heading1"/>
      </w:pPr>
      <w:bookmarkStart w:id="8" w:name="_Toc102489766"/>
      <w:r>
        <w:rPr>
          <w:lang w:val="en-US"/>
        </w:rPr>
        <w:t xml:space="preserve">[ACTIVE] </w:t>
      </w:r>
      <w:r>
        <w:t>Issue#2</w:t>
      </w:r>
      <w:r>
        <w:tab/>
        <w:t>Ambiguity in the interpretation of SFN indicating Epoch time</w:t>
      </w:r>
      <w:bookmarkEnd w:id="8"/>
    </w:p>
    <w:p w14:paraId="03228AD5" w14:textId="77777777" w:rsidR="00DD7469" w:rsidRDefault="00715818">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proofErr w:type="spellStart"/>
            <w:r>
              <w:rPr>
                <w:rFonts w:eastAsia="Times New Roman"/>
                <w:lang w:val="de-DE"/>
              </w:rPr>
              <w:t>Huawei</w:t>
            </w:r>
            <w:proofErr w:type="spellEnd"/>
            <w:r>
              <w:rPr>
                <w:rFonts w:eastAsia="Times New Roman"/>
                <w:lang w:val="de-DE"/>
              </w:rPr>
              <w:t xml:space="preserve">, </w:t>
            </w:r>
            <w:proofErr w:type="spellStart"/>
            <w:r>
              <w:rPr>
                <w:rFonts w:eastAsia="Times New Roman"/>
                <w:lang w:val="de-DE"/>
              </w:rPr>
              <w:t>HiSilicon</w:t>
            </w:r>
            <w:proofErr w:type="spellEnd"/>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30D9C333" w14:textId="77777777" w:rsidR="00DD7469" w:rsidRDefault="00715818">
            <w:pPr>
              <w:jc w:val="both"/>
              <w:rPr>
                <w:rFonts w:eastAsia="MS Mincho"/>
                <w:lang w:eastAsia="ja-JP"/>
              </w:rPr>
            </w:pPr>
            <w:r>
              <w:rPr>
                <w:rFonts w:eastAsia="MS Mincho"/>
                <w:b/>
                <w:bCs/>
                <w:lang w:eastAsia="ja-JP"/>
              </w:rPr>
              <w:lastRenderedPageBreak/>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D7469" w14:paraId="634CC28A" w14:textId="77777777">
        <w:tc>
          <w:tcPr>
            <w:tcW w:w="932" w:type="pct"/>
          </w:tcPr>
          <w:p w14:paraId="163DCAD6" w14:textId="77777777" w:rsidR="00DD7469" w:rsidRDefault="00715818">
            <w:pPr>
              <w:jc w:val="both"/>
            </w:pPr>
            <w:proofErr w:type="spellStart"/>
            <w:r>
              <w:rPr>
                <w:rFonts w:eastAsia="Times New Roman"/>
                <w:lang w:val="de-DE"/>
              </w:rPr>
              <w:lastRenderedPageBreak/>
              <w:t>MediaTek</w:t>
            </w:r>
            <w:proofErr w:type="spellEnd"/>
            <w:r>
              <w:rPr>
                <w:rFonts w:eastAsia="Times New Roman"/>
                <w:lang w:val="de-DE"/>
              </w:rPr>
              <w:t xml:space="preserve">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B9DF11B" w14:textId="77777777" w:rsidR="00DD7469" w:rsidRDefault="00715818">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proofErr w:type="spellStart"/>
            <w:r>
              <w:rPr>
                <w:rFonts w:eastAsia="Times New Roman"/>
                <w:lang w:val="de-DE"/>
              </w:rPr>
              <w:t>xiaomi</w:t>
            </w:r>
            <w:proofErr w:type="spellEnd"/>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proofErr w:type="spellStart"/>
            <w:r>
              <w:rPr>
                <w:rFonts w:eastAsia="Times New Roman"/>
                <w:lang w:val="de-DE"/>
              </w:rPr>
              <w:t>Mavenir</w:t>
            </w:r>
            <w:proofErr w:type="spellEnd"/>
          </w:p>
        </w:tc>
        <w:tc>
          <w:tcPr>
            <w:tcW w:w="4068" w:type="pct"/>
          </w:tcPr>
          <w:p w14:paraId="4ACA927C" w14:textId="77777777" w:rsidR="00DD7469" w:rsidRDefault="00715818">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5DE2176" w14:textId="77777777" w:rsidR="00DD7469" w:rsidRDefault="00715818">
      <w:pPr>
        <w:pStyle w:val="Heading2"/>
        <w:jc w:val="both"/>
      </w:pPr>
      <w:proofErr w:type="gramStart"/>
      <w:r>
        <w:t>Companies</w:t>
      </w:r>
      <w:proofErr w:type="gramEnd"/>
      <w:r>
        <w:t xml:space="preserve"> views’ collection for 1st round</w:t>
      </w:r>
    </w:p>
    <w:p w14:paraId="45B69764" w14:textId="77777777" w:rsidR="00DD7469" w:rsidRDefault="00715818">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46CEC72F" w14:textId="77777777" w:rsidR="00DD7469" w:rsidRDefault="00715818">
      <w:pPr>
        <w:jc w:val="both"/>
        <w:rPr>
          <w:lang w:val="en-GB"/>
        </w:rPr>
      </w:pPr>
      <w:r>
        <w:rPr>
          <w:b/>
          <w:lang w:val="en-GB"/>
        </w:rPr>
        <w:lastRenderedPageBreak/>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meeting:</w:t>
      </w:r>
    </w:p>
    <w:p w14:paraId="05D2577F" w14:textId="77777777" w:rsidR="00DD7469" w:rsidRDefault="00715818">
      <w:pPr>
        <w:pStyle w:val="ListParagraph"/>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ListParagraph"/>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F1F6A1A" w14:textId="77777777" w:rsidR="00DD7469" w:rsidRDefault="00715818">
      <w:pPr>
        <w:pStyle w:val="ListParagraph"/>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different views on this topic. From moderator’s perspective: </w:t>
      </w:r>
    </w:p>
    <w:p w14:paraId="79C89653" w14:textId="77777777" w:rsidR="00DD7469" w:rsidRDefault="00715818">
      <w:pPr>
        <w:pStyle w:val="ListParagraph"/>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7730865A" w14:textId="77777777" w:rsidR="00DD7469" w:rsidRDefault="00715818">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future</w:t>
      </w:r>
      <w:proofErr w:type="gramEnd"/>
      <w:r>
        <w:t>.</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NormalWeb"/>
        <w:spacing w:before="0" w:beforeAutospacing="0" w:after="0" w:afterAutospacing="0"/>
        <w:jc w:val="both"/>
        <w:rPr>
          <w:b/>
          <w:sz w:val="20"/>
          <w:szCs w:val="20"/>
        </w:rPr>
      </w:pPr>
    </w:p>
    <w:p w14:paraId="5DF071EE" w14:textId="77777777" w:rsidR="00DD7469" w:rsidRDefault="00715818">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6C4FAC59" w14:textId="77777777" w:rsidR="00DD7469" w:rsidRDefault="00715818">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5B8ACAE4" w14:textId="77777777" w:rsidR="00DD7469" w:rsidRDefault="00715818">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65C01FE" w14:textId="77777777" w:rsidR="00DD7469" w:rsidRDefault="00715818">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w:t>
            </w:r>
            <w:proofErr w:type="gramStart"/>
            <w:r>
              <w:rPr>
                <w:rFonts w:eastAsia="SimSun"/>
                <w:bCs/>
                <w:szCs w:val="22"/>
                <w:lang w:eastAsia="zh-CN"/>
              </w:rPr>
              <w:t>is in contrast to</w:t>
            </w:r>
            <w:proofErr w:type="gramEnd"/>
            <w:r>
              <w:rPr>
                <w:rFonts w:eastAsia="SimSun"/>
                <w:bCs/>
                <w:szCs w:val="22"/>
                <w:lang w:eastAsia="zh-CN"/>
              </w:rPr>
              <w:t xml:space="preserve">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w:t>
            </w:r>
            <w:proofErr w:type="gramStart"/>
            <w:r>
              <w:rPr>
                <w:rFonts w:eastAsiaTheme="minorEastAsia"/>
                <w:lang w:eastAsia="zh-CN"/>
              </w:rPr>
              <w:t>in order to</w:t>
            </w:r>
            <w:proofErr w:type="gramEnd"/>
            <w:r>
              <w:rPr>
                <w:rFonts w:eastAsiaTheme="minorEastAsia"/>
                <w:lang w:eastAsia="zh-CN"/>
              </w:rPr>
              <w:t xml:space="preserve">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69DB38C0" w14:textId="77777777" w:rsidR="00DD7469" w:rsidRDefault="00715818">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68C024E" w14:textId="77777777" w:rsidR="00DD7469" w:rsidRDefault="00715818">
            <w:pPr>
              <w:jc w:val="both"/>
              <w:rPr>
                <w:rFonts w:eastAsia="Malgun Gothic"/>
                <w:lang w:eastAsia="ko-KR"/>
              </w:rPr>
            </w:pPr>
            <w:r>
              <w:rPr>
                <w:rFonts w:eastAsiaTheme="minorEastAsia"/>
                <w:lang w:eastAsia="zh-CN"/>
              </w:rPr>
              <w:t>We can accept Option 1 if most of the companies prefer option 1.</w:t>
            </w:r>
          </w:p>
        </w:tc>
      </w:tr>
      <w:tr w:rsidR="00DD7469" w14:paraId="5BD32B8A" w14:textId="77777777">
        <w:tc>
          <w:tcPr>
            <w:tcW w:w="931" w:type="pct"/>
          </w:tcPr>
          <w:p w14:paraId="47EF77DD" w14:textId="77777777" w:rsidR="00DD7469" w:rsidRDefault="00715818">
            <w:pPr>
              <w:jc w:val="both"/>
              <w:rPr>
                <w:rFonts w:eastAsia="Malgun Gothic"/>
                <w:bCs/>
                <w:lang w:eastAsia="ko-KR"/>
              </w:rPr>
            </w:pPr>
            <w:r>
              <w:rPr>
                <w:rFonts w:eastAsia="Malgun Gothic"/>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 xml:space="preserve">Regarding Nokia and Ericsson’s comments: To moderator understanding, if this proposal is agreed, the network can always set the epoch time to be </w:t>
      </w:r>
      <w:proofErr w:type="gramStart"/>
      <w:r>
        <w:rPr>
          <w:lang w:val="en-GB"/>
        </w:rPr>
        <w:t>in the near future</w:t>
      </w:r>
      <w:proofErr w:type="gramEnd"/>
      <w:r>
        <w:rPr>
          <w:lang w:val="en-GB"/>
        </w:rPr>
        <w:t xml:space="preserve"> to avoid the drawbacks when the epoch time is set in the past and to fully utilize the validity duration.</w:t>
      </w:r>
    </w:p>
    <w:p w14:paraId="755DFDB8" w14:textId="77777777" w:rsidR="00DD7469" w:rsidRDefault="00715818">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v01:</w:t>
      </w:r>
    </w:p>
    <w:p w14:paraId="3F5B90AE" w14:textId="77777777" w:rsidR="00DD7469" w:rsidRDefault="00DD7469">
      <w:pPr>
        <w:pStyle w:val="NormalWeb"/>
        <w:spacing w:before="0" w:beforeAutospacing="0" w:after="0" w:afterAutospacing="0"/>
        <w:jc w:val="both"/>
        <w:rPr>
          <w:b/>
          <w:sz w:val="20"/>
          <w:szCs w:val="20"/>
        </w:rPr>
      </w:pPr>
    </w:p>
    <w:p w14:paraId="36CA2A9E" w14:textId="77777777" w:rsidR="00DD7469" w:rsidRDefault="00715818">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NormalWeb"/>
        <w:spacing w:before="0" w:beforeAutospacing="0" w:after="0" w:afterAutospacing="0"/>
        <w:jc w:val="both"/>
        <w:rPr>
          <w:b/>
          <w:sz w:val="20"/>
          <w:szCs w:val="20"/>
        </w:rPr>
      </w:pPr>
    </w:p>
    <w:p w14:paraId="7FBA53F9" w14:textId="77777777" w:rsidR="00DD7469" w:rsidRDefault="00715818">
      <w:pPr>
        <w:pStyle w:val="NormalWeb"/>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NormalWeb"/>
        <w:spacing w:before="0" w:beforeAutospacing="0" w:after="0" w:afterAutospacing="0"/>
        <w:ind w:left="284"/>
        <w:jc w:val="both"/>
        <w:rPr>
          <w:b/>
          <w:sz w:val="20"/>
          <w:szCs w:val="20"/>
        </w:rPr>
      </w:pPr>
      <w:r>
        <w:rPr>
          <w:b/>
          <w:sz w:val="20"/>
          <w:szCs w:val="20"/>
        </w:rPr>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3B916CB0" w14:textId="77777777" w:rsidR="00DD7469" w:rsidRDefault="00715818">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NormalWeb"/>
        <w:spacing w:before="0" w:beforeAutospacing="0" w:after="0" w:afterAutospacing="0"/>
        <w:ind w:left="284"/>
        <w:jc w:val="both"/>
        <w:rPr>
          <w:b/>
          <w:sz w:val="20"/>
          <w:szCs w:val="20"/>
        </w:rPr>
      </w:pPr>
    </w:p>
    <w:p w14:paraId="018ABC4E" w14:textId="77777777" w:rsidR="00DD7469" w:rsidRDefault="00715818">
      <w:pPr>
        <w:pStyle w:val="NormalWeb"/>
        <w:spacing w:before="0" w:beforeAutospacing="0" w:after="0" w:afterAutospacing="0"/>
        <w:jc w:val="both"/>
        <w:rPr>
          <w:b/>
          <w:sz w:val="20"/>
          <w:szCs w:val="20"/>
        </w:rPr>
      </w:pPr>
      <w:r>
        <w:rPr>
          <w:b/>
          <w:sz w:val="20"/>
          <w:szCs w:val="20"/>
        </w:rPr>
        <w:t>Solution 2:</w:t>
      </w:r>
    </w:p>
    <w:p w14:paraId="4266A7CB"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6C2FB6FF"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lastRenderedPageBreak/>
              <w:t>MediaTek</w:t>
            </w:r>
          </w:p>
        </w:tc>
        <w:tc>
          <w:tcPr>
            <w:tcW w:w="1459" w:type="pct"/>
          </w:tcPr>
          <w:p w14:paraId="545C1B1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t>Panasonic</w:t>
            </w:r>
          </w:p>
        </w:tc>
        <w:tc>
          <w:tcPr>
            <w:tcW w:w="1459" w:type="pct"/>
          </w:tcPr>
          <w:p w14:paraId="72B9AF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4538E8E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34B139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t>QC</w:t>
            </w:r>
          </w:p>
        </w:tc>
        <w:tc>
          <w:tcPr>
            <w:tcW w:w="1459" w:type="pct"/>
          </w:tcPr>
          <w:p w14:paraId="0B33CD1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1459" w:type="pct"/>
          </w:tcPr>
          <w:p w14:paraId="1A3FE32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1FFB200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w:t>
            </w:r>
            <w:r>
              <w:rPr>
                <w:rFonts w:eastAsia="Malgun Gothic"/>
                <w:bCs/>
                <w:szCs w:val="22"/>
                <w:lang w:eastAsia="ko-KR"/>
              </w:rPr>
              <w:lastRenderedPageBreak/>
              <w:t xml:space="preserve">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1459" w:type="pct"/>
          </w:tcPr>
          <w:p w14:paraId="62908D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44D5093A"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Heading2"/>
      </w:pPr>
      <w:r>
        <w:t>Companies views’ collection for 3</w:t>
      </w:r>
      <w:proofErr w:type="gramStart"/>
      <w:r>
        <w:rPr>
          <w:vertAlign w:val="superscript"/>
        </w:rPr>
        <w:t>rd</w:t>
      </w:r>
      <w:r>
        <w:t xml:space="preserve">  round</w:t>
      </w:r>
      <w:proofErr w:type="gramEnd"/>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xml:space="preserve">: Apple, Panasonic, ZTE, </w:t>
      </w:r>
      <w:proofErr w:type="spellStart"/>
      <w:r>
        <w:t>Mavenir</w:t>
      </w:r>
      <w:proofErr w:type="spellEnd"/>
      <w:r>
        <w:t>, LG, OPPO, Lenovo, 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w:t>
      </w:r>
      <w:proofErr w:type="gramStart"/>
      <w:r>
        <w:t>companies)  and</w:t>
      </w:r>
      <w:proofErr w:type="gramEnd"/>
      <w:r>
        <w:t xml:space="preserve">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xml:space="preserve">: In case the epoch time is implicitly known as the end of the SI window during which the SIB19 is </w:t>
      </w:r>
      <w:proofErr w:type="gramStart"/>
      <w:r>
        <w:t>transmitted,  the</w:t>
      </w:r>
      <w:proofErr w:type="gramEnd"/>
      <w:r>
        <w:t xml:space="preserv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NormalWeb"/>
        <w:spacing w:before="0" w:beforeAutospacing="0" w:after="0" w:afterAutospacing="0"/>
        <w:jc w:val="both"/>
        <w:rPr>
          <w:b/>
          <w:sz w:val="20"/>
          <w:szCs w:val="20"/>
        </w:rPr>
      </w:pPr>
    </w:p>
    <w:p w14:paraId="763E1FC8"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0"/>
        <w:gridCol w:w="7656"/>
      </w:tblGrid>
      <w:tr w:rsidR="00DD7469" w14:paraId="146A60EF" w14:textId="77777777" w:rsidTr="00F54EE5">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F54EE5">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F54EE5">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F54EE5">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share similar view with ZTE</w:t>
            </w:r>
          </w:p>
        </w:tc>
      </w:tr>
      <w:tr w:rsidR="00F54EE5" w14:paraId="1C8EEE25" w14:textId="77777777" w:rsidTr="00F54EE5">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The majority of</w:t>
            </w:r>
            <w:proofErr w:type="gramEnd"/>
            <w:r>
              <w:rPr>
                <w:rFonts w:eastAsia="SimSun"/>
                <w:bCs/>
                <w:szCs w:val="22"/>
                <w:lang w:eastAsia="zh-CN"/>
              </w:rPr>
              <w:t xml:space="preserve"> companies prefers Solution 1. Why is Solution 2 proposed here? While it seems to be a natural extension of the implicit </w:t>
            </w:r>
            <w:proofErr w:type="spellStart"/>
            <w:r>
              <w:rPr>
                <w:rFonts w:eastAsia="SimSun"/>
                <w:bCs/>
                <w:szCs w:val="22"/>
                <w:lang w:eastAsia="zh-CN"/>
              </w:rPr>
              <w:t>signalling</w:t>
            </w:r>
            <w:proofErr w:type="spellEnd"/>
            <w:r>
              <w:rPr>
                <w:rFonts w:eastAsia="SimSun"/>
                <w:bCs/>
                <w:szCs w:val="22"/>
                <w:lang w:eastAsia="zh-CN"/>
              </w:rPr>
              <w:t xml:space="preserve"> method for which epoch time is always in the future, it also leads to a potentially large network access delay.</w:t>
            </w:r>
          </w:p>
        </w:tc>
      </w:tr>
      <w:tr w:rsidR="00626602" w14:paraId="66770E2E" w14:textId="77777777" w:rsidTr="00F54EE5">
        <w:tc>
          <w:tcPr>
            <w:tcW w:w="930" w:type="pct"/>
          </w:tcPr>
          <w:p w14:paraId="55CEEF5D" w14:textId="6DDB3FA3"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EC1A8D6" w14:textId="0F25497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analysis and recommendation.</w:t>
            </w:r>
          </w:p>
        </w:tc>
      </w:tr>
    </w:tbl>
    <w:p w14:paraId="02AEE9DD" w14:textId="77777777" w:rsidR="00DD7469"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Heading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0"/>
    </w:p>
    <w:p w14:paraId="3B17C86C" w14:textId="77777777" w:rsidR="00DD7469" w:rsidRDefault="00715818">
      <w:pPr>
        <w:pStyle w:val="Heading2"/>
        <w:jc w:val="both"/>
      </w:pPr>
      <w:bookmarkStart w:id="11" w:name="_Toc102489770"/>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085E817C"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t>THALES</w:t>
            </w:r>
          </w:p>
        </w:tc>
        <w:tc>
          <w:tcPr>
            <w:tcW w:w="4068" w:type="pct"/>
          </w:tcPr>
          <w:p w14:paraId="7D1AB4DF" w14:textId="77777777" w:rsidR="00DD7469" w:rsidRDefault="00715818">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499D882" w14:textId="77777777" w:rsidR="00DD7469" w:rsidRDefault="00715818">
            <w:pPr>
              <w:jc w:val="both"/>
            </w:pPr>
            <w:r>
              <w:rPr>
                <w:b/>
              </w:rPr>
              <w:t xml:space="preserve">Proposal 7: </w:t>
            </w:r>
            <w:proofErr w:type="spellStart"/>
            <w:r>
              <w:t>NTACommonDriftVariation</w:t>
            </w:r>
            <w:proofErr w:type="spellEnd"/>
            <w:r>
              <w:t xml:space="preserve">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t>Ericsson</w:t>
            </w:r>
          </w:p>
        </w:tc>
        <w:tc>
          <w:tcPr>
            <w:tcW w:w="4068" w:type="pct"/>
          </w:tcPr>
          <w:p w14:paraId="7CA382B4" w14:textId="77777777" w:rsidR="00DD7469" w:rsidRDefault="00715818">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proofErr w:type="spellStart"/>
            <w:r>
              <w:rPr>
                <w:rFonts w:eastAsia="Times New Roman"/>
                <w:lang w:val="de-DE"/>
              </w:rPr>
              <w:t>Mavenir</w:t>
            </w:r>
            <w:proofErr w:type="spellEnd"/>
          </w:p>
        </w:tc>
        <w:tc>
          <w:tcPr>
            <w:tcW w:w="4068" w:type="pct"/>
          </w:tcPr>
          <w:p w14:paraId="72ACA8AF" w14:textId="77777777" w:rsidR="00DD7469" w:rsidRDefault="00715818">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2341CF02" w14:textId="77777777" w:rsidR="00DD7469" w:rsidRDefault="00715818">
      <w:pPr>
        <w:pStyle w:val="Heading2"/>
        <w:jc w:val="both"/>
      </w:pPr>
      <w:bookmarkStart w:id="12" w:name="_Toc102489771"/>
      <w:proofErr w:type="gramStart"/>
      <w:r>
        <w:t>Companies</w:t>
      </w:r>
      <w:proofErr w:type="gramEnd"/>
      <w:r>
        <w:t xml:space="preserve">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16BB907B" w14:textId="77777777" w:rsidR="00DD7469" w:rsidRDefault="00715818">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34A28784" w14:textId="77777777" w:rsidR="00DD7469" w:rsidRDefault="00715818">
      <w:pPr>
        <w:jc w:val="both"/>
        <w:rPr>
          <w:lang w:val="en-GB"/>
        </w:rPr>
      </w:pPr>
      <w:r>
        <w:rPr>
          <w:lang w:val="en-GB"/>
        </w:rPr>
        <w:lastRenderedPageBreak/>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55A356E7" w14:textId="77777777" w:rsidR="00DD7469" w:rsidRDefault="00715818">
      <w:pPr>
        <w:jc w:val="both"/>
      </w:pPr>
      <w:r>
        <w:t>According to</w:t>
      </w:r>
      <w:r>
        <w:rPr>
          <w:b/>
        </w:rPr>
        <w:t xml:space="preserve"> [Nokia, NSB] </w:t>
      </w:r>
      <w:r>
        <w:t>there is no need for indicating the 2nd order derivative for the relative stationary GEO case.</w:t>
      </w:r>
    </w:p>
    <w:p w14:paraId="7649C830" w14:textId="77777777" w:rsidR="00DD7469" w:rsidRDefault="00715818">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ListParagraph"/>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4DD86A45" w14:textId="77777777" w:rsidR="00DD7469" w:rsidRDefault="00715818">
      <w:pPr>
        <w:pStyle w:val="ListParagraph"/>
        <w:numPr>
          <w:ilvl w:val="0"/>
          <w:numId w:val="25"/>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271B502" w14:textId="77777777" w:rsidR="00DD7469" w:rsidRDefault="00715818">
      <w:pPr>
        <w:pStyle w:val="ListParagraph"/>
        <w:numPr>
          <w:ilvl w:val="0"/>
          <w:numId w:val="25"/>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4B514399" w14:textId="77777777" w:rsidR="00DD7469" w:rsidRDefault="00715818">
      <w:pPr>
        <w:jc w:val="both"/>
        <w:rPr>
          <w:b/>
          <w:lang w:val="en-GB"/>
        </w:rPr>
      </w:pPr>
      <w:proofErr w:type="spellStart"/>
      <w:r>
        <w:rPr>
          <w:b/>
          <w:lang w:val="en-GB"/>
        </w:rPr>
        <w:t>NTACommonDriftVariation</w:t>
      </w:r>
      <w:proofErr w:type="spellEnd"/>
      <w:r>
        <w:rPr>
          <w:b/>
          <w:lang w:val="en-GB"/>
        </w:rPr>
        <w:t xml:space="preserve">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We are fine 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13417465"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lastRenderedPageBreak/>
              <w:t>CATT</w:t>
            </w:r>
          </w:p>
        </w:tc>
        <w:tc>
          <w:tcPr>
            <w:tcW w:w="4069" w:type="pct"/>
          </w:tcPr>
          <w:p w14:paraId="3AC814C2"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proofErr w:type="spellStart"/>
                  <w:r>
                    <w:rPr>
                      <w:rFonts w:eastAsia="SimSun"/>
                      <w:bCs/>
                      <w:szCs w:val="22"/>
                      <w:lang w:val="it-IT" w:eastAsia="zh-CN"/>
                    </w:rPr>
                    <w:t>Typical</w:t>
                  </w:r>
                  <w:proofErr w:type="spellEnd"/>
                  <w:r>
                    <w:rPr>
                      <w:rFonts w:eastAsia="SimSun"/>
                      <w:bCs/>
                      <w:szCs w:val="22"/>
                      <w:lang w:val="it-IT" w:eastAsia="zh-CN"/>
                    </w:rPr>
                    <w:t xml:space="preserve">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w:t>
                  </w:r>
                  <w:proofErr w:type="spellStart"/>
                  <w:r>
                    <w:rPr>
                      <w:rFonts w:eastAsia="SimSun"/>
                      <w:bCs/>
                      <w:szCs w:val="22"/>
                      <w:lang w:val="it-IT" w:eastAsia="zh-CN"/>
                    </w:rPr>
                    <w:t>Existing</w:t>
                  </w:r>
                  <w:proofErr w:type="spellEnd"/>
                  <w:r>
                    <w:rPr>
                      <w:rFonts w:eastAsia="SimSun"/>
                      <w:bCs/>
                      <w:szCs w:val="22"/>
                      <w:lang w:val="it-IT" w:eastAsia="zh-CN"/>
                    </w:rPr>
                    <w:t xml:space="preserve"> satellite data </w:t>
                  </w:r>
                  <w:proofErr w:type="spellStart"/>
                  <w:r>
                    <w:rPr>
                      <w:rFonts w:eastAsia="SimSun"/>
                      <w:bCs/>
                      <w:szCs w:val="22"/>
                      <w:lang w:val="it-IT" w:eastAsia="zh-CN"/>
                    </w:rPr>
                    <w:t>used</w:t>
                  </w:r>
                  <w:proofErr w:type="spellEnd"/>
                  <w:r>
                    <w:rPr>
                      <w:rFonts w:eastAsia="SimSun"/>
                      <w:bCs/>
                      <w:szCs w:val="22"/>
                      <w:lang w:val="it-IT"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 xml:space="preserve">Above table indicates that the validity time </w:t>
            </w:r>
            <w:proofErr w:type="gramStart"/>
            <w:r>
              <w:rPr>
                <w:rFonts w:eastAsia="SimSun"/>
                <w:bCs/>
                <w:szCs w:val="22"/>
                <w:lang w:eastAsia="zh-CN"/>
              </w:rPr>
              <w:t>has to</w:t>
            </w:r>
            <w:proofErr w:type="gramEnd"/>
            <w:r>
              <w:rPr>
                <w:rFonts w:eastAsia="SimSun"/>
                <w:bCs/>
                <w:szCs w:val="22"/>
                <w:lang w:eastAsia="zh-CN"/>
              </w:rPr>
              <w:t xml:space="preserve">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6736E135" w14:textId="77777777" w:rsidR="00DD7469" w:rsidRDefault="00715818">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72FBA75" w14:textId="77777777" w:rsidR="00DD7469" w:rsidRDefault="00715818">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w:t>
            </w:r>
            <w:proofErr w:type="spellStart"/>
            <w:r>
              <w:rPr>
                <w:rFonts w:eastAsia="SimSun"/>
                <w:bCs/>
                <w:szCs w:val="22"/>
                <w:lang w:eastAsia="zh-CN"/>
              </w:rPr>
              <w:t>TACommonDriftVariation</w:t>
            </w:r>
            <w:proofErr w:type="spellEnd"/>
            <w:r>
              <w:rPr>
                <w:rFonts w:eastAsia="SimSun"/>
                <w:bCs/>
                <w:szCs w:val="22"/>
                <w:lang w:eastAsia="zh-CN"/>
              </w:rPr>
              <w:t xml:space="preserve">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05D46A04" w14:textId="77777777" w:rsidR="00DD7469" w:rsidRDefault="00715818">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w:t>
            </w:r>
            <w:r>
              <w:rPr>
                <w:rFonts w:eastAsia="SimSun"/>
                <w:bCs/>
                <w:szCs w:val="22"/>
                <w:lang w:eastAsia="zh-CN"/>
              </w:rPr>
              <w:lastRenderedPageBreak/>
              <w:t xml:space="preserve">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zh-CN"/>
              </w:rPr>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lastRenderedPageBreak/>
              <w:t>Lockheed Martin</w:t>
            </w:r>
          </w:p>
        </w:tc>
        <w:tc>
          <w:tcPr>
            <w:tcW w:w="4069" w:type="pct"/>
          </w:tcPr>
          <w:p w14:paraId="4ADE25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76CB956F"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F6531CE" w14:textId="77777777" w:rsidR="00DD7469" w:rsidRDefault="00715818">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t xml:space="preserve">Many companies prefer MediaTek’ s proposal:  </w:t>
      </w:r>
      <w:proofErr w:type="gramStart"/>
      <w:r>
        <w:rPr>
          <w:lang w:val="en-GB"/>
        </w:rPr>
        <w:t>MediaTek ,</w:t>
      </w:r>
      <w:proofErr w:type="gramEnd"/>
      <w:r>
        <w:rPr>
          <w:lang w:val="en-GB"/>
        </w:rPr>
        <w:t xml:space="preserve">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62ABECC7" w14:textId="77777777" w:rsidR="00DD7469" w:rsidRDefault="00715818">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492A73D5" w14:textId="77777777" w:rsidR="00DD7469" w:rsidRDefault="00715818">
      <w:pPr>
        <w:jc w:val="both"/>
        <w:rPr>
          <w:lang w:val="en-GB"/>
        </w:rPr>
      </w:pPr>
      <w:r>
        <w:rPr>
          <w:lang w:val="en-GB"/>
        </w:rPr>
        <w:t>Clearly, the majority is not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xml:space="preserve">: negative </w:t>
      </w:r>
      <w:proofErr w:type="spellStart"/>
      <w:r>
        <w:rPr>
          <w:lang w:val="en-GB"/>
        </w:rPr>
        <w:t>TACommonDriftVariation</w:t>
      </w:r>
      <w:proofErr w:type="spellEnd"/>
      <w:r>
        <w:rPr>
          <w:lang w:val="en-GB"/>
        </w:rPr>
        <w:t xml:space="preserve"> can be supported. </w:t>
      </w:r>
      <w:proofErr w:type="gramStart"/>
      <w:r>
        <w:rPr>
          <w:lang w:val="en-GB"/>
        </w:rPr>
        <w:t>But,</w:t>
      </w:r>
      <w:proofErr w:type="gramEnd"/>
      <w:r>
        <w:rPr>
          <w:lang w:val="en-GB"/>
        </w:rPr>
        <w:t xml:space="preserve"> the main question; how it can be supported?</w:t>
      </w:r>
    </w:p>
    <w:p w14:paraId="38A6716D" w14:textId="77777777" w:rsidR="00DD7469" w:rsidRDefault="00715818">
      <w:pPr>
        <w:jc w:val="both"/>
        <w:rPr>
          <w:lang w:val="en-GB"/>
        </w:rPr>
      </w:pPr>
      <w:r>
        <w:rPr>
          <w:lang w:val="en-GB"/>
        </w:rPr>
        <w:t xml:space="preserve">To moderator understanding to support negative </w:t>
      </w:r>
      <w:proofErr w:type="spellStart"/>
      <w:r>
        <w:rPr>
          <w:lang w:val="en-GB"/>
        </w:rPr>
        <w:t>TACommonDriftVariation</w:t>
      </w:r>
      <w:proofErr w:type="spellEnd"/>
      <w:r>
        <w:rPr>
          <w:lang w:val="en-GB"/>
        </w:rPr>
        <w:t xml:space="preserve">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w:t>
      </w:r>
      <w:proofErr w:type="gramStart"/>
      <w:r>
        <w:rPr>
          <w:lang w:val="en-GB"/>
        </w:rPr>
        <w:t>indicated</w:t>
      </w:r>
      <w:proofErr w:type="gramEnd"/>
      <w:r>
        <w:rPr>
          <w:lang w:val="en-GB"/>
        </w:rPr>
        <w:t xml:space="preserve"> it is not clear how to select the suitable granularity (the one for GEO? or LEO?) to derive </w:t>
      </w:r>
      <w:proofErr w:type="spellStart"/>
      <w:r>
        <w:rPr>
          <w:lang w:val="en-GB"/>
        </w:rPr>
        <w:t>NTACommonDriftVariation</w:t>
      </w:r>
      <w:proofErr w:type="spellEnd"/>
      <w:r>
        <w:rPr>
          <w:lang w:val="en-GB"/>
        </w:rPr>
        <w:t>.</w:t>
      </w:r>
    </w:p>
    <w:p w14:paraId="645A3970" w14:textId="77777777" w:rsidR="00DD7469" w:rsidRDefault="00715818">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 xml:space="preserve">As there is no clear majority pointing to one way or the other, let’s discuss the different options of </w:t>
      </w:r>
      <w:proofErr w:type="spellStart"/>
      <w:r>
        <w:rPr>
          <w:lang w:val="en-GB"/>
        </w:rPr>
        <w:t>TACommonDriftVariation</w:t>
      </w:r>
      <w:proofErr w:type="spellEnd"/>
      <w:r>
        <w:rPr>
          <w:lang w:val="en-GB"/>
        </w:rPr>
        <w:t xml:space="preserve">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ListParagraph"/>
        <w:adjustRightInd w:val="0"/>
        <w:snapToGrid w:val="0"/>
        <w:spacing w:after="120"/>
        <w:ind w:left="0"/>
        <w:jc w:val="both"/>
        <w:rPr>
          <w:b/>
          <w:lang w:val="en-GB"/>
        </w:rPr>
      </w:pPr>
      <w:r>
        <w:rPr>
          <w:b/>
          <w:lang w:val="en-GB"/>
        </w:rPr>
        <w:t xml:space="preserve">Option 1: </w:t>
      </w:r>
    </w:p>
    <w:p w14:paraId="37FC3935" w14:textId="77777777" w:rsidR="00DD7469" w:rsidRDefault="00715818">
      <w:pPr>
        <w:pStyle w:val="ListParagraph"/>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 xml:space="preserve">Add 1 bit for supporting negative </w:t>
      </w:r>
      <w:proofErr w:type="spellStart"/>
      <w:r>
        <w:rPr>
          <w:b/>
          <w:lang w:val="en-GB"/>
        </w:rPr>
        <w:t>TACommonDriftVariation</w:t>
      </w:r>
      <w:proofErr w:type="spellEnd"/>
      <w:r>
        <w:rPr>
          <w:b/>
          <w:lang w:val="en-GB"/>
        </w:rPr>
        <w:t xml:space="preserve"> values for GEO</w:t>
      </w:r>
    </w:p>
    <w:p w14:paraId="5E846890" w14:textId="77777777" w:rsidR="00DD7469" w:rsidRDefault="00DD7469">
      <w:pPr>
        <w:pStyle w:val="ListParagraph"/>
        <w:adjustRightInd w:val="0"/>
        <w:snapToGrid w:val="0"/>
        <w:spacing w:after="120"/>
        <w:ind w:left="0"/>
        <w:jc w:val="both"/>
        <w:rPr>
          <w:rFonts w:eastAsia="SimSun"/>
          <w:b/>
          <w:bCs/>
          <w:szCs w:val="22"/>
          <w:lang w:eastAsia="zh-CN"/>
        </w:rPr>
      </w:pPr>
    </w:p>
    <w:p w14:paraId="18AC4CB5" w14:textId="77777777" w:rsidR="00DD7469" w:rsidRDefault="00715818">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t xml:space="preserve">However, the detailed 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 For example, </w:t>
            </w:r>
            <w:proofErr w:type="spellStart"/>
            <w:r>
              <w:rPr>
                <w:rFonts w:eastAsia="SimSun"/>
                <w:iCs/>
                <w:lang w:val="en-GB" w:eastAsia="zh-CN"/>
              </w:rPr>
              <w:t>TACommonDrift</w:t>
            </w:r>
            <w:proofErr w:type="spellEnd"/>
            <w:r>
              <w:rPr>
                <w:rFonts w:eastAsia="SimSun"/>
                <w:iCs/>
                <w:lang w:val="en-GB" w:eastAsia="zh-CN"/>
              </w:rPr>
              <w:t xml:space="preserve">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w:t>
            </w:r>
            <w:proofErr w:type="gramStart"/>
            <w:r>
              <w:rPr>
                <w:rFonts w:eastAsia="SimSun"/>
                <w:bCs/>
                <w:iCs/>
                <w:lang w:val="en-GB" w:eastAsia="zh-CN"/>
              </w:rPr>
              <w:t>16383)*</w:t>
            </w:r>
            <w:proofErr w:type="gramEnd"/>
            <w:r>
              <w:rPr>
                <w:rFonts w:eastAsia="SimSun"/>
                <w:bCs/>
                <w:iCs/>
                <w:lang w:val="en-GB" w:eastAsia="zh-CN"/>
              </w:rPr>
              <w:t>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proofErr w:type="gramStart"/>
            <w:r>
              <w:rPr>
                <w:rFonts w:eastAsia="SimSun"/>
                <w:iCs/>
                <w:lang w:val="en-GB" w:eastAsia="zh-CN"/>
              </w:rPr>
              <w:t>companies.Option</w:t>
            </w:r>
            <w:proofErr w:type="spellEnd"/>
            <w:proofErr w:type="gram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 xml:space="preserve">Option 3: </w:t>
            </w:r>
            <w:proofErr w:type="spellStart"/>
            <w:r>
              <w:rPr>
                <w:rFonts w:eastAsia="SimSun"/>
                <w:iCs/>
                <w:lang w:val="en-GB" w:eastAsia="zh-CN"/>
              </w:rPr>
              <w:t>Signaling</w:t>
            </w:r>
            <w:proofErr w:type="spellEnd"/>
            <w:r>
              <w:rPr>
                <w:rFonts w:eastAsia="SimSun"/>
                <w:iCs/>
                <w:lang w:val="en-GB" w:eastAsia="zh-CN"/>
              </w:rPr>
              <w:t xml:space="preserve">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lastRenderedPageBreak/>
              <w:t xml:space="preserve">Option 2 won’t solve the issue of quantization loss due to current granularity. Even if we have negative values, </w:t>
            </w:r>
            <w:proofErr w:type="spellStart"/>
            <w:r>
              <w:rPr>
                <w:rFonts w:eastAsia="SimSun"/>
                <w:iCs/>
                <w:lang w:val="en-GB" w:eastAsia="zh-CN"/>
              </w:rPr>
              <w:t>TACommonDriftVariation</w:t>
            </w:r>
            <w:proofErr w:type="spellEnd"/>
            <w:r>
              <w:rPr>
                <w:rFonts w:eastAsia="SimSun"/>
                <w:iCs/>
                <w:lang w:val="en-GB" w:eastAsia="zh-CN"/>
              </w:rPr>
              <w:t xml:space="preserve"> will always be quantized to zero for GEO.</w:t>
            </w:r>
          </w:p>
        </w:tc>
      </w:tr>
      <w:tr w:rsidR="00DD7469" w14:paraId="4D232399" w14:textId="77777777">
        <w:tc>
          <w:tcPr>
            <w:tcW w:w="930" w:type="pct"/>
          </w:tcPr>
          <w:p w14:paraId="40E0B7B6" w14:textId="77777777" w:rsidR="00DD7469" w:rsidRDefault="00715818">
            <w:pPr>
              <w:jc w:val="both"/>
              <w:rPr>
                <w:rFonts w:eastAsia="Malgun Gothic"/>
                <w:bCs/>
                <w:szCs w:val="22"/>
                <w:lang w:eastAsia="ko-KR"/>
              </w:rPr>
            </w:pPr>
            <w:r>
              <w:rPr>
                <w:rFonts w:eastAsia="Malgun Gothic" w:hint="eastAsia"/>
                <w:bCs/>
                <w:szCs w:val="22"/>
                <w:lang w:eastAsia="ko-KR"/>
              </w:rPr>
              <w:lastRenderedPageBreak/>
              <w:t>LG</w:t>
            </w:r>
          </w:p>
        </w:tc>
        <w:tc>
          <w:tcPr>
            <w:tcW w:w="4070" w:type="pct"/>
          </w:tcPr>
          <w:p w14:paraId="07F495CA" w14:textId="77777777" w:rsidR="00DD7469" w:rsidRDefault="00715818">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proofErr w:type="spellStart"/>
            <w:r>
              <w:rPr>
                <w:b/>
                <w:lang w:val="en-GB"/>
              </w:rPr>
              <w:t>NTACommonDriftVariation</w:t>
            </w:r>
            <w:proofErr w:type="spellEnd"/>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D7469" w14:paraId="11255743" w14:textId="77777777">
        <w:tc>
          <w:tcPr>
            <w:tcW w:w="930" w:type="pct"/>
          </w:tcPr>
          <w:p w14:paraId="58198DC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Malgun Gothic"/>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option 1. Agree with ZTE on the common </w:t>
            </w:r>
            <w:proofErr w:type="spellStart"/>
            <w:r>
              <w:rPr>
                <w:rFonts w:eastAsiaTheme="minorEastAsia"/>
                <w:lang w:val="en-GB" w:eastAsia="zh-CN"/>
              </w:rPr>
              <w:t>signaling</w:t>
            </w:r>
            <w:proofErr w:type="spellEnd"/>
            <w:r>
              <w:rPr>
                <w:rFonts w:eastAsiaTheme="minorEastAsia"/>
                <w:lang w:val="en-GB" w:eastAsia="zh-CN"/>
              </w:rPr>
              <w:t xml:space="preserve"> for different scenarios so the differentiation among 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Heading2"/>
      </w:pPr>
      <w:r>
        <w:t>Companies views’ collection for 3</w:t>
      </w:r>
      <w:proofErr w:type="gramStart"/>
      <w:r>
        <w:rPr>
          <w:vertAlign w:val="superscript"/>
        </w:rPr>
        <w:t>rd</w:t>
      </w:r>
      <w:r>
        <w:t xml:space="preserve">  round</w:t>
      </w:r>
      <w:proofErr w:type="gramEnd"/>
    </w:p>
    <w:p w14:paraId="616C69BD" w14:textId="77777777" w:rsidR="00DD7469" w:rsidRDefault="00715818">
      <w:pPr>
        <w:jc w:val="both"/>
        <w:rPr>
          <w:lang w:val="en-GB"/>
        </w:rPr>
      </w:pPr>
      <w:r>
        <w:rPr>
          <w:lang w:val="en-GB"/>
        </w:rPr>
        <w:t xml:space="preserve">Based on the views expressed during the second round of discussion </w:t>
      </w:r>
      <w:proofErr w:type="gramStart"/>
      <w:r>
        <w:rPr>
          <w:lang w:val="en-GB"/>
        </w:rPr>
        <w:t>the large majority of</w:t>
      </w:r>
      <w:proofErr w:type="gramEnd"/>
      <w:r>
        <w:rPr>
          <w:lang w:val="en-GB"/>
        </w:rPr>
        <w:t xml:space="preserve">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w:t>
      </w:r>
      <w:proofErr w:type="spellStart"/>
      <w:r>
        <w:rPr>
          <w:lang w:val="en-GB"/>
        </w:rPr>
        <w:t>NTACommonDriftVariation</w:t>
      </w:r>
      <w:proofErr w:type="spellEnd"/>
      <w:r>
        <w:rPr>
          <w:lang w:val="en-GB"/>
        </w:rPr>
        <w:t xml:space="preserve"> is to be indicated in case of GEO based NTN deployment. </w:t>
      </w:r>
    </w:p>
    <w:p w14:paraId="73ED10EB" w14:textId="77777777" w:rsidR="00DD7469" w:rsidRDefault="00715818">
      <w:pPr>
        <w:jc w:val="both"/>
        <w:rPr>
          <w:lang w:val="en-GB"/>
        </w:rPr>
      </w:pPr>
      <w:r>
        <w:rPr>
          <w:lang w:val="en-GB"/>
        </w:rPr>
        <w:t xml:space="preserve">On the question about the unified design/common signalling for both GSO and NGSO, some companies proposed to support finer </w:t>
      </w:r>
      <w:proofErr w:type="gramStart"/>
      <w:r>
        <w:rPr>
          <w:lang w:val="en-GB"/>
        </w:rPr>
        <w:t>granularly  (</w:t>
      </w:r>
      <w:proofErr w:type="gramEnd"/>
      <w:r>
        <w:rPr>
          <w:lang w:val="en-GB"/>
        </w:rPr>
        <w:t xml:space="preserve">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w:t>
      </w:r>
      <w:proofErr w:type="spellStart"/>
      <w:r>
        <w:rPr>
          <w:lang w:val="en-GB"/>
        </w:rPr>
        <w:t>TACommonDriftVariation</w:t>
      </w:r>
      <w:proofErr w:type="spellEnd"/>
      <w:r>
        <w:rPr>
          <w:lang w:val="en-GB"/>
        </w:rPr>
        <w:t xml:space="preserve">.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w:t>
      </w:r>
      <w:proofErr w:type="gramStart"/>
      <w:r>
        <w:rPr>
          <w:rFonts w:eastAsia="SimSun"/>
          <w:bCs/>
          <w:szCs w:val="22"/>
          <w:lang w:eastAsia="zh-CN"/>
        </w:rPr>
        <w:t>And,</w:t>
      </w:r>
      <w:proofErr w:type="gramEnd"/>
      <w:r>
        <w:rPr>
          <w:rFonts w:eastAsia="SimSun"/>
          <w:bCs/>
          <w:szCs w:val="22"/>
          <w:lang w:eastAsia="zh-CN"/>
        </w:rPr>
        <w:t xml:space="preserve"> 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t xml:space="preserve">With this alternative </w:t>
      </w:r>
      <w:proofErr w:type="gramStart"/>
      <w:r>
        <w:rPr>
          <w:lang w:val="en-GB"/>
        </w:rPr>
        <w:t>option,</w:t>
      </w:r>
      <w:proofErr w:type="spellStart"/>
      <w:r>
        <w:t>TACommonDriftVariation</w:t>
      </w:r>
      <w:proofErr w:type="spellEnd"/>
      <w:proofErr w:type="gramEnd"/>
      <w:r>
        <w:t xml:space="preserve">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proofErr w:type="spellStart"/>
            <w:r>
              <w:rPr>
                <w:rFonts w:eastAsia="Times New Roman"/>
                <w:b/>
                <w:bCs/>
                <w:color w:val="FFFFFF"/>
                <w:lang w:val="fr-FR" w:eastAsia="fr-FR"/>
              </w:rPr>
              <w:t>Granularity</w:t>
            </w:r>
            <w:proofErr w:type="spellEnd"/>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Bits 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proofErr w:type="spellStart"/>
            <w:r>
              <w:rPr>
                <w:rFonts w:eastAsia="Times New Roman"/>
                <w:color w:val="000000"/>
                <w:lang w:eastAsia="fr-FR"/>
              </w:rPr>
              <w:t>TACommonDriftVariation</w:t>
            </w:r>
            <w:proofErr w:type="spellEnd"/>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w:t>
            </w:r>
            <w:proofErr w:type="spellStart"/>
            <w:r>
              <w:rPr>
                <w:b w:val="0"/>
                <w:szCs w:val="20"/>
                <w:lang w:val="fr-FR"/>
              </w:rPr>
              <w:t>i.e</w:t>
            </w:r>
            <w:proofErr w:type="spellEnd"/>
            <w:r>
              <w:rPr>
                <w:b w:val="0"/>
                <w:szCs w:val="20"/>
                <w:lang w:val="fr-FR"/>
              </w:rPr>
              <w:t xml:space="preserv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w:t>
            </w:r>
            <w:proofErr w:type="spellStart"/>
            <w:r>
              <w:rPr>
                <w:lang w:val="fr-FR"/>
              </w:rPr>
              <w:t>i.e</w:t>
            </w:r>
            <w:proofErr w:type="spellEnd"/>
            <w:r>
              <w:rPr>
                <w:lang w:val="fr-FR"/>
              </w:rPr>
              <w:t xml:space="preserv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w:t>
      </w:r>
      <w:proofErr w:type="gramStart"/>
      <w:r>
        <w:rPr>
          <w:lang w:val="en-GB"/>
        </w:rPr>
        <w:t>amount</w:t>
      </w:r>
      <w:proofErr w:type="gramEnd"/>
      <w:r>
        <w:rPr>
          <w:lang w:val="en-GB"/>
        </w:rPr>
        <w:t xml:space="preserve"> of bits as already agreed in RAN1#107-e, This is </w:t>
      </w:r>
      <w:r>
        <w:rPr>
          <w:rFonts w:eastAsia="SimSun"/>
          <w:bCs/>
          <w:szCs w:val="22"/>
          <w:lang w:eastAsia="zh-CN"/>
        </w:rPr>
        <w:t xml:space="preserve">no impact on </w:t>
      </w:r>
      <w:proofErr w:type="spellStart"/>
      <w:r>
        <w:rPr>
          <w:rFonts w:eastAsia="SimSun"/>
          <w:bCs/>
          <w:szCs w:val="22"/>
          <w:lang w:eastAsia="zh-CN"/>
        </w:rPr>
        <w:t>signalling</w:t>
      </w:r>
      <w:proofErr w:type="spellEnd"/>
      <w:r>
        <w:rPr>
          <w:rFonts w:eastAsia="SimSun"/>
          <w:bCs/>
          <w:szCs w:val="22"/>
          <w:lang w:eastAsia="zh-CN"/>
        </w:rPr>
        <w:t xml:space="preserve"> overhead with this option. </w:t>
      </w:r>
      <w:r>
        <w:rPr>
          <w:lang w:val="en-GB"/>
        </w:rPr>
        <w:t xml:space="preserve"> Further as pointed out by MediaTek, UE implementation can determine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ListParagraph"/>
        <w:adjustRightInd w:val="0"/>
        <w:snapToGrid w:val="0"/>
        <w:spacing w:after="120"/>
        <w:ind w:left="0"/>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6E037E63" w14:textId="77777777" w:rsidR="00DD7469" w:rsidRDefault="00715818">
      <w:pPr>
        <w:numPr>
          <w:ilvl w:val="0"/>
          <w:numId w:val="24"/>
        </w:numPr>
        <w:spacing w:after="0"/>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Heading1"/>
      </w:pPr>
      <w:bookmarkStart w:id="13" w:name="_Toc102489772"/>
      <w:r>
        <w:rPr>
          <w:lang w:val="en-US"/>
        </w:rPr>
        <w:lastRenderedPageBreak/>
        <w:t xml:space="preserve"> [CLOSED] </w:t>
      </w:r>
      <w:r>
        <w:t>Issue#4</w:t>
      </w:r>
      <w:r>
        <w:tab/>
        <w:t>Neighbour cell’s epoch time</w:t>
      </w:r>
      <w:bookmarkEnd w:id="13"/>
    </w:p>
    <w:p w14:paraId="61F3D337" w14:textId="77777777" w:rsidR="00DD7469" w:rsidRDefault="00715818">
      <w:pPr>
        <w:pStyle w:val="Heading2"/>
        <w:jc w:val="both"/>
      </w:pPr>
      <w:bookmarkStart w:id="14" w:name="_Toc102489773"/>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78A3FF6"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0DC4CA3D"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33B37AAB" w14:textId="77777777" w:rsidR="00DD7469" w:rsidRDefault="00715818">
      <w:pPr>
        <w:pStyle w:val="Heading2"/>
        <w:jc w:val="both"/>
      </w:pPr>
      <w:bookmarkStart w:id="15" w:name="_Toc102489774"/>
      <w:proofErr w:type="spellStart"/>
      <w:r>
        <w:t>Cmpanies</w:t>
      </w:r>
      <w:proofErr w:type="spellEnd"/>
      <w:r>
        <w:t xml:space="preserve">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t xml:space="preserve">It would be necessary to clarify: Whether this epoch time and associated reference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ListParagraph"/>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w:t>
      </w:r>
      <w:proofErr w:type="gramStart"/>
      <w:r>
        <w:rPr>
          <w:lang w:val="en-GB"/>
        </w:rPr>
        <w:t>)</w:t>
      </w:r>
      <w:proofErr w:type="gramEnd"/>
      <w:r>
        <w:rPr>
          <w:lang w:val="en-GB"/>
        </w:rPr>
        <w:t xml:space="preserve">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3BA92257"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0181E800" w14:textId="77777777" w:rsidR="00DD7469" w:rsidRDefault="00715818">
            <w:pPr>
              <w:jc w:val="both"/>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7A4C95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0797E67D"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9" w:type="pct"/>
          </w:tcPr>
          <w:p w14:paraId="64C2096C"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0FED068" w14:textId="77777777" w:rsidR="00DD7469" w:rsidRDefault="00715818">
            <w:pPr>
              <w:jc w:val="both"/>
              <w:rPr>
                <w:rFonts w:eastAsia="MS Mincho"/>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03B3490C" w14:textId="77777777" w:rsidR="00DD7469" w:rsidRDefault="00715818">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D7469" w14:paraId="68597463" w14:textId="77777777">
        <w:tc>
          <w:tcPr>
            <w:tcW w:w="931" w:type="pct"/>
          </w:tcPr>
          <w:p w14:paraId="51FCF706"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09D9491" w14:textId="77777777" w:rsidR="00DD7469" w:rsidRDefault="00715818">
            <w:pPr>
              <w:jc w:val="both"/>
              <w:rPr>
                <w:rFonts w:eastAsia="Malgun Gothic"/>
                <w:lang w:eastAsia="ko-KR"/>
              </w:rPr>
            </w:pPr>
            <w:r>
              <w:rPr>
                <w:rFonts w:eastAsia="Malgun Gothic"/>
                <w:lang w:eastAsia="ko-KR"/>
              </w:rPr>
              <w:t>Support</w:t>
            </w:r>
          </w:p>
        </w:tc>
      </w:tr>
      <w:tr w:rsidR="00DD7469" w14:paraId="0B0A0B80" w14:textId="77777777">
        <w:tc>
          <w:tcPr>
            <w:tcW w:w="931" w:type="pct"/>
          </w:tcPr>
          <w:p w14:paraId="4AD2E197" w14:textId="77777777" w:rsidR="00DD7469" w:rsidRDefault="00715818">
            <w:pPr>
              <w:jc w:val="both"/>
              <w:rPr>
                <w:rFonts w:eastAsia="Malgun Gothic"/>
                <w:bCs/>
                <w:lang w:eastAsia="ko-KR"/>
              </w:rPr>
            </w:pPr>
            <w:r>
              <w:rPr>
                <w:rFonts w:eastAsia="Malgun Gothic"/>
                <w:bCs/>
                <w:lang w:eastAsia="ko-KR"/>
              </w:rPr>
              <w:t>Thales</w:t>
            </w:r>
          </w:p>
        </w:tc>
        <w:tc>
          <w:tcPr>
            <w:tcW w:w="4069" w:type="pct"/>
          </w:tcPr>
          <w:p w14:paraId="17253FB7" w14:textId="77777777" w:rsidR="00DD7469" w:rsidRDefault="00715818">
            <w:pPr>
              <w:jc w:val="both"/>
              <w:rPr>
                <w:rFonts w:eastAsia="Malgun Gothic"/>
                <w:lang w:eastAsia="ko-KR"/>
              </w:rPr>
            </w:pPr>
            <w:r>
              <w:rPr>
                <w:rFonts w:eastAsia="Malgun Gothic"/>
                <w:lang w:eastAsia="ko-KR"/>
              </w:rPr>
              <w:t>Support</w:t>
            </w:r>
          </w:p>
        </w:tc>
      </w:tr>
    </w:tbl>
    <w:p w14:paraId="1B67F3EF" w14:textId="77777777" w:rsidR="00DD7469" w:rsidRDefault="00DD7469">
      <w:pPr>
        <w:jc w:val="both"/>
      </w:pPr>
    </w:p>
    <w:p w14:paraId="7E05E7C5"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24D40E88"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 xml:space="preserve">Is it a correct understanding that the proposal now only refers to target cells, </w:t>
            </w:r>
            <w:proofErr w:type="gramStart"/>
            <w:r>
              <w:rPr>
                <w:rFonts w:eastAsia="Times New Roman"/>
                <w:lang w:val="en-GB" w:eastAsia="en-GB"/>
              </w:rPr>
              <w:t>i.e.</w:t>
            </w:r>
            <w:proofErr w:type="gramEnd"/>
            <w:r>
              <w:rPr>
                <w:rFonts w:eastAsia="Times New Roman"/>
                <w:lang w:val="en-GB" w:eastAsia="en-GB"/>
              </w:rPr>
              <w:t xml:space="preserve"> for handover, not neighbour cells for measurements? Then we are fine with the proposal. But in that </w:t>
            </w:r>
            <w:proofErr w:type="gramStart"/>
            <w:r>
              <w:rPr>
                <w:rFonts w:eastAsia="Times New Roman"/>
                <w:lang w:val="en-GB" w:eastAsia="en-GB"/>
              </w:rPr>
              <w:t>case</w:t>
            </w:r>
            <w:proofErr w:type="gramEnd"/>
            <w:r>
              <w:rPr>
                <w:rFonts w:eastAsia="Times New Roman"/>
                <w:lang w:val="en-GB" w:eastAsia="en-GB"/>
              </w:rPr>
              <w:t xml:space="preserve"> it should also be clarified how epoch time is defined in case of neighbour cell measurements. For neighbour cells, serving cell timing should be used to define epoch time since otherwise the UE </w:t>
            </w:r>
            <w:proofErr w:type="gramStart"/>
            <w:r>
              <w:rPr>
                <w:rFonts w:eastAsia="Times New Roman"/>
                <w:lang w:val="en-GB" w:eastAsia="en-GB"/>
              </w:rPr>
              <w:t>has to</w:t>
            </w:r>
            <w:proofErr w:type="gramEnd"/>
            <w:r>
              <w:rPr>
                <w:rFonts w:eastAsia="Times New Roman"/>
                <w:lang w:val="en-GB" w:eastAsia="en-GB"/>
              </w:rPr>
              <w:t xml:space="preserve">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 xml:space="preserve">We are supportive of this proposal. As already indicated, a source </w:t>
            </w:r>
            <w:proofErr w:type="spellStart"/>
            <w:r>
              <w:rPr>
                <w:rFonts w:eastAsia="SimSun"/>
                <w:bCs/>
                <w:szCs w:val="22"/>
                <w:lang w:eastAsia="zh-CN"/>
              </w:rPr>
              <w:t>gNB</w:t>
            </w:r>
            <w:proofErr w:type="spellEnd"/>
            <w:r>
              <w:rPr>
                <w:rFonts w:eastAsia="SimSun"/>
                <w:bCs/>
                <w:szCs w:val="22"/>
                <w:lang w:eastAsia="zh-CN"/>
              </w:rPr>
              <w:t xml:space="preserve"> should not and would not be able to modify the information content coming from the target </w:t>
            </w:r>
            <w:proofErr w:type="spellStart"/>
            <w:r>
              <w:rPr>
                <w:rFonts w:eastAsia="SimSun"/>
                <w:bCs/>
                <w:szCs w:val="22"/>
                <w:lang w:eastAsia="zh-CN"/>
              </w:rPr>
              <w:t>gNB</w:t>
            </w:r>
            <w:proofErr w:type="spellEnd"/>
            <w:r>
              <w:rPr>
                <w:rFonts w:eastAsia="SimSun"/>
                <w:bCs/>
                <w:szCs w:val="22"/>
                <w:lang w:eastAsia="zh-CN"/>
              </w:rPr>
              <w:t xml:space="preserve"> (it is carried in a transparent container which is dedicated for the IE). If inter-satellite mobility is considered, the </w:t>
            </w:r>
            <w:proofErr w:type="spellStart"/>
            <w:r>
              <w:rPr>
                <w:rFonts w:eastAsia="SimSun"/>
                <w:bCs/>
                <w:szCs w:val="22"/>
                <w:lang w:eastAsia="zh-CN"/>
              </w:rPr>
              <w:t>gNB</w:t>
            </w:r>
            <w:proofErr w:type="spellEnd"/>
            <w:r>
              <w:rPr>
                <w:rFonts w:eastAsia="SimSun"/>
                <w:bCs/>
                <w:szCs w:val="22"/>
                <w:lang w:eastAsia="zh-CN"/>
              </w:rPr>
              <w:t xml:space="preserve"> would know this and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 we are not sure if the neighbor cell is SFN synchronized with serving cell. Additional signaling is needed if the objective is 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4F7BCE6C" w14:textId="77777777" w:rsidR="00DD7469" w:rsidRDefault="00715818">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D7469" w14:paraId="39951B99" w14:textId="77777777">
        <w:tc>
          <w:tcPr>
            <w:tcW w:w="930" w:type="pct"/>
          </w:tcPr>
          <w:p w14:paraId="489826E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Malgun Gothic"/>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w:t>
            </w:r>
            <w:proofErr w:type="gramStart"/>
            <w:r>
              <w:rPr>
                <w:rFonts w:eastAsia="SimSun"/>
                <w:bCs/>
                <w:szCs w:val="22"/>
                <w:lang w:eastAsia="zh-CN"/>
              </w:rPr>
              <w:t>determine</w:t>
            </w:r>
            <w:proofErr w:type="gramEnd"/>
            <w:r>
              <w:rPr>
                <w:rFonts w:eastAsia="SimSun"/>
                <w:bCs/>
                <w:szCs w:val="22"/>
                <w:lang w:eastAsia="zh-CN"/>
              </w:rPr>
              <w:t xml:space="preserve"> the SMTC location. But to derive the epoch time, the UE </w:t>
            </w:r>
            <w:proofErr w:type="gramStart"/>
            <w:r>
              <w:rPr>
                <w:rFonts w:eastAsia="SimSun"/>
                <w:bCs/>
                <w:szCs w:val="22"/>
                <w:lang w:eastAsia="zh-CN"/>
              </w:rPr>
              <w:t>has to</w:t>
            </w:r>
            <w:proofErr w:type="gramEnd"/>
            <w:r>
              <w:rPr>
                <w:rFonts w:eastAsia="SimSun"/>
                <w:bCs/>
                <w:szCs w:val="22"/>
                <w:lang w:eastAsia="zh-CN"/>
              </w:rPr>
              <w:t xml:space="preserve"> sync with the neighboring cell. However, </w:t>
            </w:r>
            <w:proofErr w:type="gramStart"/>
            <w:r>
              <w:rPr>
                <w:rFonts w:eastAsia="SimSun"/>
                <w:bCs/>
                <w:szCs w:val="22"/>
                <w:lang w:eastAsia="zh-CN"/>
              </w:rPr>
              <w:t>in order to</w:t>
            </w:r>
            <w:proofErr w:type="gramEnd"/>
            <w:r>
              <w:rPr>
                <w:rFonts w:eastAsia="SimSun"/>
                <w:bCs/>
                <w:szCs w:val="22"/>
                <w:lang w:eastAsia="zh-CN"/>
              </w:rPr>
              <w:t xml:space="preserve"> sync with neighboring cell, the UE has to detect the SSB/MIB in the SMTC. </w:t>
            </w:r>
            <w:proofErr w:type="gramStart"/>
            <w:r>
              <w:rPr>
                <w:rFonts w:eastAsia="SimSun"/>
                <w:bCs/>
                <w:szCs w:val="22"/>
                <w:lang w:eastAsia="zh-CN"/>
              </w:rPr>
              <w:t>It can be seen that now</w:t>
            </w:r>
            <w:proofErr w:type="gramEnd"/>
            <w:r>
              <w:rPr>
                <w:rFonts w:eastAsia="SimSun"/>
                <w:bCs/>
                <w:szCs w:val="22"/>
                <w:lang w:eastAsia="zh-CN"/>
              </w:rPr>
              <w:t xml:space="preserve"> it is running into a dead circle.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 xml:space="preserve">To derive SMTC location </w:t>
            </w:r>
            <w:proofErr w:type="gramStart"/>
            <w:r>
              <w:rPr>
                <w:rFonts w:eastAsia="SimSun"/>
                <w:bCs/>
                <w:szCs w:val="22"/>
                <w:lang w:eastAsia="zh-CN"/>
              </w:rPr>
              <w:t>→  needs</w:t>
            </w:r>
            <w:proofErr w:type="gramEnd"/>
            <w:r>
              <w:rPr>
                <w:rFonts w:eastAsia="SimSun"/>
                <w:bCs/>
                <w:szCs w:val="22"/>
                <w:lang w:eastAsia="zh-CN"/>
              </w:rPr>
              <w:t xml:space="preserve">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t xml:space="preserve">Other than that, the UE complexity is also a big problem given that the UE </w:t>
            </w:r>
            <w:proofErr w:type="gramStart"/>
            <w:r>
              <w:rPr>
                <w:rFonts w:eastAsia="SimSun"/>
                <w:bCs/>
                <w:szCs w:val="22"/>
                <w:lang w:eastAsia="zh-CN"/>
              </w:rPr>
              <w:t>has to</w:t>
            </w:r>
            <w:proofErr w:type="gramEnd"/>
            <w:r>
              <w:rPr>
                <w:rFonts w:eastAsia="SimSun"/>
                <w:bCs/>
                <w:szCs w:val="22"/>
                <w:lang w:eastAsia="zh-CN"/>
              </w:rPr>
              <w:t xml:space="preserve">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 xml:space="preserve">In our view for </w:t>
            </w:r>
            <w:proofErr w:type="spellStart"/>
            <w:r>
              <w:rPr>
                <w:rFonts w:eastAsia="SimSun"/>
                <w:bCs/>
                <w:szCs w:val="22"/>
                <w:lang w:eastAsia="zh-CN"/>
              </w:rPr>
              <w:t>neighbour</w:t>
            </w:r>
            <w:proofErr w:type="spellEnd"/>
            <w:r>
              <w:rPr>
                <w:rFonts w:eastAsia="SimSun"/>
                <w:bCs/>
                <w:szCs w:val="22"/>
                <w:lang w:eastAsia="zh-CN"/>
              </w:rPr>
              <w:t xml:space="preserve"> cells for measurements and during HO, the </w:t>
            </w:r>
            <w:proofErr w:type="spellStart"/>
            <w:r>
              <w:rPr>
                <w:rFonts w:eastAsia="SimSun"/>
                <w:bCs/>
                <w:szCs w:val="22"/>
                <w:lang w:eastAsia="zh-CN"/>
              </w:rPr>
              <w:t>neighbour</w:t>
            </w:r>
            <w:proofErr w:type="spellEnd"/>
            <w:r>
              <w:rPr>
                <w:rFonts w:eastAsia="SimSun"/>
                <w:bCs/>
                <w:szCs w:val="22"/>
                <w:lang w:eastAsia="zh-CN"/>
              </w:rPr>
              <w:t xml:space="preserve"> cell’s epoch time (</w:t>
            </w:r>
            <w:proofErr w:type="gramStart"/>
            <w:r>
              <w:rPr>
                <w:rFonts w:eastAsia="SimSun"/>
                <w:bCs/>
                <w:szCs w:val="22"/>
                <w:lang w:eastAsia="zh-CN"/>
              </w:rPr>
              <w:t>i.e.</w:t>
            </w:r>
            <w:proofErr w:type="gramEnd"/>
            <w:r>
              <w:rPr>
                <w:rFonts w:eastAsia="SimSun"/>
                <w:bCs/>
                <w:szCs w:val="22"/>
                <w:lang w:eastAsia="zh-CN"/>
              </w:rPr>
              <w:t xml:space="preserve"> SFN and subframe number)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Heading2"/>
      </w:pPr>
      <w:r>
        <w:t>Companies views’ collection for 3</w:t>
      </w:r>
      <w:proofErr w:type="gramStart"/>
      <w:r>
        <w:rPr>
          <w:vertAlign w:val="superscript"/>
        </w:rPr>
        <w:t>rd</w:t>
      </w:r>
      <w:r>
        <w:t xml:space="preserve">  round</w:t>
      </w:r>
      <w:proofErr w:type="gramEnd"/>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 xml:space="preserve">8/12 companies prefer/or fine to wait for RAN2 decision: [Apple, MediaTek, Panasonic, </w:t>
      </w:r>
      <w:r>
        <w:rPr>
          <w:rFonts w:eastAsia="SimSun" w:hint="eastAsia"/>
          <w:bCs/>
          <w:szCs w:val="22"/>
          <w:lang w:eastAsia="zh-CN"/>
        </w:rPr>
        <w:t>ZTE</w:t>
      </w:r>
      <w:r>
        <w:rPr>
          <w:rFonts w:eastAsia="SimSun"/>
          <w:bCs/>
          <w:szCs w:val="22"/>
          <w:lang w:eastAsia="zh-CN"/>
        </w:rPr>
        <w:t xml:space="preserve">, </w:t>
      </w:r>
      <w:r>
        <w:rPr>
          <w:rFonts w:eastAsia="Malgun Gothic" w:hint="eastAsia"/>
          <w:bCs/>
          <w:szCs w:val="22"/>
          <w:lang w:eastAsia="ko-KR"/>
        </w:rPr>
        <w:t>LG</w:t>
      </w:r>
      <w:r>
        <w:rPr>
          <w:rFonts w:eastAsia="Malgun Gothic"/>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Strong"/>
        </w:rPr>
      </w:pPr>
      <w:r>
        <w:rPr>
          <w:rStyle w:val="Strong"/>
          <w:highlight w:val="cyan"/>
        </w:rPr>
        <w:t>FL Recommendation 4:</w:t>
      </w:r>
      <w:r>
        <w:rPr>
          <w:rStyle w:val="Strong"/>
        </w:rPr>
        <w:t xml:space="preserve"> </w:t>
      </w:r>
    </w:p>
    <w:p w14:paraId="216E21F1" w14:textId="77777777" w:rsidR="00DD7469" w:rsidRDefault="00715818">
      <w:pPr>
        <w:jc w:val="both"/>
        <w:rPr>
          <w:rStyle w:val="Strong"/>
        </w:rPr>
      </w:pPr>
      <w:r>
        <w:rPr>
          <w:rStyle w:val="Strong"/>
        </w:rPr>
        <w:t xml:space="preserve">On Issue#4-Neighbor cell’s epoch time, companies are invited to provide inputs to next RAN1’s meeting: </w:t>
      </w:r>
    </w:p>
    <w:p w14:paraId="1918D91E" w14:textId="77777777" w:rsidR="00DD7469" w:rsidRDefault="00715818">
      <w:pPr>
        <w:jc w:val="both"/>
        <w:rPr>
          <w:rStyle w:val="Strong"/>
        </w:rPr>
      </w:pPr>
      <w:r>
        <w:rPr>
          <w:rStyle w:val="Strong"/>
        </w:rPr>
        <w:lastRenderedPageBreak/>
        <w:t xml:space="preserve">Whether the epoch time of assistance information (satellite ephemeris and common TA parameters) of neighbor’s cell is provided based </w:t>
      </w:r>
      <w:proofErr w:type="gramStart"/>
      <w:r>
        <w:rPr>
          <w:rStyle w:val="Strong"/>
        </w:rPr>
        <w:t>on:</w:t>
      </w:r>
      <w:proofErr w:type="gramEnd"/>
      <w:r>
        <w:rPr>
          <w:rStyle w:val="Strong"/>
        </w:rPr>
        <w:t xml:space="preserve"> serving cells’ timing or neighbor/target cell’s timing.</w:t>
      </w:r>
    </w:p>
    <w:p w14:paraId="694E2113" w14:textId="77777777" w:rsidR="00DD7469" w:rsidRDefault="00715818">
      <w:pPr>
        <w:jc w:val="both"/>
        <w:rPr>
          <w:rStyle w:val="Strong"/>
        </w:rPr>
      </w:pPr>
      <w:r>
        <w:rPr>
          <w:rStyle w:val="Strong"/>
        </w:rPr>
        <w:t>By considering:</w:t>
      </w:r>
    </w:p>
    <w:p w14:paraId="7557B32F" w14:textId="77777777" w:rsidR="00DD7469" w:rsidRDefault="00715818">
      <w:pPr>
        <w:pStyle w:val="ListParagraph"/>
        <w:numPr>
          <w:ilvl w:val="0"/>
          <w:numId w:val="25"/>
        </w:numPr>
        <w:jc w:val="both"/>
        <w:rPr>
          <w:rStyle w:val="Strong"/>
        </w:rPr>
      </w:pPr>
      <w:r>
        <w:rPr>
          <w:rStyle w:val="Strong"/>
        </w:rPr>
        <w:t>Handover and neighbor cell measurements</w:t>
      </w:r>
    </w:p>
    <w:p w14:paraId="408217BF" w14:textId="77777777" w:rsidR="00DD7469" w:rsidRDefault="00715818">
      <w:pPr>
        <w:pStyle w:val="ListParagraph"/>
        <w:numPr>
          <w:ilvl w:val="0"/>
          <w:numId w:val="25"/>
        </w:numPr>
        <w:jc w:val="both"/>
        <w:rPr>
          <w:rStyle w:val="Strong"/>
        </w:rPr>
      </w:pPr>
      <w:r>
        <w:rPr>
          <w:rStyle w:val="Strong"/>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Comments and Views</w:t>
            </w:r>
          </w:p>
        </w:tc>
      </w:tr>
      <w:tr w:rsidR="00626602" w14:paraId="2C1189B0" w14:textId="77777777">
        <w:tc>
          <w:tcPr>
            <w:tcW w:w="930" w:type="pct"/>
          </w:tcPr>
          <w:p w14:paraId="4174B658" w14:textId="16EF7E5E"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58435D2" w14:textId="7CCFA44D" w:rsidR="00626602" w:rsidRDefault="00626602" w:rsidP="00626602">
            <w:pPr>
              <w:jc w:val="both"/>
              <w:rPr>
                <w:rFonts w:ascii="Calibri" w:eastAsiaTheme="minorEastAsia" w:hAnsi="Calibri" w:cs="Calibri"/>
                <w:sz w:val="18"/>
                <w:szCs w:val="18"/>
                <w:lang w:val="en-GB" w:eastAsia="zh-CN"/>
              </w:rPr>
            </w:pPr>
            <w:r w:rsidRPr="00AF48C5">
              <w:rPr>
                <w:rFonts w:eastAsia="SimSun"/>
                <w:bCs/>
                <w:szCs w:val="22"/>
                <w:lang w:eastAsia="zh-CN"/>
              </w:rPr>
              <w:t>OK to postpone and/or wait for RAN2 decisions</w:t>
            </w: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Heading1"/>
      </w:pPr>
      <w:bookmarkStart w:id="16" w:name="_Toc102489780"/>
      <w:r>
        <w:rPr>
          <w:lang w:val="en-US"/>
        </w:rPr>
        <w:t xml:space="preserve"> [CLOSED]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6"/>
      <w:proofErr w:type="spellEnd"/>
    </w:p>
    <w:p w14:paraId="7655B325" w14:textId="77777777" w:rsidR="00DD7469" w:rsidRDefault="00715818">
      <w:pPr>
        <w:pStyle w:val="Heading2"/>
        <w:jc w:val="both"/>
      </w:pPr>
      <w:bookmarkStart w:id="17" w:name="_Toc102489781"/>
      <w:r>
        <w:rPr>
          <w:rFonts w:hint="eastAsia"/>
        </w:rPr>
        <w:t>Companies</w:t>
      </w:r>
      <w:r>
        <w:t>’ contributions summary</w:t>
      </w:r>
      <w:bookmarkEnd w:id="17"/>
    </w:p>
    <w:tbl>
      <w:tblPr>
        <w:tblStyle w:val="TableGrid"/>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Heading2"/>
        <w:jc w:val="both"/>
      </w:pPr>
      <w:bookmarkStart w:id="18" w:name="_Toc102489782"/>
      <w:proofErr w:type="gramStart"/>
      <w:r>
        <w:t>Companies</w:t>
      </w:r>
      <w:proofErr w:type="gramEnd"/>
      <w:r>
        <w:t xml:space="preserve">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lastRenderedPageBreak/>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lastRenderedPageBreak/>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t>Lockheed Martin</w:t>
            </w:r>
          </w:p>
        </w:tc>
        <w:tc>
          <w:tcPr>
            <w:tcW w:w="4069" w:type="pct"/>
          </w:tcPr>
          <w:p w14:paraId="590E7C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A651F14" w14:textId="77777777" w:rsidR="00DD7469" w:rsidRDefault="0071581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4662877" w14:textId="77777777" w:rsidR="00DD7469" w:rsidRDefault="00715818">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w:t>
      </w:r>
    </w:p>
    <w:p w14:paraId="3F173DD7" w14:textId="77777777" w:rsidR="00DD7469" w:rsidRDefault="00715818">
      <w:pPr>
        <w:jc w:val="both"/>
        <w:rPr>
          <w:lang w:val="en-GB"/>
        </w:rPr>
      </w:pPr>
      <w:r>
        <w:rPr>
          <w:lang w:val="en-GB"/>
        </w:rPr>
        <w:t xml:space="preserve">[Nokia, Nokia Shanghai Bell, LG,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4070" w:type="pct"/>
          </w:tcPr>
          <w:p w14:paraId="5DA84B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Malgun Gothic"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 xml:space="preserve">are not sure these modifications are necessary. Also, 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Malgun Gothic"/>
                <w:bCs/>
                <w:lang w:eastAsia="ko-KR"/>
              </w:rPr>
            </w:pPr>
          </w:p>
        </w:tc>
        <w:tc>
          <w:tcPr>
            <w:tcW w:w="4070" w:type="pct"/>
          </w:tcPr>
          <w:p w14:paraId="587AF79A" w14:textId="77777777" w:rsidR="00DD7469" w:rsidRDefault="00DD7469">
            <w:pPr>
              <w:jc w:val="both"/>
              <w:rPr>
                <w:rFonts w:eastAsia="Malgun Gothic"/>
                <w:lang w:eastAsia="ko-KR"/>
              </w:rPr>
            </w:pPr>
          </w:p>
        </w:tc>
      </w:tr>
    </w:tbl>
    <w:p w14:paraId="562A7A3E" w14:textId="77777777" w:rsidR="00DD7469" w:rsidRDefault="00DD7469">
      <w:pPr>
        <w:jc w:val="both"/>
        <w:rPr>
          <w:lang w:val="en-GB"/>
        </w:rPr>
      </w:pPr>
    </w:p>
    <w:p w14:paraId="36A08101" w14:textId="77777777" w:rsidR="00DD7469" w:rsidRDefault="00715818">
      <w:pPr>
        <w:pStyle w:val="Heading2"/>
      </w:pPr>
      <w:r>
        <w:t>Companies views’ collection for 3</w:t>
      </w:r>
      <w:proofErr w:type="gramStart"/>
      <w:r>
        <w:rPr>
          <w:vertAlign w:val="superscript"/>
        </w:rPr>
        <w:t>rd</w:t>
      </w:r>
      <w:r>
        <w:t xml:space="preserve">  round</w:t>
      </w:r>
      <w:proofErr w:type="gramEnd"/>
    </w:p>
    <w:p w14:paraId="4681D88F" w14:textId="77777777" w:rsidR="00DD7469" w:rsidRDefault="00715818">
      <w:pPr>
        <w:jc w:val="both"/>
        <w:rPr>
          <w:lang w:val="en-GB"/>
        </w:rPr>
      </w:pPr>
      <w:r>
        <w:rPr>
          <w:lang w:val="en-GB"/>
        </w:rPr>
        <w:t xml:space="preserve">Proposal 05 was further discussed during the second round. It is not acceptable to everyone. Some companies still do not see the need of the changes aimed by this proposal although, as pointed out by MediaTek this is a straightforward correction matching bit allocation, </w:t>
      </w:r>
      <w:proofErr w:type="gramStart"/>
      <w:r>
        <w:rPr>
          <w:lang w:val="en-GB"/>
        </w:rPr>
        <w:t>range</w:t>
      </w:r>
      <w:proofErr w:type="gramEnd"/>
      <w:r>
        <w:rPr>
          <w:lang w:val="en-GB"/>
        </w:rPr>
        <w:t xml:space="preserve"> and granularity with no impact on signalling overhead.</w:t>
      </w:r>
    </w:p>
    <w:p w14:paraId="7E5DAD94" w14:textId="77777777" w:rsidR="00DD7469" w:rsidRDefault="00715818">
      <w:pPr>
        <w:jc w:val="both"/>
        <w:rPr>
          <w:lang w:val="en-GB"/>
        </w:rPr>
      </w:pPr>
      <w:r>
        <w:rPr>
          <w:lang w:val="en-GB"/>
        </w:rPr>
        <w:t xml:space="preserve">From Moderator’s perspective, as expressed by the majority the value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could be extended to match the #bit allocation. </w:t>
      </w:r>
      <w:proofErr w:type="gramStart"/>
      <w:r>
        <w:rPr>
          <w:lang w:val="en-GB"/>
        </w:rPr>
        <w:t>But,</w:t>
      </w:r>
      <w:proofErr w:type="gramEnd"/>
      <w:r>
        <w:rPr>
          <w:lang w:val="en-GB"/>
        </w:rPr>
        <w:t xml:space="preserve"> as this issue is also dependent on issue#3. The discussion on the correction of value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can be skipped for now: waiting for the 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Strong"/>
        </w:rPr>
      </w:pPr>
      <w:r>
        <w:rPr>
          <w:rStyle w:val="Strong"/>
          <w:highlight w:val="cyan"/>
        </w:rPr>
        <w:t>FL Recommendation 5</w:t>
      </w:r>
    </w:p>
    <w:p w14:paraId="75E88937" w14:textId="77777777" w:rsidR="00DD7469" w:rsidRDefault="00715818">
      <w:pPr>
        <w:jc w:val="both"/>
        <w:rPr>
          <w:b/>
          <w:lang w:val="en-GB"/>
        </w:rPr>
      </w:pPr>
      <w:r>
        <w:rPr>
          <w:b/>
          <w:lang w:val="en-GB"/>
        </w:rPr>
        <w:t xml:space="preserve">On Issue#5- correction of value ranges for </w:t>
      </w:r>
      <w:proofErr w:type="spellStart"/>
      <w:r>
        <w:rPr>
          <w:b/>
          <w:lang w:val="en-GB"/>
        </w:rPr>
        <w:t>TACommonDrift</w:t>
      </w:r>
      <w:proofErr w:type="spellEnd"/>
      <w:r>
        <w:rPr>
          <w:b/>
          <w:lang w:val="en-GB"/>
        </w:rPr>
        <w:t xml:space="preserve"> and </w:t>
      </w:r>
      <w:proofErr w:type="spellStart"/>
      <w:r>
        <w:rPr>
          <w:b/>
          <w:lang w:val="en-GB"/>
        </w:rPr>
        <w:t>TACommonDriftVariation</w:t>
      </w:r>
      <w:proofErr w:type="spellEnd"/>
      <w:r>
        <w:rPr>
          <w:b/>
          <w:lang w:val="en-GB"/>
        </w:rPr>
        <w:t>, companies are invited to provide inputs to the upcoming RAN1 meeting:</w:t>
      </w:r>
    </w:p>
    <w:p w14:paraId="74E503B4" w14:textId="77777777" w:rsidR="00DD7469" w:rsidRDefault="00715818">
      <w:pPr>
        <w:pStyle w:val="ListParagraph"/>
        <w:numPr>
          <w:ilvl w:val="0"/>
          <w:numId w:val="25"/>
        </w:numPr>
        <w:jc w:val="both"/>
        <w:rPr>
          <w:b/>
          <w:lang w:val="en-GB"/>
        </w:rPr>
      </w:pPr>
      <w:r>
        <w:rPr>
          <w:b/>
          <w:lang w:val="en-GB"/>
        </w:rPr>
        <w:t>Whether the correction is necessary</w:t>
      </w:r>
    </w:p>
    <w:p w14:paraId="10CC12FE" w14:textId="77777777" w:rsidR="00DD7469" w:rsidRDefault="00715818">
      <w:pPr>
        <w:pStyle w:val="ListParagraph"/>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 xml:space="preserve">And by </w:t>
      </w:r>
      <w:proofErr w:type="gramStart"/>
      <w:r>
        <w:rPr>
          <w:b/>
          <w:lang w:val="en-GB"/>
        </w:rPr>
        <w:t>taking into account</w:t>
      </w:r>
      <w:proofErr w:type="gramEnd"/>
      <w:r>
        <w:rPr>
          <w:b/>
          <w:lang w:val="en-GB"/>
        </w:rPr>
        <w:t xml:space="preserve">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626602" w14:paraId="71E17D98" w14:textId="77777777">
        <w:tc>
          <w:tcPr>
            <w:tcW w:w="930" w:type="pct"/>
          </w:tcPr>
          <w:p w14:paraId="16FCC515" w14:textId="16B45890"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A217DBC" w14:textId="1FB642DD" w:rsidR="00626602" w:rsidRDefault="00626602" w:rsidP="00626602">
            <w:pPr>
              <w:jc w:val="both"/>
              <w:rPr>
                <w:rFonts w:ascii="Calibri" w:eastAsia="Times New Roman" w:hAnsi="Calibri" w:cs="Calibri"/>
                <w:sz w:val="18"/>
                <w:szCs w:val="18"/>
                <w:lang w:val="en-GB" w:eastAsia="en-GB"/>
              </w:rPr>
            </w:pPr>
            <w:r w:rsidRPr="00F9102E">
              <w:rPr>
                <w:rFonts w:eastAsia="SimSun"/>
                <w:bCs/>
                <w:szCs w:val="22"/>
                <w:lang w:eastAsia="zh-CN"/>
              </w:rPr>
              <w:t>Ok to defer to next meeting, even that we prefer that this discussion is simply closed.</w:t>
            </w: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Heading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Heading2"/>
        <w:jc w:val="both"/>
      </w:pPr>
      <w:bookmarkStart w:id="22" w:name="_Toc102489784"/>
      <w:r>
        <w:rPr>
          <w:rFonts w:hint="eastAsia"/>
        </w:rPr>
        <w:t>Companies</w:t>
      </w:r>
      <w:r>
        <w:t>’ contributions summary</w:t>
      </w:r>
      <w:bookmarkEnd w:id="22"/>
    </w:p>
    <w:tbl>
      <w:tblPr>
        <w:tblStyle w:val="TableGrid"/>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lastRenderedPageBreak/>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6CD2BFA6" w14:textId="77777777" w:rsidR="00DD7469" w:rsidRDefault="00DD7469">
            <w:pPr>
              <w:spacing w:after="120"/>
              <w:jc w:val="both"/>
              <w:rPr>
                <w:rFonts w:eastAsia="Batang"/>
                <w:lang w:val="en-GB" w:eastAsia="zh-TW"/>
              </w:rPr>
            </w:pPr>
          </w:p>
        </w:tc>
      </w:tr>
    </w:tbl>
    <w:p w14:paraId="1F10F5D3" w14:textId="77777777" w:rsidR="00DD7469" w:rsidRDefault="00715818">
      <w:pPr>
        <w:pStyle w:val="Heading2"/>
        <w:jc w:val="both"/>
      </w:pPr>
      <w:bookmarkStart w:id="23" w:name="_Toc102489785"/>
      <w:proofErr w:type="gramStart"/>
      <w:r>
        <w:lastRenderedPageBreak/>
        <w:t>Companies</w:t>
      </w:r>
      <w:proofErr w:type="gramEnd"/>
      <w:r>
        <w:t xml:space="preserve">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7C2BC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Malgun Gothic"/>
                <w:lang w:eastAsia="ko-KR"/>
              </w:rPr>
            </w:pPr>
            <w:r>
              <w:rPr>
                <w:rFonts w:eastAsia="Malgun Gothic"/>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Malgun Gothic"/>
                <w:lang w:eastAsia="ko-KR"/>
              </w:rPr>
            </w:pPr>
            <w:r>
              <w:rPr>
                <w:rFonts w:eastAsia="Malgun Gothic"/>
                <w:lang w:eastAsia="ko-KR"/>
              </w:rPr>
              <w:t>OK</w:t>
            </w:r>
          </w:p>
        </w:tc>
      </w:tr>
    </w:tbl>
    <w:p w14:paraId="524FAE35" w14:textId="77777777" w:rsidR="00DD7469" w:rsidRDefault="00DD7469">
      <w:pPr>
        <w:jc w:val="both"/>
        <w:rPr>
          <w:lang w:val="en-GB"/>
        </w:rPr>
      </w:pPr>
    </w:p>
    <w:p w14:paraId="55DB0284" w14:textId="77777777" w:rsidR="00DD7469" w:rsidRDefault="00715818">
      <w:pPr>
        <w:pStyle w:val="Heading2"/>
      </w:pPr>
      <w:r>
        <w:lastRenderedPageBreak/>
        <w:t>Companies views’ collection for 2</w:t>
      </w:r>
      <w:proofErr w:type="gramStart"/>
      <w:r>
        <w:rPr>
          <w:vertAlign w:val="superscript"/>
        </w:rPr>
        <w:t>nd</w:t>
      </w:r>
      <w:r>
        <w:t xml:space="preserve">  round</w:t>
      </w:r>
      <w:proofErr w:type="gramEnd"/>
      <w:r>
        <w:t xml:space="preserve">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706781E9" w14:textId="77777777" w:rsidR="00DD7469" w:rsidRDefault="00715818">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 xml:space="preserve">For ephemeris set 2, RAN1 agree on orbital parameters </w:t>
      </w:r>
      <w:proofErr w:type="gramStart"/>
      <w:r>
        <w:rPr>
          <w:b/>
          <w:lang w:eastAsia="zh-CN"/>
        </w:rPr>
        <w:t>α ,</w:t>
      </w:r>
      <w:proofErr w:type="gramEnd"/>
      <w:r>
        <w:rPr>
          <w:b/>
          <w:lang w:eastAsia="zh-CN"/>
        </w:rPr>
        <w:t xml:space="preserve">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t xml:space="preserve">The ECI and ECEF coincide at Epoch </w:t>
      </w:r>
      <w:proofErr w:type="gramStart"/>
      <w:r>
        <w:rPr>
          <w:b/>
          <w:lang w:eastAsia="zh-CN"/>
        </w:rPr>
        <w:t>time  (</w:t>
      </w:r>
      <w:proofErr w:type="gramEnd"/>
      <w:r>
        <w:rPr>
          <w:b/>
          <w:lang w:eastAsia="zh-CN"/>
        </w:rPr>
        <w:t xml:space="preserve">e.g. </w:t>
      </w:r>
      <w:proofErr w:type="spellStart"/>
      <w:r>
        <w:rPr>
          <w:b/>
          <w:lang w:eastAsia="zh-CN"/>
        </w:rPr>
        <w:t>x,y,z</w:t>
      </w:r>
      <w:proofErr w:type="spellEnd"/>
      <w:r>
        <w:rPr>
          <w:b/>
          <w:lang w:eastAsia="zh-CN"/>
        </w:rPr>
        <w:t xml:space="preserve"> axis in ECEF are aligned with </w:t>
      </w:r>
      <w:proofErr w:type="spellStart"/>
      <w:r>
        <w:rPr>
          <w:b/>
          <w:lang w:eastAsia="zh-CN"/>
        </w:rPr>
        <w:t>x,y,z</w:t>
      </w:r>
      <w:proofErr w:type="spellEnd"/>
      <w:r>
        <w:rPr>
          <w:b/>
          <w:lang w:eastAsia="zh-CN"/>
        </w:rPr>
        <w:t xml:space="preserve">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Heading1"/>
      </w:pPr>
      <w:bookmarkStart w:id="24" w:name="_Toc102489794"/>
      <w:bookmarkStart w:id="25" w:name="_Toc102489775"/>
      <w:bookmarkStart w:id="26" w:name="_Toc102489786"/>
      <w:r>
        <w:rPr>
          <w:lang w:val="en-US"/>
        </w:rPr>
        <w:t xml:space="preserve">[ACTIVE] </w:t>
      </w:r>
      <w:r>
        <w:t>Issue#7</w:t>
      </w:r>
      <w:r>
        <w:tab/>
        <w:t>Clarification on MAC-CE Activation/Deactivation</w:t>
      </w:r>
      <w:bookmarkEnd w:id="24"/>
    </w:p>
    <w:p w14:paraId="1A3B9C13" w14:textId="77777777" w:rsidR="00DD7469" w:rsidRDefault="00715818">
      <w:pPr>
        <w:pStyle w:val="Heading2"/>
        <w:jc w:val="both"/>
      </w:pPr>
      <w:bookmarkStart w:id="27" w:name="_Toc102489795"/>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59F90FDF" w14:textId="77777777" w:rsidR="00DD7469" w:rsidRDefault="00715818">
      <w:pPr>
        <w:pStyle w:val="Heading2"/>
        <w:jc w:val="both"/>
      </w:pPr>
      <w:bookmarkStart w:id="28" w:name="_Toc102489796"/>
      <w:proofErr w:type="gramStart"/>
      <w:r>
        <w:t>Companies</w:t>
      </w:r>
      <w:proofErr w:type="gramEnd"/>
      <w:r>
        <w:t xml:space="preserve">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BodyText"/>
        <w:spacing w:before="120" w:line="259" w:lineRule="auto"/>
        <w:jc w:val="both"/>
        <w:rPr>
          <w:rFonts w:eastAsia="SimSun"/>
          <w:iCs/>
        </w:rPr>
      </w:pPr>
      <w:r>
        <w:rPr>
          <w:rFonts w:eastAsia="SimSun"/>
          <w:iCs/>
        </w:rPr>
        <w:lastRenderedPageBreak/>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6A6F1CDD" w14:textId="77777777" w:rsidR="00DD7469" w:rsidRDefault="00715818">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lastRenderedPageBreak/>
              <w:t>Ericsson</w:t>
            </w:r>
          </w:p>
        </w:tc>
        <w:tc>
          <w:tcPr>
            <w:tcW w:w="4069" w:type="pct"/>
          </w:tcPr>
          <w:p w14:paraId="385C26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CA24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533A57B"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6C2A58D3" w14:textId="77777777" w:rsidR="00DD7469" w:rsidRDefault="00DD7469">
      <w:pPr>
        <w:jc w:val="both"/>
        <w:rPr>
          <w:lang w:val="en-GB"/>
        </w:rPr>
      </w:pPr>
    </w:p>
    <w:p w14:paraId="2F9E7596"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6D11DAB9" w14:textId="77777777" w:rsidR="00DD7469" w:rsidRDefault="00715818">
      <w:pPr>
        <w:jc w:val="both"/>
        <w:rPr>
          <w:lang w:val="en-GB"/>
        </w:rPr>
      </w:pPr>
      <w:r>
        <w:rPr>
          <w:lang w:val="en-GB"/>
        </w:rPr>
        <w:t>11 Companies are supportive of the proposal:  Lenovo</w:t>
      </w:r>
      <w:proofErr w:type="gramStart"/>
      <w:r>
        <w:rPr>
          <w:lang w:val="en-GB"/>
        </w:rPr>
        <w:t>, ,</w:t>
      </w:r>
      <w:proofErr w:type="gramEnd"/>
      <w:r>
        <w:rPr>
          <w:lang w:val="en-GB"/>
        </w:rPr>
        <w:t xml:space="preserve">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6100E63D" w14:textId="77777777" w:rsidR="00DD7469" w:rsidRDefault="00715818">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7A8D95E3" w14:textId="77777777" w:rsidR="00DD7469" w:rsidRDefault="00715818">
      <w:pPr>
        <w:jc w:val="both"/>
        <w:rPr>
          <w:lang w:val="en-GB"/>
        </w:rPr>
      </w:pPr>
      <w:r>
        <w:rPr>
          <w:lang w:val="en-GB"/>
        </w:rPr>
        <w:t xml:space="preserve">The majority is ok to Modify the agreement. Based on companies comments </w:t>
      </w:r>
      <w:proofErr w:type="gramStart"/>
      <w:r>
        <w:rPr>
          <w:lang w:val="en-GB"/>
        </w:rPr>
        <w:t>it can be seen that some</w:t>
      </w:r>
      <w:proofErr w:type="gramEnd"/>
      <w:r>
        <w:rPr>
          <w:lang w:val="en-GB"/>
        </w:rPr>
        <w:t xml:space="preserve"> clarification maybe needed. </w:t>
      </w:r>
    </w:p>
    <w:p w14:paraId="24BC1C9A" w14:textId="77777777" w:rsidR="00DD7469" w:rsidRDefault="00715818">
      <w:pPr>
        <w:jc w:val="both"/>
        <w:rPr>
          <w:lang w:val="en-GB"/>
        </w:rPr>
      </w:pPr>
      <w:r>
        <w:rPr>
          <w:lang w:val="en-GB"/>
        </w:rPr>
        <w:t xml:space="preserve">Companies are invited to read each other’s comments provided during the first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w:t>
            </w:r>
            <w:proofErr w:type="spellStart"/>
            <w:r>
              <w:rPr>
                <w:rFonts w:eastAsia="SimSun"/>
                <w:bCs/>
                <w:iCs/>
              </w:rPr>
              <w:t>ctual</w:t>
            </w:r>
            <w:proofErr w:type="spellEnd"/>
            <w:r>
              <w:rPr>
                <w:rFonts w:eastAsia="SimSun"/>
                <w:bCs/>
                <w:iCs/>
              </w:rPr>
              <w:t xml:space="preserve"> transmit time. </w:t>
            </w:r>
            <w:r>
              <w:rPr>
                <w:rFonts w:eastAsia="SimSun"/>
                <w:bCs/>
                <w:szCs w:val="22"/>
                <w:lang w:eastAsia="zh-CN"/>
              </w:rPr>
              <w:t>It would be helpful to clarify to avoid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lastRenderedPageBreak/>
              <w:t>Nokia, Nokia Shanghai Bell</w:t>
            </w:r>
          </w:p>
        </w:tc>
        <w:tc>
          <w:tcPr>
            <w:tcW w:w="4070" w:type="pct"/>
          </w:tcPr>
          <w:p w14:paraId="39B7C8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NTT DOCOMO</w:t>
            </w:r>
          </w:p>
        </w:tc>
        <w:tc>
          <w:tcPr>
            <w:tcW w:w="4070" w:type="pct"/>
          </w:tcPr>
          <w:p w14:paraId="7BA21537"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ListParagraph"/>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ListParagraph"/>
              <w:adjustRightInd w:val="0"/>
              <w:snapToGrid w:val="0"/>
              <w:spacing w:after="120"/>
              <w:ind w:left="0"/>
              <w:jc w:val="both"/>
              <w:rPr>
                <w:rFonts w:eastAsia="MS Mincho"/>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Heading2"/>
      </w:pPr>
      <w:r>
        <w:t>Companies views’ collection for 3</w:t>
      </w:r>
      <w:proofErr w:type="gramStart"/>
      <w:r>
        <w:rPr>
          <w:vertAlign w:val="superscript"/>
        </w:rPr>
        <w:t>rd</w:t>
      </w:r>
      <w:r>
        <w:t xml:space="preserve">  round</w:t>
      </w:r>
      <w:proofErr w:type="gramEnd"/>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228DD1B1" w14:textId="77777777" w:rsidR="00DD7469" w:rsidRDefault="00715818">
      <w:pPr>
        <w:jc w:val="both"/>
        <w:rPr>
          <w:b/>
        </w:rPr>
      </w:pPr>
      <w:r>
        <w:rPr>
          <w:b/>
        </w:rPr>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Heading1"/>
      </w:pPr>
      <w:bookmarkStart w:id="29" w:name="_Toc102489797"/>
      <w:r>
        <w:rPr>
          <w:lang w:val="en-US"/>
        </w:rPr>
        <w:t xml:space="preserve"> [ACTIVE] </w:t>
      </w:r>
      <w:r>
        <w:t xml:space="preserve">Issue#8 Application time of updated </w:t>
      </w:r>
      <w:proofErr w:type="spellStart"/>
      <w:r>
        <w:t>Koffset</w:t>
      </w:r>
      <w:bookmarkEnd w:id="29"/>
      <w:proofErr w:type="spellEnd"/>
    </w:p>
    <w:p w14:paraId="06224EB5" w14:textId="77777777" w:rsidR="00DD7469" w:rsidRDefault="00715818">
      <w:pPr>
        <w:pStyle w:val="Heading2"/>
        <w:jc w:val="both"/>
      </w:pPr>
      <w:bookmarkStart w:id="30" w:name="_Toc102489798"/>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0EBBA026" w14:textId="77777777" w:rsidR="00DD7469" w:rsidRDefault="00715818">
      <w:pPr>
        <w:pStyle w:val="Heading2"/>
        <w:jc w:val="both"/>
      </w:pPr>
      <w:bookmarkStart w:id="31" w:name="_Toc102489799"/>
      <w:proofErr w:type="gramStart"/>
      <w:r>
        <w:t>Companies</w:t>
      </w:r>
      <w:proofErr w:type="gramEnd"/>
      <w:r>
        <w:t xml:space="preserve">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w:t>
      </w:r>
      <w:proofErr w:type="spellStart"/>
      <w:r>
        <w:t>Koffset</w:t>
      </w:r>
      <w:proofErr w:type="spellEnd"/>
      <w:r>
        <w: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lastRenderedPageBreak/>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56E41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39D8AD40" w14:textId="77777777" w:rsidR="00DD7469" w:rsidRDefault="00715818">
            <w:pPr>
              <w:pStyle w:val="ListParagraph"/>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ListParagraph"/>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w:t>
            </w:r>
            <w:proofErr w:type="gramStart"/>
            <w:r>
              <w:rPr>
                <w:rFonts w:eastAsia="SimSun"/>
                <w:bCs/>
                <w:szCs w:val="22"/>
                <w:lang w:eastAsia="zh-CN"/>
              </w:rPr>
              <w:t>at the moment</w:t>
            </w:r>
            <w:proofErr w:type="gramEnd"/>
            <w:r>
              <w:rPr>
                <w:rFonts w:eastAsia="SimSun"/>
                <w:bCs/>
                <w:szCs w:val="22"/>
                <w:lang w:eastAsia="zh-CN"/>
              </w:rPr>
              <w:t xml:space="preserve">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4208C83" w14:textId="77777777" w:rsidR="00DD7469" w:rsidRDefault="00715818">
            <w:pPr>
              <w:pStyle w:val="ListParagraph"/>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B3E88C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FED2698" w14:textId="77777777" w:rsidR="00DD7469" w:rsidRDefault="00DD7469">
      <w:pPr>
        <w:jc w:val="both"/>
      </w:pPr>
    </w:p>
    <w:p w14:paraId="27EE737B"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Updated Proposal 08- v01 will be further discussed via RAN1 reflector for mail endorsement by the first 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lastRenderedPageBreak/>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Heading2"/>
      </w:pPr>
      <w:r>
        <w:t>Companies views’ collection for 3</w:t>
      </w:r>
      <w:proofErr w:type="gramStart"/>
      <w:r>
        <w:rPr>
          <w:vertAlign w:val="superscript"/>
        </w:rPr>
        <w:t>rd</w:t>
      </w:r>
      <w:r>
        <w:t xml:space="preserve">  round</w:t>
      </w:r>
      <w:proofErr w:type="gramEnd"/>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w:t>
      </w:r>
      <w:proofErr w:type="gramStart"/>
      <w:r>
        <w:rPr>
          <w:lang w:val="en-GB"/>
        </w:rPr>
        <w:t>In</w:t>
      </w:r>
      <w:proofErr w:type="gramEnd"/>
      <w:r>
        <w:rPr>
          <w:lang w:val="en-GB"/>
        </w:rPr>
        <w:t xml:space="preserve"> the same time the </w:t>
      </w:r>
      <w:proofErr w:type="spellStart"/>
      <w:r>
        <w:rPr>
          <w:lang w:val="en-GB"/>
        </w:rPr>
        <w:t>K_offset</w:t>
      </w:r>
      <w:proofErr w:type="spellEnd"/>
      <w:r>
        <w:rPr>
          <w:lang w:val="en-GB"/>
        </w:rPr>
        <w:t xml:space="preserve"> is specifically updated and UE-specific </w:t>
      </w:r>
      <w:proofErr w:type="spellStart"/>
      <w:r>
        <w:rPr>
          <w:lang w:val="en-GB"/>
        </w:rPr>
        <w:t>K_offset</w:t>
      </w:r>
      <w:proofErr w:type="spellEnd"/>
      <w:r>
        <w:rPr>
          <w:lang w:val="en-GB"/>
        </w:rPr>
        <w:t xml:space="preserve">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proofErr w:type="spellStart"/>
      <w:r>
        <w:rPr>
          <w:lang w:val="en-GB"/>
        </w:rPr>
        <w:t>r</w:t>
      </w:r>
      <w:r>
        <w:rPr>
          <w:rFonts w:hint="eastAsia"/>
          <w:lang w:val="en-GB"/>
        </w:rPr>
        <w:t>he</w:t>
      </w:r>
      <w:proofErr w:type="spellEnd"/>
      <w:r>
        <w:rPr>
          <w:rFonts w:hint="eastAsia"/>
          <w:lang w:val="en-GB"/>
        </w:rPr>
        <w:t xml:space="preserve"> UE applies the MAC command in slot p </w:t>
      </w:r>
      <w:proofErr w:type="gramStart"/>
      <w:r>
        <w:rPr>
          <w:rFonts w:hint="eastAsia"/>
          <w:lang w:val="en-GB"/>
        </w:rPr>
        <w:t>( the</w:t>
      </w:r>
      <w:proofErr w:type="gramEnd"/>
      <w:r>
        <w:rPr>
          <w:rFonts w:hint="eastAsia"/>
          <w:lang w:val="en-GB"/>
        </w:rPr>
        <w:t xml:space="preserv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zh-CN"/>
        </w:rPr>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 xml:space="preserve">Problem: Because the scheduling PDCCH (at slot n) comes before the defined application time at slot p where new UE specific </w:t>
      </w:r>
      <w:proofErr w:type="spellStart"/>
      <w:r>
        <w:rPr>
          <w:lang w:val="en-GB"/>
        </w:rPr>
        <w:t>K_offset</w:t>
      </w:r>
      <w:proofErr w:type="spellEnd"/>
      <w:r>
        <w:rPr>
          <w:lang w:val="en-GB"/>
        </w:rPr>
        <w:t xml:space="preserve"> becomes effective. It is not clear whether the newly indicated UE-specific </w:t>
      </w:r>
      <w:proofErr w:type="spellStart"/>
      <w:r>
        <w:rPr>
          <w:lang w:val="en-GB"/>
        </w:rPr>
        <w:t>K_offset</w:t>
      </w:r>
      <w:proofErr w:type="spellEnd"/>
      <w:r>
        <w:rPr>
          <w:lang w:val="en-GB"/>
        </w:rPr>
        <w:t xml:space="preserve"> or old </w:t>
      </w:r>
      <w:proofErr w:type="spellStart"/>
      <w:r>
        <w:rPr>
          <w:lang w:val="en-GB"/>
        </w:rPr>
        <w:t>K_offset</w:t>
      </w:r>
      <w:proofErr w:type="spellEnd"/>
      <w:r>
        <w:rPr>
          <w:lang w:val="en-GB"/>
        </w:rPr>
        <w:t xml:space="preserve">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w:t>
      </w:r>
      <w:proofErr w:type="spellStart"/>
      <w:r>
        <w:rPr>
          <w:rFonts w:hint="eastAsia"/>
          <w:lang w:val="en-GB"/>
        </w:rPr>
        <w:t>Koffset</w:t>
      </w:r>
      <w:proofErr w:type="spellEnd"/>
      <w:r>
        <w:rPr>
          <w:rFonts w:hint="eastAsia"/>
          <w:lang w:val="en-GB"/>
        </w:rPr>
        <w:t xml:space="preserve"> that is valid at the slot of the associated DCI (that is slot </w:t>
      </w:r>
      <w:proofErr w:type="gramStart"/>
      <w:r>
        <w:rPr>
          <w:rFonts w:hint="eastAsia"/>
          <w:lang w:val="en-GB"/>
        </w:rPr>
        <w:t>n)  being</w:t>
      </w:r>
      <w:proofErr w:type="gramEnd"/>
      <w:r>
        <w:rPr>
          <w:rFonts w:hint="eastAsia"/>
          <w:lang w:val="en-GB"/>
        </w:rPr>
        <w:t xml:space="preserve"> received is applied : </w:t>
      </w:r>
      <w:r>
        <w:rPr>
          <w:lang w:val="en-GB"/>
        </w:rPr>
        <w:t>I</w:t>
      </w:r>
      <w:r>
        <w:rPr>
          <w:rFonts w:hint="eastAsia"/>
          <w:lang w:val="en-GB"/>
        </w:rPr>
        <w:t>n the example below the old K-offset should be used to determine the slot m. This is a reasonable design because when the PU</w:t>
      </w:r>
      <w:r>
        <w:rPr>
          <w:lang w:val="en-GB"/>
        </w:rPr>
        <w:t xml:space="preserve">SCH is scheduled a slot </w:t>
      </w:r>
      <w:proofErr w:type="spellStart"/>
      <w:r>
        <w:rPr>
          <w:lang w:val="en-GB"/>
        </w:rPr>
        <w:t>n</w:t>
      </w:r>
      <w:proofErr w:type="spellEnd"/>
      <w:r>
        <w:rPr>
          <w:lang w:val="en-GB"/>
        </w:rPr>
        <w:t xml:space="preserve"> the </w:t>
      </w:r>
      <w:proofErr w:type="spellStart"/>
      <w:r>
        <w:rPr>
          <w:lang w:val="en-GB"/>
        </w:rPr>
        <w:t>gNB</w:t>
      </w:r>
      <w:proofErr w:type="spellEnd"/>
      <w:r>
        <w:rPr>
          <w:lang w:val="en-GB"/>
        </w:rPr>
        <w:t xml:space="preserve"> does not yet receive the Ack/</w:t>
      </w:r>
      <w:proofErr w:type="spellStart"/>
      <w:r>
        <w:rPr>
          <w:lang w:val="en-GB"/>
        </w:rPr>
        <w:t>Nack</w:t>
      </w:r>
      <w:proofErr w:type="spellEnd"/>
      <w:r>
        <w:rPr>
          <w:lang w:val="en-GB"/>
        </w:rPr>
        <w:t xml:space="preserve"> of the MAC CE with new/updated UE KA offset.</w:t>
      </w:r>
    </w:p>
    <w:p w14:paraId="7F86AFC0" w14:textId="77777777" w:rsidR="00DD7469" w:rsidRDefault="00715818">
      <w:pPr>
        <w:jc w:val="both"/>
        <w:rPr>
          <w:lang w:val="en-GB"/>
        </w:rPr>
      </w:pPr>
      <w:r>
        <w:rPr>
          <w:lang w:val="en-GB"/>
        </w:rPr>
        <w:t xml:space="preserve">Further, [OPPO] observed that this issue is not new. If the </w:t>
      </w:r>
      <w:proofErr w:type="spellStart"/>
      <w:r>
        <w:rPr>
          <w:lang w:val="en-GB"/>
        </w:rPr>
        <w:t>gNB</w:t>
      </w:r>
      <w:proofErr w:type="spellEnd"/>
      <w:r>
        <w:rPr>
          <w:lang w:val="en-GB"/>
        </w:rPr>
        <w:t xml:space="preserve"> decides to schedule a PDSCH which cross a PUCCH resource planed for a MAC-CE acknowledgement, this issue would happen. It is not just for K offset update, but this ambiguity occurs for any MAC-CE activation: </w:t>
      </w:r>
      <w:proofErr w:type="gramStart"/>
      <w:r>
        <w:rPr>
          <w:lang w:val="en-GB"/>
        </w:rPr>
        <w:t>e.g.</w:t>
      </w:r>
      <w:proofErr w:type="gramEnd"/>
      <w:r>
        <w:rPr>
          <w:lang w:val="en-GB"/>
        </w:rPr>
        <w:t xml:space="preserve">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 xml:space="preserve">In the light of this, OPPO proposed two options as WF: </w:t>
      </w:r>
    </w:p>
    <w:p w14:paraId="594F8C44" w14:textId="77777777" w:rsidR="00DD7469" w:rsidRDefault="00715818">
      <w:pPr>
        <w:jc w:val="both"/>
        <w:rPr>
          <w:lang w:val="en-GB"/>
        </w:rPr>
      </w:pPr>
      <w:r>
        <w:rPr>
          <w:lang w:val="en-GB"/>
        </w:rPr>
        <w:lastRenderedPageBreak/>
        <w:t xml:space="preserve">Option 1: we don’t provide enhancement to resolve the ambiguity issue and leave it for </w:t>
      </w:r>
      <w:proofErr w:type="spellStart"/>
      <w:r>
        <w:rPr>
          <w:lang w:val="en-GB"/>
        </w:rPr>
        <w:t>gNB</w:t>
      </w:r>
      <w:proofErr w:type="spellEnd"/>
      <w:r>
        <w:rPr>
          <w:lang w:val="en-GB"/>
        </w:rPr>
        <w:t xml:space="preserve"> implementation, if the </w:t>
      </w:r>
      <w:proofErr w:type="spellStart"/>
      <w:r>
        <w:rPr>
          <w:lang w:val="en-GB"/>
        </w:rPr>
        <w:t>gNB</w:t>
      </w:r>
      <w:proofErr w:type="spellEnd"/>
      <w:r>
        <w:rPr>
          <w:lang w:val="en-GB"/>
        </w:rPr>
        <w:t xml:space="preserve"> decides to schedule such way. For example, blind detection by </w:t>
      </w:r>
      <w:proofErr w:type="spellStart"/>
      <w:r>
        <w:rPr>
          <w:lang w:val="en-GB"/>
        </w:rPr>
        <w:t>gNB</w:t>
      </w:r>
      <w:proofErr w:type="spellEnd"/>
      <w:r>
        <w:rPr>
          <w:lang w:val="en-GB"/>
        </w:rPr>
        <w:t>.</w:t>
      </w:r>
    </w:p>
    <w:p w14:paraId="5BC4E471" w14:textId="77777777" w:rsidR="00DD7469" w:rsidRDefault="00715818">
      <w:pPr>
        <w:jc w:val="both"/>
        <w:rPr>
          <w:lang w:val="en-GB"/>
        </w:rPr>
      </w:pPr>
      <w:r>
        <w:rPr>
          <w:lang w:val="en-GB"/>
        </w:rPr>
        <w:t>Option 2: we can agree on the 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xml:space="preserve">: From scheduling perspective, the </w:t>
      </w:r>
      <w:proofErr w:type="spellStart"/>
      <w:r>
        <w:rPr>
          <w:lang w:val="en-GB"/>
        </w:rPr>
        <w:t>K_offset</w:t>
      </w:r>
      <w:proofErr w:type="spellEnd"/>
      <w:r>
        <w:rPr>
          <w:lang w:val="en-GB"/>
        </w:rPr>
        <w:t xml:space="preserve"> (cell specific </w:t>
      </w:r>
      <w:proofErr w:type="gramStart"/>
      <w:r>
        <w:rPr>
          <w:lang w:val="en-GB"/>
        </w:rPr>
        <w:t>-  UE</w:t>
      </w:r>
      <w:proofErr w:type="gramEnd"/>
      <w:r>
        <w:rPr>
          <w:lang w:val="en-GB"/>
        </w:rPr>
        <w:t xml:space="preserv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w:t>
      </w:r>
      <w:proofErr w:type="spellStart"/>
      <w:r>
        <w:rPr>
          <w:lang w:val="en-GB"/>
        </w:rPr>
        <w:t>K_offset</w:t>
      </w:r>
      <w:proofErr w:type="spellEnd"/>
      <w:r>
        <w:rPr>
          <w:lang w:val="en-GB"/>
        </w:rPr>
        <w:t xml:space="preserve"> is justified and needed. With proposal 8 the behaviour of both UE and </w:t>
      </w:r>
      <w:proofErr w:type="spellStart"/>
      <w:r>
        <w:rPr>
          <w:lang w:val="en-GB"/>
        </w:rPr>
        <w:t>gNB</w:t>
      </w:r>
      <w:proofErr w:type="spellEnd"/>
      <w:r>
        <w:rPr>
          <w:lang w:val="en-GB"/>
        </w:rPr>
        <w:t xml:space="preserve">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xml:space="preserve">] preferred to make it very explicit that Proposal 8 is addressing the UE-specific </w:t>
      </w:r>
      <w:proofErr w:type="spellStart"/>
      <w:r>
        <w:rPr>
          <w:lang w:val="en-GB"/>
        </w:rPr>
        <w:t>K_offset</w:t>
      </w:r>
      <w:proofErr w:type="spellEnd"/>
      <w:r>
        <w:rPr>
          <w:lang w:val="en-GB"/>
        </w:rPr>
        <w:t xml:space="preserve"> and nothing else. [</w:t>
      </w:r>
      <w:r>
        <w:rPr>
          <w:b/>
          <w:lang w:val="en-GB"/>
        </w:rPr>
        <w:t>Nokia, Nokia Shanghai Bell</w:t>
      </w:r>
      <w:r>
        <w:rPr>
          <w:lang w:val="en-GB"/>
        </w:rPr>
        <w:t xml:space="preserve">] pointed out that there may also be an ambiguity for the cell-specific </w:t>
      </w:r>
      <w:proofErr w:type="spellStart"/>
      <w:r>
        <w:rPr>
          <w:lang w:val="en-GB"/>
        </w:rPr>
        <w:t>K_offset</w:t>
      </w:r>
      <w:proofErr w:type="spellEnd"/>
      <w:r>
        <w:rPr>
          <w:lang w:val="en-GB"/>
        </w:rPr>
        <w:t xml:space="preserve">, which need separate attention from </w:t>
      </w:r>
      <w:proofErr w:type="spellStart"/>
      <w:r>
        <w:rPr>
          <w:lang w:val="en-GB"/>
        </w:rPr>
        <w:t>gNB</w:t>
      </w:r>
      <w:proofErr w:type="spellEnd"/>
      <w:r>
        <w:rPr>
          <w:lang w:val="en-GB"/>
        </w:rPr>
        <w:t>.</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t>Updated Proposal 8 – v</w:t>
      </w:r>
      <w:proofErr w:type="gramStart"/>
      <w:r>
        <w:rPr>
          <w:b/>
          <w:sz w:val="20"/>
          <w:szCs w:val="20"/>
          <w:highlight w:val="yellow"/>
          <w:lang w:val="en-US" w:eastAsia="ko-KR"/>
        </w:rPr>
        <w:t>02 </w:t>
      </w:r>
      <w:r>
        <w:rPr>
          <w:b/>
          <w:sz w:val="20"/>
          <w:szCs w:val="20"/>
          <w:lang w:val="en-US" w:eastAsia="ko-KR"/>
        </w:rPr>
        <w:t>:</w:t>
      </w:r>
      <w:proofErr w:type="gramEnd"/>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Strong"/>
          <w:lang w:eastAsia="ko-KR"/>
        </w:rPr>
      </w:pPr>
      <w:r>
        <w:rPr>
          <w:rStyle w:val="Strong"/>
          <w:lang w:eastAsia="ko-KR"/>
        </w:rPr>
        <w:t xml:space="preserve">For DCI scheduled PUSCH including CSI on PUSCH and aperiodic SRS and for HARQ-ACK on PUCCH, the </w:t>
      </w:r>
      <w:r>
        <w:rPr>
          <w:rStyle w:val="Strong"/>
          <w:color w:val="FF0000"/>
          <w:lang w:eastAsia="ko-KR"/>
        </w:rPr>
        <w:t xml:space="preserve">UE-specific </w:t>
      </w:r>
      <w:proofErr w:type="spellStart"/>
      <w:r>
        <w:rPr>
          <w:rStyle w:val="Strong"/>
          <w:lang w:eastAsia="ko-KR"/>
        </w:rPr>
        <w:t>K</w:t>
      </w:r>
      <w:r>
        <w:rPr>
          <w:rStyle w:val="Strong"/>
          <w:color w:val="FF0000"/>
          <w:lang w:eastAsia="ko-KR"/>
        </w:rPr>
        <w:t>_</w:t>
      </w:r>
      <w:r>
        <w:rPr>
          <w:rStyle w:val="Strong"/>
          <w:lang w:eastAsia="ko-KR"/>
        </w:rPr>
        <w:t>offset</w:t>
      </w:r>
      <w:proofErr w:type="spellEnd"/>
      <w:r>
        <w:rPr>
          <w:rStyle w:val="Strong"/>
          <w:lang w:eastAsia="ko-KR"/>
        </w:rPr>
        <w:t xml:space="preserve">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Companies are encouraged to share their views on the reasonable way forward:</w:t>
      </w:r>
    </w:p>
    <w:p w14:paraId="60725EE1" w14:textId="77777777" w:rsidR="00DD7469" w:rsidRDefault="00715818">
      <w:pPr>
        <w:rPr>
          <w:b/>
        </w:rPr>
      </w:pPr>
      <w:r>
        <w:rPr>
          <w:b/>
        </w:rPr>
        <w:t xml:space="preserve">Question: Regarding Issue#8 Application time of updated </w:t>
      </w:r>
      <w:proofErr w:type="spellStart"/>
      <w:r>
        <w:rPr>
          <w:b/>
        </w:rPr>
        <w:t>Koffset</w:t>
      </w:r>
      <w:proofErr w:type="spellEnd"/>
      <w:r>
        <w:rPr>
          <w:b/>
        </w:rPr>
        <w:t>, which option is preferred?</w:t>
      </w:r>
    </w:p>
    <w:p w14:paraId="1EAEB8EE" w14:textId="77777777" w:rsidR="00DD7469" w:rsidRDefault="00715818">
      <w:pPr>
        <w:pStyle w:val="ListParagraph"/>
        <w:numPr>
          <w:ilvl w:val="0"/>
          <w:numId w:val="31"/>
        </w:numPr>
        <w:rPr>
          <w:b/>
        </w:rPr>
      </w:pPr>
      <w:r>
        <w:rPr>
          <w:b/>
        </w:rPr>
        <w:t xml:space="preserve">Option 1: Do not provide enhancement to resolve the ambiguity issue and leave it for </w:t>
      </w:r>
      <w:proofErr w:type="spellStart"/>
      <w:r>
        <w:rPr>
          <w:b/>
        </w:rPr>
        <w:t>gNB</w:t>
      </w:r>
      <w:proofErr w:type="spellEnd"/>
      <w:r>
        <w:rPr>
          <w:b/>
        </w:rPr>
        <w:t xml:space="preserve"> implementation, if the </w:t>
      </w:r>
      <w:proofErr w:type="spellStart"/>
      <w:r>
        <w:rPr>
          <w:b/>
        </w:rPr>
        <w:t>gNB</w:t>
      </w:r>
      <w:proofErr w:type="spellEnd"/>
      <w:r>
        <w:rPr>
          <w:b/>
        </w:rPr>
        <w:t xml:space="preserve"> decides to schedule such way. For example, blind detection by </w:t>
      </w:r>
      <w:proofErr w:type="spellStart"/>
      <w:r>
        <w:rPr>
          <w:b/>
        </w:rPr>
        <w:t>gNB</w:t>
      </w:r>
      <w:proofErr w:type="spellEnd"/>
      <w:r>
        <w:rPr>
          <w:b/>
        </w:rPr>
        <w:t>.</w:t>
      </w:r>
    </w:p>
    <w:p w14:paraId="2FF9381C" w14:textId="77777777" w:rsidR="00DD7469" w:rsidRDefault="00715818">
      <w:pPr>
        <w:pStyle w:val="ListParagraph"/>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Strong"/>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the </w:t>
            </w:r>
            <w:proofErr w:type="spellStart"/>
            <w:r>
              <w:rPr>
                <w:rFonts w:eastAsia="SimSun"/>
                <w:bCs/>
                <w:szCs w:val="22"/>
                <w:lang w:eastAsia="zh-CN"/>
              </w:rPr>
              <w:t>gNB</w:t>
            </w:r>
            <w:proofErr w:type="spellEnd"/>
            <w:r>
              <w:rPr>
                <w:rFonts w:eastAsia="SimSun"/>
                <w:bCs/>
                <w:szCs w:val="22"/>
                <w:lang w:eastAsia="zh-CN"/>
              </w:rPr>
              <w:t xml:space="preserve"> can know which UE-specifi</w:t>
            </w:r>
            <w:r>
              <w:rPr>
                <w:rFonts w:eastAsia="SimSun" w:hint="eastAsia"/>
                <w:bCs/>
                <w:szCs w:val="22"/>
                <w:lang w:eastAsia="zh-CN"/>
              </w:rPr>
              <w:t>c</w:t>
            </w:r>
            <w:r>
              <w:rPr>
                <w:rFonts w:eastAsia="SimSun"/>
                <w:bCs/>
                <w:szCs w:val="22"/>
                <w:lang w:eastAsia="zh-CN"/>
              </w:rPr>
              <w:t xml:space="preserve"> K-offset is to be used when receiving PUSCH as anyway PUSCH reception timing at </w:t>
            </w:r>
            <w:proofErr w:type="spellStart"/>
            <w:r>
              <w:rPr>
                <w:rFonts w:eastAsia="SimSun"/>
                <w:bCs/>
                <w:szCs w:val="22"/>
                <w:lang w:eastAsia="zh-CN"/>
              </w:rPr>
              <w:t>gNB</w:t>
            </w:r>
            <w:proofErr w:type="spellEnd"/>
            <w:r>
              <w:rPr>
                <w:rFonts w:eastAsia="SimSun"/>
                <w:bCs/>
                <w:szCs w:val="22"/>
                <w:lang w:eastAsia="zh-CN"/>
              </w:rPr>
              <w:t xml:space="preserve"> is after the A/N reception at </w:t>
            </w:r>
            <w:proofErr w:type="spellStart"/>
            <w:r>
              <w:rPr>
                <w:rFonts w:eastAsia="SimSun"/>
                <w:bCs/>
                <w:szCs w:val="22"/>
                <w:lang w:eastAsia="zh-CN"/>
              </w:rPr>
              <w:t>gNB</w:t>
            </w:r>
            <w:proofErr w:type="spellEnd"/>
            <w:r>
              <w:rPr>
                <w:rFonts w:eastAsia="SimSun"/>
                <w:bCs/>
                <w:szCs w:val="22"/>
                <w:lang w:eastAsia="zh-CN"/>
              </w:rPr>
              <w:t xml:space="preserve"> side.</w:t>
            </w:r>
          </w:p>
          <w:p w14:paraId="1F5E4F8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w:t>
            </w:r>
            <w:proofErr w:type="spellStart"/>
            <w:r>
              <w:rPr>
                <w:rFonts w:eastAsia="SimSun"/>
                <w:bCs/>
                <w:szCs w:val="22"/>
                <w:lang w:eastAsia="zh-CN"/>
              </w:rPr>
              <w:t>gNB</w:t>
            </w:r>
            <w:proofErr w:type="spellEnd"/>
            <w:r>
              <w:rPr>
                <w:rFonts w:eastAsia="SimSun"/>
                <w:bCs/>
                <w:szCs w:val="22"/>
                <w:lang w:eastAsia="zh-CN"/>
              </w:rPr>
              <w:t xml:space="preserve"> may need to reserve uplink resource for two possible K-offsets. </w:t>
            </w:r>
          </w:p>
          <w:p w14:paraId="001DC51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also notice that the problem for proposal 8 is that there is the application time of MAC CE at </w:t>
            </w:r>
            <w:proofErr w:type="spellStart"/>
            <w:r>
              <w:rPr>
                <w:rFonts w:eastAsia="SimSun"/>
                <w:bCs/>
                <w:szCs w:val="22"/>
                <w:lang w:eastAsia="zh-CN"/>
              </w:rPr>
              <w:t>gNB</w:t>
            </w:r>
            <w:proofErr w:type="spellEnd"/>
            <w:r>
              <w:rPr>
                <w:rFonts w:eastAsia="SimSun"/>
                <w:bCs/>
                <w:szCs w:val="22"/>
                <w:lang w:eastAsia="zh-CN"/>
              </w:rPr>
              <w:t xml:space="preserve"> side is between PDCCH transmission and PUSCH reception at </w:t>
            </w:r>
            <w:proofErr w:type="spellStart"/>
            <w:r>
              <w:rPr>
                <w:rFonts w:eastAsia="SimSun"/>
                <w:bCs/>
                <w:szCs w:val="22"/>
                <w:lang w:eastAsia="zh-CN"/>
              </w:rPr>
              <w:t>gNB</w:t>
            </w:r>
            <w:proofErr w:type="spellEnd"/>
            <w:r>
              <w:rPr>
                <w:rFonts w:eastAsia="SimSun"/>
                <w:bCs/>
                <w:szCs w:val="22"/>
                <w:lang w:eastAsia="zh-CN"/>
              </w:rPr>
              <w:t xml:space="preserve"> side. We think this is a corner case. The </w:t>
            </w:r>
            <w:proofErr w:type="spellStart"/>
            <w:r>
              <w:rPr>
                <w:rFonts w:eastAsia="SimSun"/>
                <w:bCs/>
                <w:szCs w:val="22"/>
                <w:lang w:eastAsia="zh-CN"/>
              </w:rPr>
              <w:t>gNB</w:t>
            </w:r>
            <w:proofErr w:type="spellEnd"/>
            <w:r>
              <w:rPr>
                <w:rFonts w:eastAsia="SimSun"/>
                <w:bCs/>
                <w:szCs w:val="22"/>
                <w:lang w:eastAsia="zh-CN"/>
              </w:rPr>
              <w:t xml:space="preserve"> scheduling can simply avoid this by setting both PDCCH/PUSCH before or after the MAC CE activation/deactivation timing.</w:t>
            </w:r>
          </w:p>
          <w:p w14:paraId="05390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2059" w:type="pct"/>
          </w:tcPr>
          <w:p w14:paraId="5FF732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behavior can be reused, </w:t>
            </w:r>
            <w:proofErr w:type="gramStart"/>
            <w:r>
              <w:rPr>
                <w:rFonts w:eastAsia="SimSun"/>
                <w:bCs/>
                <w:szCs w:val="22"/>
                <w:lang w:eastAsia="zh-CN"/>
              </w:rPr>
              <w:t>i.e.</w:t>
            </w:r>
            <w:proofErr w:type="gramEnd"/>
            <w:r>
              <w:rPr>
                <w:rFonts w:eastAsia="SimSun"/>
                <w:bCs/>
                <w:szCs w:val="22"/>
                <w:lang w:eastAsia="zh-CN"/>
              </w:rPr>
              <w:t xml:space="preserv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TableGrid"/>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w:t>
            </w:r>
            <w:proofErr w:type="spellStart"/>
            <w:r>
              <w:rPr>
                <w:rFonts w:eastAsia="SimSun"/>
                <w:bCs/>
                <w:szCs w:val="22"/>
                <w:lang w:eastAsia="zh-CN"/>
              </w:rPr>
              <w:t>K_offset</w:t>
            </w:r>
            <w:proofErr w:type="spellEnd"/>
            <w:r>
              <w:rPr>
                <w:rFonts w:eastAsia="SimSun"/>
                <w:bCs/>
                <w:szCs w:val="22"/>
                <w:lang w:eastAsia="zh-CN"/>
              </w:rPr>
              <w:t xml:space="preserve"> has been indicated to UE, but </w:t>
            </w:r>
            <w:proofErr w:type="spellStart"/>
            <w:r>
              <w:rPr>
                <w:rFonts w:eastAsia="SimSun"/>
                <w:bCs/>
                <w:szCs w:val="22"/>
                <w:lang w:eastAsia="zh-CN"/>
              </w:rPr>
              <w:t>gNB</w:t>
            </w:r>
            <w:proofErr w:type="spellEnd"/>
            <w:r>
              <w:rPr>
                <w:rFonts w:eastAsia="SimSun"/>
                <w:bCs/>
                <w:szCs w:val="22"/>
                <w:lang w:eastAsia="zh-CN"/>
              </w:rPr>
              <w:t xml:space="preserve"> has not yet received UE’s ACK/NACK on it. In general, UE and </w:t>
            </w:r>
            <w:proofErr w:type="spellStart"/>
            <w:r>
              <w:rPr>
                <w:rFonts w:eastAsia="SimSun"/>
                <w:bCs/>
                <w:szCs w:val="22"/>
                <w:lang w:eastAsia="zh-CN"/>
              </w:rPr>
              <w:t>gNB</w:t>
            </w:r>
            <w:proofErr w:type="spellEnd"/>
            <w:r>
              <w:rPr>
                <w:rFonts w:eastAsia="SimSun"/>
                <w:bCs/>
                <w:szCs w:val="22"/>
                <w:lang w:eastAsia="zh-CN"/>
              </w:rPr>
              <w:t xml:space="preserve"> need to have a common understanding which </w:t>
            </w:r>
            <w:proofErr w:type="spellStart"/>
            <w:r>
              <w:rPr>
                <w:rFonts w:eastAsia="SimSun"/>
                <w:bCs/>
                <w:szCs w:val="22"/>
                <w:lang w:eastAsia="zh-CN"/>
              </w:rPr>
              <w:t>K_offset</w:t>
            </w:r>
            <w:proofErr w:type="spellEnd"/>
            <w:r>
              <w:rPr>
                <w:rFonts w:eastAsia="SimSun"/>
                <w:bCs/>
                <w:szCs w:val="22"/>
                <w:lang w:eastAsia="zh-CN"/>
              </w:rPr>
              <w:t xml:space="preserve"> is applied by UE. </w:t>
            </w:r>
          </w:p>
          <w:p w14:paraId="3B1E8630"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On option 1, we think ACK/NACK reception at </w:t>
            </w:r>
            <w:proofErr w:type="spellStart"/>
            <w:r>
              <w:rPr>
                <w:rFonts w:eastAsia="SimSun"/>
                <w:bCs/>
                <w:szCs w:val="22"/>
                <w:lang w:eastAsia="zh-CN"/>
              </w:rPr>
              <w:t>gNB</w:t>
            </w:r>
            <w:proofErr w:type="spellEnd"/>
            <w:r>
              <w:rPr>
                <w:rFonts w:eastAsia="SimSun"/>
                <w:bCs/>
                <w:szCs w:val="22"/>
                <w:lang w:eastAsia="zh-CN"/>
              </w:rPr>
              <w:t xml:space="preserve"> will always occur before receiving PUSCH. Hence </w:t>
            </w:r>
            <w:proofErr w:type="spellStart"/>
            <w:r>
              <w:rPr>
                <w:rFonts w:eastAsia="SimSun"/>
                <w:bCs/>
                <w:szCs w:val="22"/>
                <w:lang w:eastAsia="zh-CN"/>
              </w:rPr>
              <w:t>gNB</w:t>
            </w:r>
            <w:proofErr w:type="spellEnd"/>
            <w:r>
              <w:rPr>
                <w:rFonts w:eastAsia="SimSun"/>
                <w:bCs/>
                <w:szCs w:val="22"/>
                <w:lang w:eastAsia="zh-CN"/>
              </w:rPr>
              <w:t xml:space="preserve"> can know which </w:t>
            </w:r>
            <w:proofErr w:type="spellStart"/>
            <w:r>
              <w:rPr>
                <w:rFonts w:eastAsia="SimSun"/>
                <w:bCs/>
                <w:szCs w:val="22"/>
                <w:lang w:eastAsia="zh-CN"/>
              </w:rPr>
              <w:t>K_offset</w:t>
            </w:r>
            <w:proofErr w:type="spellEnd"/>
            <w:r>
              <w:rPr>
                <w:rFonts w:eastAsia="SimSun"/>
                <w:bCs/>
                <w:szCs w:val="22"/>
                <w:lang w:eastAsia="zh-CN"/>
              </w:rPr>
              <w:t xml:space="preserve"> was applied by UE. The corner case of MAC CE application time between PDCCH and PUSCH can be avoided by proper scheduling.</w:t>
            </w:r>
          </w:p>
          <w:p w14:paraId="1D0EBE9A"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w:t>
            </w:r>
            <w:proofErr w:type="gramStart"/>
            <w:r>
              <w:rPr>
                <w:rFonts w:eastAsia="SimSun"/>
                <w:bCs/>
                <w:szCs w:val="22"/>
                <w:lang w:eastAsia="zh-CN"/>
              </w:rPr>
              <w:t>time period</w:t>
            </w:r>
            <w:proofErr w:type="gramEnd"/>
            <w:r>
              <w:rPr>
                <w:rFonts w:eastAsia="SimSun"/>
                <w:bCs/>
                <w:szCs w:val="22"/>
                <w:lang w:eastAsia="zh-CN"/>
              </w:rPr>
              <w:t xml:space="preserve"> </w:t>
            </w:r>
            <w:proofErr w:type="spellStart"/>
            <w:r>
              <w:rPr>
                <w:rFonts w:eastAsia="SimSun"/>
                <w:bCs/>
                <w:szCs w:val="22"/>
                <w:lang w:eastAsia="zh-CN"/>
              </w:rPr>
              <w:t>K_offset</w:t>
            </w:r>
            <w:proofErr w:type="spellEnd"/>
            <w:r>
              <w:rPr>
                <w:rFonts w:eastAsia="SimSun"/>
                <w:bCs/>
                <w:szCs w:val="22"/>
                <w:lang w:eastAsia="zh-CN"/>
              </w:rPr>
              <w:t xml:space="preserve"> can be reused to be useful. </w:t>
            </w:r>
          </w:p>
        </w:tc>
      </w:tr>
      <w:tr w:rsidR="00626602" w14:paraId="775B7BE2" w14:textId="77777777" w:rsidTr="00016F7A">
        <w:tc>
          <w:tcPr>
            <w:tcW w:w="880" w:type="pct"/>
          </w:tcPr>
          <w:p w14:paraId="28C0258A" w14:textId="2CA9EF66"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2060" w:type="pct"/>
          </w:tcPr>
          <w:p w14:paraId="6E6CD933" w14:textId="0E51D993"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60D570F6" w14:textId="751494BF"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The impacts of not addressing this ambiguity will be lower QoS for the UE, which is not attractive.</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Heading1"/>
      </w:pPr>
      <w:r>
        <w:rPr>
          <w:lang w:val="en-US"/>
        </w:rPr>
        <w:t xml:space="preserve">[CLOSED] </w:t>
      </w:r>
      <w:r>
        <w:t>TP#1 for 3GPP TS 38.213 on Common Delay formula and UE-specific TA</w:t>
      </w:r>
      <w:bookmarkEnd w:id="25"/>
    </w:p>
    <w:p w14:paraId="0D98DD75" w14:textId="77777777" w:rsidR="00DD7469" w:rsidRDefault="00715818">
      <w:pPr>
        <w:pStyle w:val="Heading2"/>
        <w:jc w:val="both"/>
      </w:pPr>
      <w:bookmarkStart w:id="32" w:name="_Toc102489776"/>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Hyperlink"/>
                  <w:b/>
                  <w:bCs/>
                </w:rPr>
                <w:t>R1-2203306</w:t>
              </w:r>
            </w:hyperlink>
            <w:r>
              <w:rPr>
                <w:b/>
                <w:bCs/>
                <w:color w:val="0000FF"/>
                <w:u w:val="single"/>
              </w:rPr>
              <w:t>)</w:t>
            </w:r>
          </w:p>
          <w:p w14:paraId="7870EAF4" w14:textId="77777777" w:rsidR="00DD7469" w:rsidRDefault="00DD7469">
            <w:pPr>
              <w:spacing w:after="120"/>
              <w:jc w:val="both"/>
              <w:rPr>
                <w:rFonts w:eastAsia="Batang"/>
                <w:lang w:eastAsia="zh-TW"/>
              </w:rPr>
            </w:pPr>
          </w:p>
        </w:tc>
      </w:tr>
      <w:tr w:rsidR="00DD7469" w14:paraId="418D97EA" w14:textId="77777777">
        <w:tc>
          <w:tcPr>
            <w:tcW w:w="932" w:type="pct"/>
          </w:tcPr>
          <w:p w14:paraId="588B5626" w14:textId="77777777" w:rsidR="00DD7469" w:rsidRDefault="00715818">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w:t>
            </w:r>
            <w:proofErr w:type="spellStart"/>
            <w:r>
              <w:rPr>
                <w:rFonts w:eastAsia="MS Gothic"/>
                <w:iCs/>
                <w:lang w:val="en-GB" w:eastAsia="en-GB"/>
              </w:rPr>
              <w:t>mary</w:t>
            </w:r>
            <w:proofErr w:type="spellEnd"/>
            <w:r>
              <w:rPr>
                <w:rFonts w:eastAsia="MS Gothic"/>
                <w:iCs/>
                <w:lang w:val="en-GB" w:eastAsia="en-GB"/>
              </w:rPr>
              <w:t xml:space="preserve">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0356AC7" w14:textId="77777777" w:rsidR="00DD7469" w:rsidRDefault="00715818">
            <w:pPr>
              <w:jc w:val="both"/>
              <w:rPr>
                <w:rFonts w:eastAsia="MS Gothic"/>
                <w:bCs/>
                <w:iCs/>
                <w:lang w:val="en-GB" w:eastAsia="ja-JP"/>
              </w:rPr>
            </w:pPr>
            <w:r>
              <w:rPr>
                <w:rFonts w:eastAsia="MS Gothic"/>
                <w:b/>
                <w:bCs/>
                <w:color w:val="000000"/>
                <w:lang w:val="en-GB" w:eastAsia="ja-JP"/>
              </w:rPr>
              <w:lastRenderedPageBreak/>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MS Gothic"/>
                      <w:b/>
                      <w:bCs/>
                      <w:color w:val="000000"/>
                      <w:lang w:val="en-GB" w:eastAsia="ja-JP"/>
                    </w:rPr>
                  </w:pPr>
                </w:p>
                <w:p w14:paraId="08E5FE3C" w14:textId="77777777" w:rsidR="00DD7469" w:rsidRDefault="00715818">
                  <w:pPr>
                    <w:jc w:val="both"/>
                    <w:rPr>
                      <w:rFonts w:eastAsia="MS Gothic"/>
                      <w:color w:val="FF0000"/>
                      <w:lang w:val="en-GB" w:eastAsia="de-DE"/>
                    </w:rPr>
                  </w:pPr>
                  <w:r>
                    <w:rPr>
                      <w:rFonts w:eastAsia="MS Gothic"/>
                      <w:color w:val="FF0000"/>
                      <w:highlight w:val="yellow"/>
                      <w:lang w:val="en-GB"/>
                    </w:rPr>
                    <w:t>--------------------------------- Start of TP for 3GPP TS 38.213 ----------------------------------</w:t>
                  </w:r>
                </w:p>
                <w:p w14:paraId="7A56EA3B" w14:textId="77777777" w:rsidR="00DD7469" w:rsidRDefault="00715818">
                  <w:pPr>
                    <w:keepNext/>
                    <w:numPr>
                      <w:ilvl w:val="0"/>
                      <w:numId w:val="32"/>
                    </w:numPr>
                    <w:spacing w:after="0"/>
                    <w:ind w:left="576" w:hanging="576"/>
                    <w:jc w:val="both"/>
                    <w:outlineLvl w:val="1"/>
                    <w:rPr>
                      <w:rFonts w:eastAsia="MS Gothic"/>
                      <w:color w:val="000000"/>
                      <w:lang w:val="de-DE"/>
                    </w:rPr>
                  </w:pPr>
                  <w:bookmarkStart w:id="33"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3"/>
                </w:p>
                <w:p w14:paraId="7364E09A" w14:textId="77777777" w:rsidR="00DD7469" w:rsidRDefault="00715818">
                  <w:pPr>
                    <w:snapToGrid w:val="0"/>
                    <w:jc w:val="both"/>
                    <w:rPr>
                      <w:rFonts w:eastAsia="Malgun Gothic"/>
                      <w:color w:val="FF0000"/>
                      <w:lang w:val="en-GB"/>
                    </w:rPr>
                  </w:pPr>
                  <w:r>
                    <w:rPr>
                      <w:rFonts w:eastAsia="Malgun Gothic"/>
                      <w:color w:val="FF0000"/>
                      <w:highlight w:val="yellow"/>
                      <w:lang w:val="en-GB"/>
                    </w:rPr>
                    <w:t>&lt;Unchanged Text Omitted&gt;</w:t>
                  </w:r>
                </w:p>
                <w:p w14:paraId="000967DD" w14:textId="77777777" w:rsidR="00DD7469" w:rsidRDefault="00715818">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3E23CC4" w14:textId="77777777" w:rsidR="00DD7469" w:rsidRDefault="00715818">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941D684" w14:textId="77777777" w:rsidR="00DD7469" w:rsidRDefault="00715818">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w:t>
                  </w:r>
                  <w:proofErr w:type="spellStart"/>
                  <w:r>
                    <w:rPr>
                      <w:rFonts w:eastAsia="MS Gothic"/>
                      <w:lang w:val="en-GB"/>
                    </w:rPr>
                    <w:t>ansmissions</w:t>
                  </w:r>
                  <w:proofErr w:type="spellEnd"/>
                  <w:r>
                    <w:rPr>
                      <w:rFonts w:eastAsia="MS Gothic"/>
                      <w:lang w:val="en-GB"/>
                    </w:rPr>
                    <w:t xml:space="preserve"> is the same for all the serving cells in the TAG. </w:t>
                  </w:r>
                </w:p>
                <w:p w14:paraId="0DCF46A3" w14:textId="77777777" w:rsidR="00DD7469" w:rsidRDefault="00715818">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3D5A3D6" w14:textId="77777777" w:rsidR="00DD7469" w:rsidRDefault="00715818">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5FB4179" w14:textId="77777777" w:rsidR="00DD7469" w:rsidRDefault="00DD7469">
                  <w:pPr>
                    <w:jc w:val="both"/>
                    <w:rPr>
                      <w:rFonts w:eastAsia="MS Gothic"/>
                      <w:color w:val="00B0F0"/>
                      <w:lang w:val="en-GB" w:eastAsia="ko-KR"/>
                    </w:rPr>
                  </w:pPr>
                </w:p>
                <w:p w14:paraId="630B8277" w14:textId="77777777" w:rsidR="00DD7469" w:rsidRDefault="00E60D40">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B990252" w14:textId="77777777" w:rsidR="00DD7469" w:rsidRDefault="00715818">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47FADDA1" w14:textId="77777777" w:rsidR="00DD7469" w:rsidRDefault="00715818">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153B28" w14:textId="77777777" w:rsidR="00DD7469" w:rsidRDefault="00715818">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0F8B6D4A" w14:textId="77777777" w:rsidR="00DD7469" w:rsidRDefault="00715818">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6FF1E602" w14:textId="77777777" w:rsidR="00DD7469" w:rsidRDefault="00DD7469">
                  <w:pPr>
                    <w:jc w:val="both"/>
                    <w:rPr>
                      <w:rFonts w:eastAsia="MS Gothic"/>
                      <w:color w:val="000000"/>
                      <w:lang w:val="en-GB"/>
                    </w:rPr>
                  </w:pPr>
                </w:p>
                <w:p w14:paraId="2E11C8F3" w14:textId="77777777" w:rsidR="00DD7469" w:rsidRDefault="00715818">
                  <w:pPr>
                    <w:jc w:val="both"/>
                    <w:rPr>
                      <w:rFonts w:eastAsia="MS Gothic"/>
                      <w:b/>
                      <w:bCs/>
                      <w:color w:val="000000"/>
                      <w:lang w:val="en-GB" w:eastAsia="ja-JP"/>
                    </w:rPr>
                  </w:pPr>
                  <w:r>
                    <w:rPr>
                      <w:rFonts w:eastAsia="MS Gothic"/>
                      <w:color w:val="FF0000"/>
                      <w:highlight w:val="yellow"/>
                      <w:lang w:val="en-GB"/>
                    </w:rPr>
                    <w:t>---------------------------------- End of TP for 3GPP TS 38.213 ---------------------------------</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Hyperlink"/>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Hyperlink"/>
                      <w:color w:val="FF0000"/>
                      <w:u w:val="none"/>
                      <w:lang w:eastAsia="de-DE"/>
                    </w:rPr>
                  </w:pPr>
                  <w:r>
                    <w:rPr>
                      <w:color w:val="FF0000"/>
                      <w:highlight w:val="yellow"/>
                      <w:lang w:eastAsia="de-DE"/>
                    </w:rPr>
                    <w:t>--------------------------------- Start of TP for 3GPP TS 38.213 ----------------------------------</w:t>
                  </w:r>
                </w:p>
                <w:p w14:paraId="36A33A27" w14:textId="77777777" w:rsidR="00DD7469" w:rsidRDefault="00715818">
                  <w:pPr>
                    <w:pStyle w:val="Heading2"/>
                    <w:keepLines w:val="0"/>
                    <w:numPr>
                      <w:ilvl w:val="1"/>
                      <w:numId w:val="33"/>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2EFAB313" w14:textId="77777777" w:rsidR="00DD7469" w:rsidRDefault="00715818">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w:t>
                  </w:r>
                  <w:proofErr w:type="spellStart"/>
                  <w:r>
                    <w:rPr>
                      <w:rFonts w:ascii="Times New Roman" w:hAnsi="Times New Roman"/>
                      <w:color w:val="FF0000"/>
                      <w:highlight w:val="yellow"/>
                      <w:lang w:val="de-DE" w:eastAsia="de-DE"/>
                    </w:rPr>
                    <w:t>Unchanged</w:t>
                  </w:r>
                  <w:proofErr w:type="spellEnd"/>
                  <w:r>
                    <w:rPr>
                      <w:rFonts w:ascii="Times New Roman" w:hAnsi="Times New Roman"/>
                      <w:color w:val="FF0000"/>
                      <w:highlight w:val="yellow"/>
                      <w:lang w:val="de-DE" w:eastAsia="de-DE"/>
                    </w:rPr>
                    <w:t xml:space="preserve"> Text </w:t>
                  </w:r>
                  <w:proofErr w:type="spellStart"/>
                  <w:r>
                    <w:rPr>
                      <w:rFonts w:ascii="Times New Roman" w:hAnsi="Times New Roman"/>
                      <w:color w:val="FF0000"/>
                      <w:highlight w:val="yellow"/>
                      <w:lang w:val="de-DE" w:eastAsia="de-DE"/>
                    </w:rPr>
                    <w:t>Omitted</w:t>
                  </w:r>
                  <w:proofErr w:type="spellEnd"/>
                  <w:r>
                    <w:rPr>
                      <w:rFonts w:ascii="Times New Roman" w:hAnsi="Times New Roman"/>
                      <w:color w:val="FF0000"/>
                      <w:highlight w:val="yellow"/>
                      <w:lang w:val="de-DE" w:eastAsia="de-DE"/>
                    </w:rPr>
                    <w:t>&gt;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m:t>
                        </m:r>
                        <w:proofErr w:type="spellStart"/>
                        <m:r>
                          <m:rPr>
                            <m:nor/>
                          </m:rPr>
                          <w:rPr>
                            <w:color w:val="FF0000"/>
                            <w:lang w:eastAsia="ko-KR"/>
                          </w:rPr>
                          <m:t>dj</m:t>
                        </m:r>
                        <w:proofErr w:type="spell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67BD1D0" w14:textId="77777777" w:rsidR="00DD7469" w:rsidRDefault="00E60D40">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E60D40">
                  <w:pPr>
                    <w:jc w:val="both"/>
                    <w:rPr>
                      <w:i/>
                      <w:iCs/>
                      <w:color w:val="FF0000"/>
                      <w:lang w:eastAsia="ko-KR"/>
                    </w:rPr>
                  </w:pPr>
                  <w:hyperlink w:anchor="_Toc101796890" w:history="1">
                    <w:r w:rsidR="00715818">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715818">
                    <w:rPr>
                      <w:color w:val="FF0000"/>
                      <w:lang w:eastAsia="ko-KR"/>
                    </w:rPr>
                    <w:t xml:space="preserve"> is the Epoch time of the higher-layer parameters </w:t>
                  </w:r>
                  <w:proofErr w:type="spellStart"/>
                  <w:r w:rsidR="00715818">
                    <w:rPr>
                      <w:i/>
                      <w:iCs/>
                      <w:color w:val="FF0000"/>
                      <w:lang w:eastAsia="ko-KR"/>
                    </w:rPr>
                    <w:t>TACommon</w:t>
                  </w:r>
                  <w:proofErr w:type="spellEnd"/>
                  <w:r w:rsidR="00715818">
                    <w:rPr>
                      <w:color w:val="FF0000"/>
                      <w:lang w:eastAsia="ko-KR"/>
                    </w:rPr>
                    <w:t xml:space="preserve">, </w:t>
                  </w:r>
                  <w:proofErr w:type="spellStart"/>
                  <w:r w:rsidR="00715818">
                    <w:rPr>
                      <w:i/>
                      <w:iCs/>
                      <w:color w:val="FF0000"/>
                      <w:lang w:eastAsia="ko-KR"/>
                    </w:rPr>
                    <w:t>TACommonDrift</w:t>
                  </w:r>
                  <w:proofErr w:type="spellEnd"/>
                  <w:r w:rsidR="00715818">
                    <w:rPr>
                      <w:color w:val="FF0000"/>
                      <w:lang w:eastAsia="ko-KR"/>
                    </w:rPr>
                    <w:t xml:space="preserve">, and </w:t>
                  </w:r>
                  <w:proofErr w:type="spellStart"/>
                  <w:proofErr w:type="gramStart"/>
                  <w:r w:rsidR="00715818">
                    <w:rPr>
                      <w:i/>
                      <w:iCs/>
                      <w:color w:val="FF0000"/>
                      <w:lang w:eastAsia="ko-KR"/>
                    </w:rPr>
                    <w:t>TACommonDriftVariation</w:t>
                  </w:r>
                  <w:proofErr w:type="spellEnd"/>
                  <w:r w:rsidR="00715818">
                    <w:rPr>
                      <w:i/>
                      <w:iCs/>
                      <w:color w:val="FF0000"/>
                      <w:lang w:eastAsia="ko-KR"/>
                    </w:rPr>
                    <w:t>.</w:t>
                  </w:r>
                  <w:proofErr w:type="gramEnd"/>
                </w:p>
                <w:p w14:paraId="5489D200" w14:textId="77777777" w:rsidR="00DD7469" w:rsidRDefault="00E60D40">
                  <w:pPr>
                    <w:jc w:val="both"/>
                    <w:rPr>
                      <w:color w:val="FF0000"/>
                      <w:lang w:eastAsia="ko-KR"/>
                    </w:rPr>
                  </w:pPr>
                  <w:hyperlink w:anchor="_Toc101796890" w:history="1">
                    <w:r w:rsidR="00715818">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715818">
                    <w:rPr>
                      <w:color w:val="FF0000"/>
                      <w:lang w:eastAsia="ko-KR"/>
                    </w:rPr>
                    <w:t xml:space="preserve"> gives the distance at time </w:t>
                  </w:r>
                  <m:oMath>
                    <m:r>
                      <w:rPr>
                        <w:rFonts w:ascii="Cambria Math" w:hAnsi="Cambria Math"/>
                        <w:color w:val="FF0000"/>
                        <w:lang w:val="de-DE" w:eastAsia="ko-KR"/>
                      </w:rPr>
                      <m:t>t</m:t>
                    </m:r>
                  </m:oMath>
                  <w:r w:rsidR="00715818">
                    <w:rPr>
                      <w:color w:val="FF0000"/>
                      <w:lang w:eastAsia="ko-KR"/>
                    </w:rPr>
                    <w:t xml:space="preserve"> between the satellite and the uplink time synchronization 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3A7CB636" w14:textId="77777777" w:rsidR="00DD7469" w:rsidRDefault="00DD7469">
            <w:pPr>
              <w:jc w:val="both"/>
              <w:rPr>
                <w:b/>
                <w:bCs/>
              </w:rPr>
            </w:pPr>
          </w:p>
        </w:tc>
      </w:tr>
    </w:tbl>
    <w:p w14:paraId="53CEE3F0" w14:textId="77777777" w:rsidR="00DD7469" w:rsidRDefault="00715818">
      <w:pPr>
        <w:pStyle w:val="Heading2"/>
        <w:jc w:val="both"/>
      </w:pPr>
      <w:bookmarkStart w:id="34" w:name="_Toc102489779"/>
      <w:proofErr w:type="gramStart"/>
      <w:r>
        <w:t>Companies</w:t>
      </w:r>
      <w:proofErr w:type="gramEnd"/>
      <w:r>
        <w:t xml:space="preserve">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08577AA" w14:textId="77777777" w:rsidR="00DD7469" w:rsidRDefault="00E60D4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End of TP for 3GPP TS 38.213 ---------------------------------</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B234263"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MS Mincho"/>
                <w:bCs/>
                <w:szCs w:val="22"/>
                <w:lang w:eastAsia="ja-JP"/>
              </w:rPr>
            </w:pPr>
            <w:r>
              <w:rPr>
                <w:rFonts w:eastAsia="MS Mincho"/>
                <w:bCs/>
                <w:szCs w:val="22"/>
                <w:lang w:eastAsia="ja-JP"/>
              </w:rPr>
              <w:t>Lockheed Martin</w:t>
            </w:r>
          </w:p>
        </w:tc>
        <w:tc>
          <w:tcPr>
            <w:tcW w:w="4068" w:type="pct"/>
          </w:tcPr>
          <w:p w14:paraId="337B1A17"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12DE3368"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Malgun Gothic"/>
                <w:bCs/>
                <w:lang w:eastAsia="ko-KR"/>
              </w:rPr>
            </w:pPr>
            <w:r>
              <w:rPr>
                <w:rFonts w:eastAsia="Malgun Gothic" w:hint="eastAsia"/>
                <w:bCs/>
                <w:lang w:eastAsia="ko-KR"/>
              </w:rPr>
              <w:t>LG</w:t>
            </w:r>
          </w:p>
        </w:tc>
        <w:tc>
          <w:tcPr>
            <w:tcW w:w="4068" w:type="pct"/>
          </w:tcPr>
          <w:p w14:paraId="042743DA"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162A99B" w14:textId="77777777" w:rsidR="00DD7469" w:rsidRDefault="00E60D40">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15818">
              <w:rPr>
                <w:rFonts w:eastAsia="Malgun Gothic" w:hint="eastAsia"/>
                <w:color w:val="FF0000"/>
                <w:sz w:val="22"/>
                <w:lang w:eastAsia="ko-KR"/>
              </w:rPr>
              <w:t xml:space="preserve"> </w:t>
            </w:r>
            <w:r w:rsidR="00715818">
              <w:rPr>
                <w:color w:val="9BBB59" w:themeColor="accent3"/>
                <w:lang w:val="en-GB"/>
              </w:rPr>
              <w:t>[4, TS 38.211</w:t>
            </w:r>
            <w:r w:rsidR="00715818">
              <w:rPr>
                <w:rFonts w:eastAsia="MS Mincho"/>
                <w:color w:val="9BBB59" w:themeColor="accent3"/>
                <w:lang w:val="en-GB"/>
              </w:rPr>
              <w:t xml:space="preserve">] </w:t>
            </w:r>
            <w:r w:rsidR="00715818">
              <w:rPr>
                <w:rFonts w:eastAsiaTheme="minorEastAsia"/>
                <w:color w:val="FF0000"/>
                <w:sz w:val="22"/>
                <w:lang w:eastAsia="ko-KR"/>
              </w:rPr>
              <w:t xml:space="preserve">is derived by the UE based on </w:t>
            </w:r>
            <w:r w:rsidR="00715818">
              <w:rPr>
                <w:rFonts w:eastAsiaTheme="minorEastAsia"/>
                <w:color w:val="9BBB59" w:themeColor="accent3"/>
                <w:sz w:val="22"/>
                <w:lang w:eastAsia="ko-KR"/>
              </w:rPr>
              <w:t>one-way propagation delay</w:t>
            </w:r>
            <w:r w:rsidR="00715818">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715818">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Malgun Gothic"/>
                <w:bCs/>
                <w:lang w:eastAsia="ko-KR"/>
              </w:rPr>
            </w:pPr>
            <w:r>
              <w:rPr>
                <w:rFonts w:eastAsia="Malgun Gothic"/>
                <w:bCs/>
                <w:lang w:eastAsia="ko-KR"/>
              </w:rPr>
              <w:lastRenderedPageBreak/>
              <w:t>Thales</w:t>
            </w:r>
          </w:p>
        </w:tc>
        <w:tc>
          <w:tcPr>
            <w:tcW w:w="4068" w:type="pct"/>
          </w:tcPr>
          <w:p w14:paraId="64D19742"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Updated Proposal 09- v01 will be further discussed via RAN1 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ListParagraph"/>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Heading2"/>
              <w:numPr>
                <w:ilvl w:val="0"/>
                <w:numId w:val="0"/>
              </w:numPr>
              <w:ind w:left="576" w:hanging="576"/>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E60D4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lastRenderedPageBreak/>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The following is captured in the 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Heading1"/>
      </w:pPr>
      <w:r>
        <w:rPr>
          <w:lang w:val="en-US"/>
        </w:rPr>
        <w:t xml:space="preserve"> [CLOSED] </w:t>
      </w:r>
      <w:r>
        <w:t>TP#2 for 3GPP TS 38.213 on timing relationship in the uplink Power control on PUSCH and PUCCH</w:t>
      </w:r>
      <w:bookmarkEnd w:id="26"/>
    </w:p>
    <w:p w14:paraId="147F296D" w14:textId="77777777" w:rsidR="00DD7469" w:rsidRDefault="00715818">
      <w:pPr>
        <w:pStyle w:val="Heading2"/>
        <w:jc w:val="both"/>
      </w:pPr>
      <w:bookmarkStart w:id="35" w:name="_Toc102489787"/>
      <w:r>
        <w:rPr>
          <w:rFonts w:hint="eastAsia"/>
        </w:rPr>
        <w:t>Companies</w:t>
      </w:r>
      <w:r>
        <w:t>’ contributions summary</w:t>
      </w:r>
      <w:bookmarkEnd w:id="35"/>
    </w:p>
    <w:tbl>
      <w:tblPr>
        <w:tblStyle w:val="TableGrid"/>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ListParagraph"/>
              <w:numPr>
                <w:ilvl w:val="0"/>
                <w:numId w:val="15"/>
              </w:numPr>
              <w:jc w:val="both"/>
              <w:rPr>
                <w:lang w:eastAsia="zh-CN"/>
              </w:rPr>
            </w:pPr>
            <w:r>
              <w:rPr>
                <w:lang w:eastAsia="zh-CN"/>
              </w:rPr>
              <w:t xml:space="preserve">Adopt the above CRs (refer to </w:t>
            </w:r>
            <w:hyperlink r:id="rId26"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Heading2"/>
        <w:jc w:val="both"/>
      </w:pPr>
      <w:bookmarkStart w:id="36" w:name="_Toc102489793"/>
      <w:proofErr w:type="gramStart"/>
      <w:r>
        <w:t>Companies</w:t>
      </w:r>
      <w:proofErr w:type="gramEnd"/>
      <w:r>
        <w:t xml:space="preserve">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lang w:eastAsia="zh-CN"/>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zh-CN"/>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w:ins>
            <m:oMath>
              <m:sSub>
                <m:sSubPr>
                  <m:ctrlPr>
                    <w:ins w:id="50" w:author="韩波" w:date="2022-04-20T14:20:00Z">
                      <w:rPr>
                        <w:rFonts w:ascii="Cambria Math" w:eastAsia="MS Mincho" w:hAnsi="Cambria Math"/>
                        <w:i/>
                        <w:color w:val="FF0000"/>
                        <w:kern w:val="2"/>
                      </w:rPr>
                    </w:ins>
                  </m:ctrlPr>
                </m:sSubPr>
                <m:e>
                  <m:r>
                    <w:ins w:id="51" w:author="韩波" w:date="2022-04-20T14:20:00Z">
                      <w:rPr>
                        <w:rFonts w:ascii="Cambria Math" w:eastAsia="MS Mincho" w:hAnsi="Cambria Math"/>
                        <w:color w:val="FF0000"/>
                        <w:kern w:val="2"/>
                      </w:rPr>
                      <m:t>K</m:t>
                    </w:ins>
                  </m:r>
                </m:e>
                <m:sub>
                  <m:r>
                    <w:ins w:id="52" w:author="韩波" w:date="2022-04-20T14:20:00Z">
                      <m:rPr>
                        <m:sty m:val="p"/>
                      </m:rPr>
                      <w:rPr>
                        <w:rFonts w:ascii="Cambria Math" w:eastAsia="MS Mincho" w:hAnsi="Cambria Math"/>
                        <w:color w:val="FF0000"/>
                        <w:kern w:val="2"/>
                      </w:rPr>
                      <m:t>offset</m:t>
                    </w:ins>
                  </m:r>
                </m:sub>
              </m:sSub>
              <m:r>
                <w:ins w:id="53" w:author="韩波" w:date="2022-04-20T14:20:00Z">
                  <w:rPr>
                    <w:rFonts w:ascii="Cambria Math" w:eastAsia="MS Mincho" w:hAnsi="Cambria Math"/>
                    <w:color w:val="FF0000"/>
                    <w:kern w:val="2"/>
                  </w:rPr>
                  <m:t>=</m:t>
                </w:ins>
              </m:r>
              <m:sSub>
                <m:sSubPr>
                  <m:ctrlPr>
                    <w:ins w:id="54" w:author="韩波" w:date="2022-04-20T14:20:00Z">
                      <w:rPr>
                        <w:rFonts w:ascii="Cambria Math" w:eastAsia="MS Mincho" w:hAnsi="Cambria Math"/>
                        <w:i/>
                        <w:color w:val="FF0000"/>
                        <w:kern w:val="2"/>
                      </w:rPr>
                    </w:ins>
                  </m:ctrlPr>
                </m:sSubPr>
                <m:e>
                  <m:r>
                    <w:ins w:id="55" w:author="韩波" w:date="2022-04-20T14:20:00Z">
                      <w:rPr>
                        <w:rFonts w:ascii="Cambria Math" w:eastAsia="MS Mincho" w:hAnsi="Cambria Math"/>
                        <w:color w:val="FF0000"/>
                        <w:kern w:val="2"/>
                      </w:rPr>
                      <m:t>K</m:t>
                    </w:ins>
                  </m:r>
                </m:e>
                <m:sub>
                  <m:r>
                    <w:ins w:id="56" w:author="韩波" w:date="2022-04-20T14:20:00Z">
                      <m:rPr>
                        <m:sty m:val="p"/>
                      </m:rPr>
                      <w:rPr>
                        <w:rFonts w:ascii="Cambria Math" w:eastAsia="MS Mincho" w:hAnsi="Cambria Math"/>
                        <w:color w:val="FF0000"/>
                        <w:kern w:val="2"/>
                      </w:rPr>
                      <m:t>cell,offset</m:t>
                    </w:ins>
                  </m:r>
                </m:sub>
              </m:sSub>
              <m:r>
                <w:ins w:id="57" w:author="韩波" w:date="2022-04-20T14:20:00Z">
                  <w:rPr>
                    <w:rFonts w:ascii="Cambria Math" w:eastAsia="MS Mincho" w:hAnsi="Cambria Math"/>
                    <w:color w:val="FF0000"/>
                    <w:kern w:val="2"/>
                  </w:rPr>
                  <m:t>-</m:t>
                </w:ins>
              </m:r>
              <m:sSub>
                <m:sSubPr>
                  <m:ctrlPr>
                    <w:ins w:id="58" w:author="韩波" w:date="2022-04-20T14:20:00Z">
                      <w:rPr>
                        <w:rFonts w:ascii="Cambria Math" w:eastAsia="MS Mincho" w:hAnsi="Cambria Math"/>
                        <w:i/>
                        <w:color w:val="FF0000"/>
                        <w:kern w:val="2"/>
                      </w:rPr>
                    </w:ins>
                  </m:ctrlPr>
                </m:sSubPr>
                <m:e>
                  <m:r>
                    <w:ins w:id="59" w:author="韩波" w:date="2022-04-20T14:20:00Z">
                      <w:rPr>
                        <w:rFonts w:ascii="Cambria Math" w:eastAsia="MS Mincho" w:hAnsi="Cambria Math"/>
                        <w:color w:val="FF0000"/>
                        <w:kern w:val="2"/>
                      </w:rPr>
                      <m:t>K</m:t>
                    </w:ins>
                  </m:r>
                </m:e>
                <m:sub>
                  <m:r>
                    <w:ins w:id="60" w:author="韩波" w:date="2022-04-20T14:20:00Z">
                      <m:rPr>
                        <m:sty m:val="p"/>
                      </m:rPr>
                      <w:rPr>
                        <w:rFonts w:ascii="Cambria Math" w:eastAsia="MS Mincho" w:hAnsi="Cambria Math"/>
                        <w:color w:val="FF0000"/>
                        <w:kern w:val="2"/>
                      </w:rPr>
                      <m:t>UE,offset</m:t>
                    </w:ins>
                  </m:r>
                </m:sub>
              </m:sSub>
            </m:oMath>
            <w:ins w:id="61" w:author="韩波" w:date="2022-04-20T14:20:00Z">
              <w:r>
                <w:rPr>
                  <w:color w:val="FF0000"/>
                  <w:kern w:val="2"/>
                </w:rPr>
                <w:t>,</w:t>
              </w:r>
              <w:r>
                <w:rPr>
                  <w:color w:val="FF0000"/>
                </w:rPr>
                <w:t xml:space="preserve"> where </w:t>
              </w:r>
            </w:ins>
            <m:oMath>
              <m:sSub>
                <m:sSubPr>
                  <m:ctrlPr>
                    <w:ins w:id="62" w:author="韩波" w:date="2022-04-20T14:20:00Z">
                      <w:rPr>
                        <w:rFonts w:ascii="Cambria Math" w:eastAsia="MS Mincho" w:hAnsi="Cambria Math"/>
                        <w:i/>
                        <w:color w:val="FF0000"/>
                        <w:kern w:val="2"/>
                      </w:rPr>
                    </w:ins>
                  </m:ctrlPr>
                </m:sSubPr>
                <m:e>
                  <m:r>
                    <w:ins w:id="63" w:author="韩波" w:date="2022-04-20T14:20:00Z">
                      <w:rPr>
                        <w:rFonts w:ascii="Cambria Math" w:eastAsia="MS Mincho" w:hAnsi="Cambria Math"/>
                        <w:color w:val="FF0000"/>
                        <w:kern w:val="2"/>
                      </w:rPr>
                      <m:t>K</m:t>
                    </w:ins>
                  </m:r>
                </m:e>
                <m:sub>
                  <m:r>
                    <w:ins w:id="64" w:author="韩波" w:date="2022-04-20T14:20:00Z">
                      <m:rPr>
                        <m:sty m:val="p"/>
                      </m:rPr>
                      <w:rPr>
                        <w:rFonts w:ascii="Cambria Math" w:eastAsia="MS Mincho" w:hAnsi="Cambria Math"/>
                        <w:color w:val="FF0000"/>
                        <w:kern w:val="2"/>
                      </w:rPr>
                      <m:t>cell,offset</m:t>
                    </w:ins>
                  </m:r>
                </m:sub>
              </m:sSub>
            </m:oMath>
            <w:ins w:id="65"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6"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7" w:author="韩波" w:date="2022-04-20T14:27:00Z">
              <w:r>
                <w:rPr>
                  <w:rFonts w:hint="eastAsia"/>
                  <w:color w:val="FF0000"/>
                  <w:lang w:eastAsia="zh-CN"/>
                </w:rPr>
                <w:t xml:space="preserve">and </w:t>
              </w:r>
            </w:ins>
            <m:oMath>
              <m:sSub>
                <m:sSubPr>
                  <m:ctrlPr>
                    <w:ins w:id="68" w:author="韩波" w:date="2022-04-20T14:27:00Z">
                      <w:rPr>
                        <w:rFonts w:ascii="Cambria Math" w:eastAsia="MS Mincho" w:hAnsi="Cambria Math"/>
                        <w:i/>
                        <w:color w:val="FF0000"/>
                        <w:kern w:val="2"/>
                      </w:rPr>
                    </w:ins>
                  </m:ctrlPr>
                </m:sSubPr>
                <m:e>
                  <m:r>
                    <w:ins w:id="69" w:author="韩波" w:date="2022-04-20T14:27:00Z">
                      <w:rPr>
                        <w:rFonts w:ascii="Cambria Math" w:eastAsia="MS Mincho" w:hAnsi="Cambria Math"/>
                        <w:color w:val="FF0000"/>
                        <w:kern w:val="2"/>
                      </w:rPr>
                      <m:t>K</m:t>
                    </w:ins>
                  </m:r>
                </m:e>
                <m:sub>
                  <m:r>
                    <w:ins w:id="70" w:author="韩波" w:date="2022-04-20T14:27:00Z">
                      <m:rPr>
                        <m:sty m:val="p"/>
                      </m:rPr>
                      <w:rPr>
                        <w:rFonts w:ascii="Cambria Math" w:eastAsia="MS Mincho" w:hAnsi="Cambria Math"/>
                        <w:color w:val="FF0000"/>
                        <w:kern w:val="2"/>
                      </w:rPr>
                      <m:t>UE,offset</m:t>
                    </w:ins>
                  </m:r>
                </m:sub>
              </m:sSub>
            </m:oMath>
            <w:ins w:id="71"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2" w:author="韩波" w:date="2022-04-20T14:27:00Z">
              <w:r>
                <w:rPr>
                  <w:rFonts w:hint="eastAsia"/>
                  <w:color w:val="FF0000"/>
                  <w:lang w:eastAsia="zh-CN"/>
                </w:rPr>
                <w:t>;</w:t>
              </w:r>
            </w:ins>
            <w:ins w:id="73" w:author="韩波" w:date="2022-04-20T14:28:00Z">
              <w:r>
                <w:rPr>
                  <w:rFonts w:hint="eastAsia"/>
                  <w:color w:val="FF0000"/>
                  <w:lang w:eastAsia="zh-CN"/>
                </w:rPr>
                <w:t xml:space="preserve"> otherwise,</w:t>
              </w:r>
            </w:ins>
            <w:ins w:id="74" w:author="韩波" w:date="2022-04-20T14:29:00Z">
              <w:r>
                <w:rPr>
                  <w:rFonts w:hint="eastAsia"/>
                  <w:color w:val="FF0000"/>
                  <w:lang w:eastAsia="zh-CN"/>
                </w:rPr>
                <w:t xml:space="preserve"> if not respectively provided, </w:t>
              </w:r>
            </w:ins>
            <m:oMath>
              <m:sSub>
                <m:sSubPr>
                  <m:ctrlPr>
                    <w:ins w:id="75" w:author="韩波" w:date="2022-04-20T14:20:00Z">
                      <w:rPr>
                        <w:rFonts w:ascii="Cambria Math" w:eastAsia="MS Mincho" w:hAnsi="Cambria Math"/>
                        <w:i/>
                        <w:color w:val="FF0000"/>
                        <w:kern w:val="2"/>
                      </w:rPr>
                    </w:ins>
                  </m:ctrlPr>
                </m:sSubPr>
                <m:e>
                  <m:r>
                    <w:ins w:id="76" w:author="韩波" w:date="2022-04-20T14:20:00Z">
                      <w:rPr>
                        <w:rFonts w:ascii="Cambria Math" w:eastAsia="MS Mincho" w:hAnsi="Cambria Math"/>
                        <w:color w:val="FF0000"/>
                        <w:kern w:val="2"/>
                      </w:rPr>
                      <m:t>K</m:t>
                    </w:ins>
                  </m:r>
                </m:e>
                <m:sub>
                  <m:r>
                    <w:ins w:id="77" w:author="韩波" w:date="2022-04-20T14:20:00Z">
                      <m:rPr>
                        <m:sty m:val="p"/>
                      </m:rPr>
                      <w:rPr>
                        <w:rFonts w:ascii="Cambria Math" w:eastAsia="MS Mincho" w:hAnsi="Cambria Math"/>
                        <w:color w:val="FF0000"/>
                        <w:kern w:val="2"/>
                      </w:rPr>
                      <m:t>cell,offset</m:t>
                    </w:ins>
                  </m:r>
                </m:sub>
              </m:sSub>
              <m:r>
                <w:ins w:id="78" w:author="韩波" w:date="2022-04-20T14:33:00Z">
                  <w:rPr>
                    <w:rFonts w:ascii="Cambria Math" w:eastAsiaTheme="minorEastAsia" w:hAnsi="Cambria Math" w:hint="eastAsia"/>
                    <w:color w:val="FF0000"/>
                    <w:kern w:val="2"/>
                    <w:lang w:eastAsia="zh-CN"/>
                  </w:rPr>
                  <m:t>=0</m:t>
                </w:ins>
              </m:r>
            </m:oMath>
            <w:ins w:id="79" w:author="韩波" w:date="2022-04-20T14:33:00Z">
              <w:r>
                <w:rPr>
                  <w:rFonts w:hint="eastAsia"/>
                  <w:color w:val="FF0000"/>
                  <w:kern w:val="2"/>
                  <w:lang w:eastAsia="zh-CN"/>
                </w:rPr>
                <w:t xml:space="preserve"> or </w:t>
              </w:r>
            </w:ins>
            <m:oMath>
              <m:sSub>
                <m:sSubPr>
                  <m:ctrlPr>
                    <w:ins w:id="80" w:author="韩波" w:date="2022-04-20T14:33:00Z">
                      <w:rPr>
                        <w:rFonts w:ascii="Cambria Math" w:eastAsia="MS Mincho" w:hAnsi="Cambria Math"/>
                        <w:i/>
                        <w:color w:val="FF0000"/>
                        <w:kern w:val="2"/>
                      </w:rPr>
                    </w:ins>
                  </m:ctrlPr>
                </m:sSubPr>
                <m:e>
                  <m:r>
                    <w:ins w:id="81" w:author="韩波" w:date="2022-04-20T14:33:00Z">
                      <w:rPr>
                        <w:rFonts w:ascii="Cambria Math" w:eastAsia="MS Mincho" w:hAnsi="Cambria Math"/>
                        <w:color w:val="FF0000"/>
                        <w:kern w:val="2"/>
                      </w:rPr>
                      <m:t>K</m:t>
                    </w:ins>
                  </m:r>
                </m:e>
                <m:sub>
                  <m:r>
                    <w:ins w:id="82" w:author="韩波" w:date="2022-04-20T14:33:00Z">
                      <m:rPr>
                        <m:sty m:val="p"/>
                      </m:rPr>
                      <w:rPr>
                        <w:rFonts w:ascii="Cambria Math" w:eastAsia="MS Mincho" w:hAnsi="Cambria Math"/>
                        <w:color w:val="FF0000"/>
                        <w:kern w:val="2"/>
                      </w:rPr>
                      <m:t>UE,offset</m:t>
                    </w:ins>
                  </m:r>
                </m:sub>
              </m:sSub>
              <m:r>
                <w:ins w:id="83" w:author="韩波" w:date="2022-04-20T14:33:00Z">
                  <w:rPr>
                    <w:rFonts w:ascii="Cambria Math" w:eastAsia="MS Mincho" w:hAnsi="Cambria Math"/>
                    <w:color w:val="FF0000"/>
                    <w:kern w:val="2"/>
                  </w:rPr>
                  <m:t>=0</m:t>
                </w:ins>
              </m:r>
            </m:oMath>
            <w:ins w:id="84" w:author="韩波" w:date="2022-04-20T14:33:00Z">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85" w:name="OLE_LINK12"/>
            <w:bookmarkStart w:id="86" w:name="OLE_LINK11"/>
            <w:r>
              <w:rPr>
                <w:color w:val="FF0000"/>
                <w:lang w:eastAsia="zh-CN"/>
              </w:rPr>
              <w:t>*** Unchanged text is omitted ***</w:t>
            </w:r>
            <w:bookmarkEnd w:id="85"/>
            <w:bookmarkEnd w:id="86"/>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715818">
            <w:pPr>
              <w:ind w:left="851" w:hanging="284"/>
              <w:jc w:val="both"/>
              <w:rPr>
                <w:rFonts w:eastAsia="DengXian"/>
              </w:rPr>
            </w:pPr>
            <w:r>
              <w:rPr>
                <w:rFonts w:eastAsia="DengXian"/>
                <w:position w:val="-24"/>
                <w:szCs w:val="22"/>
                <w:lang w:val="zh-CN"/>
              </w:rPr>
              <w:object w:dxaOrig="3892" w:dyaOrig="574" w14:anchorId="266D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8.5pt" o:ole="">
                  <v:imagedata r:id="rId48" o:title=""/>
                </v:shape>
                <o:OLEObject Type="Embed" ProgID="Equation.3" ShapeID="_x0000_i1025" DrawAspect="Content" ObjectID="_1714237279" r:id="rId49"/>
              </w:object>
            </w:r>
            <w:r>
              <w:rPr>
                <w:rFonts w:eastAsia="DengXian"/>
              </w:rPr>
              <w:t xml:space="preserve"> is the current PUCCH power control adjustment state </w:t>
            </w:r>
            <w:r>
              <w:rPr>
                <w:rFonts w:eastAsia="DengXian"/>
                <w:position w:val="-6"/>
                <w:szCs w:val="22"/>
                <w:lang w:val="zh-CN"/>
              </w:rPr>
              <w:object w:dxaOrig="146" w:dyaOrig="301" w14:anchorId="4807E154">
                <v:shape id="_x0000_i1026" type="#_x0000_t75" style="width:7.5pt;height:15pt" o:ole="">
                  <v:imagedata r:id="rId50" o:title=""/>
                </v:shape>
                <o:OLEObject Type="Embed" ProgID="Equation.3" ShapeID="_x0000_i1026" DrawAspect="Content" ObjectID="_1714237280" r:id="rId51"/>
              </w:object>
            </w:r>
            <w:r>
              <w:rPr>
                <w:rFonts w:eastAsia="DengXian"/>
              </w:rPr>
              <w:t xml:space="preserve"> for active UL BWP </w:t>
            </w:r>
            <w:r>
              <w:rPr>
                <w:rFonts w:eastAsia="DengXian"/>
                <w:iCs/>
                <w:position w:val="-6"/>
                <w:szCs w:val="22"/>
                <w:lang w:val="zh-CN"/>
              </w:rPr>
              <w:object w:dxaOrig="146" w:dyaOrig="301" w14:anchorId="715C3A9D">
                <v:shape id="_x0000_i1027" type="#_x0000_t75" style="width:7.5pt;height:15pt" o:ole="">
                  <v:imagedata r:id="rId52" o:title=""/>
                </v:shape>
                <o:OLEObject Type="Embed" ProgID="Equation.3" ShapeID="_x0000_i1027" DrawAspect="Content" ObjectID="_1714237281" r:id="rId53"/>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7A4196D6">
                <v:shape id="_x0000_i1028" type="#_x0000_t75" style="width:7.5pt;height:15pt" o:ole="">
                  <v:imagedata r:id="rId54" o:title=""/>
                </v:shape>
                <o:OLEObject Type="Embed" ProgID="Equation.3" ShapeID="_x0000_i1028" DrawAspect="Content" ObjectID="_1714237282" r:id="rId55"/>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41448F0C">
                <v:shape id="_x0000_i1029" type="#_x0000_t75" style="width:7.5pt;height:15pt" o:ole="">
                  <v:imagedata r:id="rId56" o:title=""/>
                </v:shape>
                <o:OLEObject Type="Embed" ProgID="Equation.3" ShapeID="_x0000_i1029" DrawAspect="Content" ObjectID="_1714237283" r:id="rId57"/>
              </w:object>
            </w:r>
            <w:r>
              <w:rPr>
                <w:rFonts w:eastAsia="DengXian"/>
              </w:rPr>
              <w:t xml:space="preserve"> and PUCCH transmission occasion </w:t>
            </w:r>
            <w:r>
              <w:rPr>
                <w:rFonts w:eastAsia="DengXian"/>
                <w:position w:val="-6"/>
                <w:szCs w:val="22"/>
                <w:lang w:val="zh-CN"/>
              </w:rPr>
              <w:object w:dxaOrig="146" w:dyaOrig="301" w14:anchorId="7E308A36">
                <v:shape id="_x0000_i1030" type="#_x0000_t75" style="width:7.5pt;height:15pt" o:ole="">
                  <v:imagedata r:id="rId58" o:title=""/>
                </v:shape>
                <o:OLEObject Type="Embed" ProgID="Equation.3" ShapeID="_x0000_i1030" DrawAspect="Content" ObjectID="_1714237284" r:id="rId59"/>
              </w:object>
            </w:r>
            <w:r>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27332511">
                <v:shape id="_x0000_i1031" type="#_x0000_t75" style="width:50.25pt;height:15pt" o:ole="">
                  <v:imagedata r:id="rId60" o:title=""/>
                </v:shape>
                <o:OLEObject Type="Embed" ProgID="Equation.3" ShapeID="_x0000_i1031" DrawAspect="Content" ObjectID="_1714237285"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7021C2EE">
                <v:shape id="_x0000_i1032" type="#_x0000_t75" style="width:87pt;height:28.5pt" o:ole="">
                  <v:imagedata r:id="rId62" o:title=""/>
                </v:shape>
                <o:OLEObject Type="Embed" ProgID="Equation.3" ShapeID="_x0000_i1032" DrawAspect="Content" ObjectID="_1714237286" r:id="rId63"/>
              </w:object>
            </w:r>
            <w:r>
              <w:rPr>
                <w:rFonts w:eastAsia="DengXian"/>
                <w:lang w:val="en-GB"/>
              </w:rPr>
              <w:t xml:space="preserve"> is a sum of TPC command values in a set </w:t>
            </w:r>
            <w:r>
              <w:rPr>
                <w:rFonts w:eastAsia="DengXian"/>
                <w:position w:val="-10"/>
                <w:szCs w:val="22"/>
                <w:lang w:val="en-GB"/>
              </w:rPr>
              <w:object w:dxaOrig="301" w:dyaOrig="301" w14:anchorId="5A4028C8">
                <v:shape id="_x0000_i1033" type="#_x0000_t75" style="width:15pt;height:15pt" o:ole="">
                  <v:imagedata r:id="rId64" o:title=""/>
                </v:shape>
                <o:OLEObject Type="Embed" ProgID="Equation.3" ShapeID="_x0000_i1033" DrawAspect="Content" ObjectID="_1714237287" r:id="rId65"/>
              </w:object>
            </w:r>
            <w:r>
              <w:rPr>
                <w:rFonts w:eastAsia="DengXian"/>
                <w:lang w:val="en-GB"/>
              </w:rPr>
              <w:t xml:space="preserve"> of TPC command values with cardinality </w:t>
            </w:r>
            <w:r>
              <w:rPr>
                <w:rFonts w:eastAsia="DengXian"/>
                <w:position w:val="-10"/>
                <w:szCs w:val="22"/>
                <w:lang w:val="en-GB"/>
              </w:rPr>
              <w:object w:dxaOrig="447" w:dyaOrig="301" w14:anchorId="6A697877">
                <v:shape id="_x0000_i1034" type="#_x0000_t75" style="width:22.5pt;height:15pt" o:ole="">
                  <v:imagedata r:id="rId66" o:title=""/>
                </v:shape>
                <o:OLEObject Type="Embed" ProgID="Equation.3" ShapeID="_x0000_i1034" DrawAspect="Content" ObjectID="_1714237288" r:id="rId67"/>
              </w:object>
            </w:r>
            <w:r>
              <w:rPr>
                <w:rFonts w:eastAsia="DengXian"/>
                <w:lang w:val="en-GB"/>
              </w:rPr>
              <w:t xml:space="preserve"> that the UE receives between </w:t>
            </w:r>
            <w:r>
              <w:rPr>
                <w:rFonts w:eastAsia="DengXian"/>
                <w:position w:val="-10"/>
                <w:szCs w:val="22"/>
                <w:lang w:val="en-GB"/>
              </w:rPr>
              <w:object w:dxaOrig="1440" w:dyaOrig="301" w14:anchorId="6B3F5813">
                <v:shape id="_x0000_i1035" type="#_x0000_t75" style="width:1in;height:15pt" o:ole="">
                  <v:imagedata r:id="rId68" o:title=""/>
                </v:shape>
                <o:OLEObject Type="Embed" ProgID="Equation.3" ShapeID="_x0000_i1035" DrawAspect="Content" ObjectID="_1714237289" r:id="rId69"/>
              </w:object>
            </w:r>
            <w:r>
              <w:rPr>
                <w:rFonts w:eastAsia="DengXian"/>
                <w:lang w:val="en-GB"/>
              </w:rPr>
              <w:t xml:space="preserve"> symbols before PUCCH transmission occasion </w:t>
            </w:r>
            <w:r>
              <w:rPr>
                <w:rFonts w:eastAsia="DengXian"/>
                <w:position w:val="-10"/>
                <w:szCs w:val="22"/>
                <w:lang w:val="en-GB"/>
              </w:rPr>
              <w:object w:dxaOrig="447" w:dyaOrig="301" w14:anchorId="7822D1DA">
                <v:shape id="_x0000_i1036" type="#_x0000_t75" style="width:22.5pt;height:15pt" o:ole="">
                  <v:imagedata r:id="rId70" o:title=""/>
                </v:shape>
                <o:OLEObject Type="Embed" ProgID="Equation.3" ShapeID="_x0000_i1036" DrawAspect="Content" ObjectID="_1714237290" r:id="rId71"/>
              </w:object>
            </w:r>
            <w:r>
              <w:rPr>
                <w:rFonts w:eastAsia="DengXian"/>
                <w:lang w:val="en-GB"/>
              </w:rPr>
              <w:t xml:space="preserve"> and </w:t>
            </w:r>
            <w:r>
              <w:rPr>
                <w:rFonts w:eastAsia="DengXian"/>
                <w:position w:val="-10"/>
                <w:szCs w:val="22"/>
                <w:lang w:val="en-GB"/>
              </w:rPr>
              <w:object w:dxaOrig="875" w:dyaOrig="301" w14:anchorId="6AD98943">
                <v:shape id="_x0000_i1037" type="#_x0000_t75" style="width:44.25pt;height:15pt" o:ole="">
                  <v:imagedata r:id="rId72" o:title=""/>
                </v:shape>
                <o:OLEObject Type="Embed" ProgID="Equation.3" ShapeID="_x0000_i1037" DrawAspect="Content" ObjectID="_1714237291" r:id="rId73"/>
              </w:object>
            </w:r>
            <w:r>
              <w:rPr>
                <w:rFonts w:eastAsia="DengXian"/>
                <w:lang w:val="en-GB"/>
              </w:rPr>
              <w:t xml:space="preserve"> symbols before PUCCH transmission occasion </w:t>
            </w:r>
            <w:r>
              <w:rPr>
                <w:rFonts w:eastAsia="DengXian"/>
                <w:position w:val="-6"/>
                <w:szCs w:val="22"/>
                <w:lang w:val="en-GB"/>
              </w:rPr>
              <w:object w:dxaOrig="146" w:dyaOrig="301" w14:anchorId="3673ACED">
                <v:shape id="_x0000_i1038" type="#_x0000_t75" style="width:7.5pt;height:15pt" o:ole="">
                  <v:imagedata r:id="rId74" o:title=""/>
                </v:shape>
                <o:OLEObject Type="Embed" ProgID="Equation.3" ShapeID="_x0000_i1038" DrawAspect="Content" ObjectID="_1714237292"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EBDD4FF">
                <v:shape id="_x0000_i1039" type="#_x0000_t75" style="width:7.5pt;height:15pt" o:ole="">
                  <v:imagedata r:id="rId52" o:title=""/>
                </v:shape>
                <o:OLEObject Type="Embed" ProgID="Equation.3" ShapeID="_x0000_i1039" DrawAspect="Content" ObjectID="_1714237293" r:id="rId76"/>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3A0E666">
                <v:shape id="_x0000_i1040" type="#_x0000_t75" style="width:7.5pt;height:15pt" o:ole="">
                  <v:imagedata r:id="rId54" o:title=""/>
                </v:shape>
                <o:OLEObject Type="Embed" ProgID="Equation.3" ShapeID="_x0000_i1040" DrawAspect="Content" ObjectID="_1714237294"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6EB38D86">
                <v:shape id="_x0000_i1041" type="#_x0000_t75" style="width:7.5pt;height:15pt" o:ole="">
                  <v:imagedata r:id="rId56" o:title=""/>
                </v:shape>
                <o:OLEObject Type="Embed" ProgID="Equation.3" ShapeID="_x0000_i1041" DrawAspect="Content" ObjectID="_1714237295" r:id="rId78"/>
              </w:object>
            </w:r>
            <w:r>
              <w:rPr>
                <w:rFonts w:eastAsia="DengXian"/>
                <w:lang w:val="en-GB"/>
              </w:rPr>
              <w:t xml:space="preserve"> for PUCCH power control adjustment state, where </w:t>
            </w:r>
            <w:r>
              <w:rPr>
                <w:rFonts w:eastAsia="DengXian"/>
                <w:position w:val="-10"/>
                <w:szCs w:val="22"/>
                <w:lang w:val="en-GB"/>
              </w:rPr>
              <w:object w:dxaOrig="447" w:dyaOrig="301" w14:anchorId="79494FE7">
                <v:shape id="_x0000_i1042" type="#_x0000_t75" style="width:22.5pt;height:15pt" o:ole="">
                  <v:imagedata r:id="rId79" o:title=""/>
                </v:shape>
                <o:OLEObject Type="Embed" ProgID="Equation.3" ShapeID="_x0000_i1042" DrawAspect="Content" ObjectID="_1714237296" r:id="rId80"/>
              </w:object>
            </w:r>
            <w:r>
              <w:rPr>
                <w:rFonts w:eastAsia="DengXian"/>
                <w:lang w:val="en-GB"/>
              </w:rPr>
              <w:t xml:space="preserve"> is the smallest integer for which </w:t>
            </w:r>
            <w:r>
              <w:rPr>
                <w:rFonts w:eastAsia="DengXian"/>
                <w:position w:val="-10"/>
                <w:szCs w:val="22"/>
                <w:lang w:val="en-GB"/>
              </w:rPr>
              <w:object w:dxaOrig="1139" w:dyaOrig="301" w14:anchorId="0C8B456F">
                <v:shape id="_x0000_i1043" type="#_x0000_t75" style="width:57pt;height:15pt" o:ole="">
                  <v:imagedata r:id="rId81" o:title=""/>
                </v:shape>
                <o:OLEObject Type="Embed" ProgID="Equation.3" ShapeID="_x0000_i1043" DrawAspect="Content" ObjectID="_1714237297" r:id="rId82"/>
              </w:object>
            </w:r>
            <w:r>
              <w:rPr>
                <w:rFonts w:eastAsia="DengXian"/>
                <w:lang w:val="en-GB"/>
              </w:rPr>
              <w:t xml:space="preserve"> symbols before PUCCH transmission occasion </w:t>
            </w:r>
            <w:r>
              <w:rPr>
                <w:rFonts w:eastAsia="DengXian"/>
                <w:position w:val="-10"/>
                <w:szCs w:val="22"/>
                <w:lang w:val="en-GB"/>
              </w:rPr>
              <w:object w:dxaOrig="447" w:dyaOrig="301" w14:anchorId="55F3782F">
                <v:shape id="_x0000_i1044" type="#_x0000_t75" style="width:22.5pt;height:15pt" o:ole="">
                  <v:imagedata r:id="rId70" o:title=""/>
                </v:shape>
                <o:OLEObject Type="Embed" ProgID="Equation.3" ShapeID="_x0000_i1044" DrawAspect="Content" ObjectID="_1714237298" r:id="rId83"/>
              </w:object>
            </w:r>
            <w:r>
              <w:rPr>
                <w:rFonts w:eastAsia="DengXian"/>
                <w:lang w:val="en-GB"/>
              </w:rPr>
              <w:t xml:space="preserve"> is earlier than </w:t>
            </w:r>
            <w:r>
              <w:rPr>
                <w:rFonts w:eastAsia="DengXian"/>
                <w:position w:val="-10"/>
                <w:szCs w:val="22"/>
                <w:lang w:val="en-GB"/>
              </w:rPr>
              <w:object w:dxaOrig="875" w:dyaOrig="301" w14:anchorId="78567A23">
                <v:shape id="_x0000_i1045" type="#_x0000_t75" style="width:44.25pt;height:15pt" o:ole="">
                  <v:imagedata r:id="rId84" o:title=""/>
                </v:shape>
                <o:OLEObject Type="Embed" ProgID="Equation.3" ShapeID="_x0000_i1045" DrawAspect="Content" ObjectID="_1714237299" r:id="rId85"/>
              </w:object>
            </w:r>
            <w:r>
              <w:rPr>
                <w:rFonts w:eastAsia="DengXian"/>
                <w:lang w:val="en-GB"/>
              </w:rPr>
              <w:t xml:space="preserve"> symbols before PUCCH transmission occasion </w:t>
            </w:r>
            <w:r>
              <w:rPr>
                <w:rFonts w:eastAsia="DengXian"/>
                <w:position w:val="-6"/>
                <w:szCs w:val="22"/>
                <w:lang w:val="en-GB"/>
              </w:rPr>
              <w:object w:dxaOrig="146" w:dyaOrig="301" w14:anchorId="28989377">
                <v:shape id="_x0000_i1046" type="#_x0000_t75" style="width:7.5pt;height:15pt" o:ole="">
                  <v:imagedata r:id="rId74" o:title=""/>
                </v:shape>
                <o:OLEObject Type="Embed" ProgID="Equation.3" ShapeID="_x0000_i1046" DrawAspect="Content" ObjectID="_1714237300" r:id="rId86"/>
              </w:object>
            </w:r>
          </w:p>
          <w:p w14:paraId="7534B1B7" w14:textId="77777777" w:rsidR="00DD7469" w:rsidRDefault="00715818">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5" w:dyaOrig="301" w14:anchorId="005E14BA">
                <v:shape id="_x0000_i1047" type="#_x0000_t75" style="width:44.25pt;height:15pt" o:ole="">
                  <v:imagedata r:id="rId87" o:title=""/>
                </v:shape>
                <o:OLEObject Type="Embed" ProgID="Equation.3" ShapeID="_x0000_i1047" DrawAspect="Content" ObjectID="_1714237301"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46" w:dyaOrig="301" w14:anchorId="344DC48A">
                <v:shape id="_x0000_i1048" type="#_x0000_t75" style="width:7.5pt;height:15pt" o:ole="">
                  <v:imagedata r:id="rId52" o:title=""/>
                </v:shape>
                <o:OLEObject Type="Embed" ProgID="Equation.3" ShapeID="_x0000_i1048" DrawAspect="Content" ObjectID="_1714237302" r:id="rId89"/>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679B8FA">
                <v:shape id="_x0000_i1049" type="#_x0000_t75" style="width:7.5pt;height:15pt" o:ole="">
                  <v:imagedata r:id="rId54" o:title=""/>
                </v:shape>
                <o:OLEObject Type="Embed" ProgID="Equation.3" ShapeID="_x0000_i1049" DrawAspect="Content" ObjectID="_1714237303"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26BA24B1">
                <v:shape id="_x0000_i1050" type="#_x0000_t75" style="width:7.5pt;height:15pt" o:ole="">
                  <v:imagedata r:id="rId56" o:title=""/>
                </v:shape>
                <o:OLEObject Type="Embed" ProgID="Equation.3" ShapeID="_x0000_i1050" DrawAspect="Content" ObjectID="_1714237304"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5" w:dyaOrig="301" w14:anchorId="4E1E53EC">
                <v:shape id="_x0000_i1051" type="#_x0000_t75" style="width:44.25pt;height:15pt" o:ole="">
                  <v:imagedata r:id="rId92" o:title=""/>
                </v:shape>
                <o:OLEObject Type="Embed" ProgID="Equation.3" ShapeID="_x0000_i1051" DrawAspect="Content" ObjectID="_1714237305" r:id="rId93"/>
              </w:object>
            </w:r>
            <w:r>
              <w:rPr>
                <w:rFonts w:eastAsia="DengXian"/>
                <w:lang w:val="en-GB"/>
              </w:rPr>
              <w:t xml:space="preserve"> is a number of </w:t>
            </w:r>
            <w:r>
              <w:rPr>
                <w:rFonts w:eastAsia="DengXian"/>
                <w:position w:val="-12"/>
                <w:lang w:val="en-GB"/>
              </w:rPr>
              <w:object w:dxaOrig="875" w:dyaOrig="301" w14:anchorId="7C86525B">
                <v:shape id="_x0000_i1052" type="#_x0000_t75" style="width:44.25pt;height:15pt" o:ole="">
                  <v:imagedata r:id="rId94" o:title=""/>
                </v:shape>
                <o:OLEObject Type="Embed" ProgID="Equation.3" ShapeID="_x0000_i1052" DrawAspect="Content" ObjectID="_1714237306" r:id="rId95"/>
              </w:object>
            </w:r>
            <w:r>
              <w:rPr>
                <w:rFonts w:eastAsia="DengXian"/>
                <w:lang w:val="en-GB"/>
              </w:rPr>
              <w:t xml:space="preserve"> symbols equal to the product of a number of symbols per slot, </w:t>
            </w:r>
            <w:r>
              <w:rPr>
                <w:rFonts w:eastAsia="DengXian"/>
                <w:position w:val="-12"/>
                <w:lang w:val="en-GB"/>
              </w:rPr>
              <w:object w:dxaOrig="447" w:dyaOrig="447" w14:anchorId="48127427">
                <v:shape id="_x0000_i1053" type="#_x0000_t75" style="width:22.5pt;height:22.5pt" o:ole="">
                  <v:imagedata r:id="rId96" o:title=""/>
                </v:shape>
                <o:OLEObject Type="Embed" ProgID="Equation.3" ShapeID="_x0000_i1053" DrawAspect="Content" ObjectID="_1714237307" r:id="rId9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46" w:dyaOrig="301" w14:anchorId="06FEE931">
                <v:shape id="_x0000_i1054" type="#_x0000_t75" style="width:7.5pt;height:15pt" o:ole="">
                  <v:imagedata r:id="rId52" o:title=""/>
                </v:shape>
                <o:OLEObject Type="Embed" ProgID="Equation.3" ShapeID="_x0000_i1054" DrawAspect="Content" ObjectID="_1714237308" r:id="rId98"/>
              </w:object>
            </w:r>
            <w:r>
              <w:rPr>
                <w:rFonts w:eastAsia="DengXian"/>
                <w:iCs/>
              </w:rPr>
              <w:t xml:space="preserve"> </w:t>
            </w:r>
            <w:r>
              <w:rPr>
                <w:rFonts w:eastAsia="DengXian"/>
              </w:rPr>
              <w:t xml:space="preserve">of carrier </w:t>
            </w:r>
            <w:r>
              <w:rPr>
                <w:rFonts w:eastAsia="DengXian"/>
                <w:iCs/>
                <w:position w:val="-10"/>
                <w:lang w:val="en-GB"/>
              </w:rPr>
              <w:object w:dxaOrig="146" w:dyaOrig="301" w14:anchorId="7C44BB4A">
                <v:shape id="_x0000_i1055" type="#_x0000_t75" style="width:7.5pt;height:15pt" o:ole="">
                  <v:imagedata r:id="rId54" o:title=""/>
                </v:shape>
                <o:OLEObject Type="Embed" ProgID="Equation.3" ShapeID="_x0000_i1055" DrawAspect="Content" ObjectID="_1714237309" r:id="rId99"/>
              </w:object>
            </w:r>
            <w:r>
              <w:rPr>
                <w:rFonts w:eastAsia="DengXian"/>
                <w:iCs/>
              </w:rPr>
              <w:t xml:space="preserve"> of</w:t>
            </w:r>
            <w:r>
              <w:rPr>
                <w:rFonts w:eastAsia="DengXian"/>
                <w:lang w:val="en-GB"/>
              </w:rPr>
              <w:t xml:space="preserve"> serving cell </w:t>
            </w:r>
            <w:r>
              <w:rPr>
                <w:rFonts w:eastAsia="DengXian"/>
                <w:iCs/>
                <w:position w:val="-6"/>
                <w:lang w:val="en-GB"/>
              </w:rPr>
              <w:object w:dxaOrig="146" w:dyaOrig="301" w14:anchorId="73D1F273">
                <v:shape id="_x0000_i1056" type="#_x0000_t75" style="width:7.5pt;height:15pt" o:ole="">
                  <v:imagedata r:id="rId56" o:title=""/>
                </v:shape>
                <o:OLEObject Type="Embed" ProgID="Equation.3" ShapeID="_x0000_i1056" DrawAspect="Content" ObjectID="_1714237310"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5" w:dyaOrig="301" w14:anchorId="584F2D9F">
                <v:shape id="_x0000_i1057" type="#_x0000_t75" style="width:44.25pt;height:15pt" o:ole="">
                  <v:imagedata r:id="rId94" o:title=""/>
                </v:shape>
                <o:OLEObject Type="Embed" ProgID="Equation.3" ShapeID="_x0000_i1057" DrawAspect="Content" ObjectID="_1714237311" r:id="rId101"/>
              </w:object>
            </w:r>
            <w:r>
              <w:rPr>
                <w:rFonts w:eastAsia="DengXian"/>
                <w:lang w:val="en-GB"/>
              </w:rPr>
              <w:t xml:space="preserve"> symbols” does not depend on </w:t>
            </w:r>
            <w:proofErr w:type="spellStart"/>
            <w:r>
              <w:rPr>
                <w:rFonts w:eastAsia="DengXian"/>
                <w:lang w:val="en-GB"/>
              </w:rPr>
              <w:t>Koffset</w:t>
            </w:r>
            <w:proofErr w:type="spellEnd"/>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0E6100BC" w14:textId="77777777" w:rsidR="00DD7469" w:rsidRDefault="00DD7469">
      <w:pPr>
        <w:jc w:val="both"/>
        <w:rPr>
          <w:lang w:val="en-GB"/>
        </w:rPr>
      </w:pPr>
    </w:p>
    <w:p w14:paraId="3A65EE9C" w14:textId="77777777" w:rsidR="00DD7469" w:rsidRDefault="00715818">
      <w:pPr>
        <w:pStyle w:val="Heading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proofErr w:type="spellStart"/>
      <w:r>
        <w:rPr>
          <w:b/>
          <w:lang w:val="en-GB"/>
        </w:rPr>
        <w:t>Koffset</w:t>
      </w:r>
      <w:proofErr w:type="spellEnd"/>
      <w:r>
        <w:rPr>
          <w:b/>
          <w:lang w:val="en-GB"/>
        </w:rPr>
        <w:t xml:space="preserve"> is not relevant</w:t>
      </w:r>
      <w:r>
        <w:rPr>
          <w:lang w:val="en-GB"/>
        </w:rPr>
        <w:t>.</w:t>
      </w:r>
    </w:p>
    <w:p w14:paraId="684029A9" w14:textId="77777777" w:rsidR="00DD7469" w:rsidRDefault="00715818">
      <w:pPr>
        <w:jc w:val="both"/>
        <w:rPr>
          <w:highlight w:val="yellow"/>
          <w:lang w:val="en-GB"/>
        </w:rPr>
      </w:pPr>
      <w:r>
        <w:rPr>
          <w:highlight w:val="yellow"/>
          <w:lang w:val="en-GB"/>
        </w:rPr>
        <w:t xml:space="preserve">Moderator shares the same view: not including applicability of </w:t>
      </w:r>
      <w:proofErr w:type="spellStart"/>
      <w:r>
        <w:rPr>
          <w:highlight w:val="yellow"/>
          <w:lang w:val="en-GB"/>
        </w:rPr>
        <w:t>koffset</w:t>
      </w:r>
      <w:proofErr w:type="spellEnd"/>
      <w:r>
        <w:rPr>
          <w:highlight w:val="yellow"/>
          <w:lang w:val="en-GB"/>
        </w:rPr>
        <w:t xml:space="preserve"> to clauses 7.x.1 indeed, k2 is not a slot timing aspect but a processing timing aspect.</w:t>
      </w:r>
    </w:p>
    <w:p w14:paraId="008B353B" w14:textId="77777777" w:rsidR="00DD7469" w:rsidRDefault="00715818">
      <w:pPr>
        <w:jc w:val="both"/>
        <w:rPr>
          <w:lang w:val="en-GB"/>
        </w:rPr>
      </w:pPr>
      <w:r>
        <w:rPr>
          <w:highlight w:val="yellow"/>
          <w:lang w:val="en-GB"/>
        </w:rPr>
        <w:t xml:space="preserve">There was no objection on not including applicability of </w:t>
      </w:r>
      <w:proofErr w:type="spellStart"/>
      <w:r>
        <w:rPr>
          <w:highlight w:val="yellow"/>
          <w:lang w:val="en-GB"/>
        </w:rPr>
        <w:t>koffset</w:t>
      </w:r>
      <w:proofErr w:type="spellEnd"/>
      <w:r>
        <w:rPr>
          <w:highlight w:val="yellow"/>
          <w:lang w:val="en-GB"/>
        </w:rPr>
        <w:t xml:space="preserve"> to clauses 7.x.1. The Issue is closed.</w:t>
      </w:r>
    </w:p>
    <w:p w14:paraId="7785BD12" w14:textId="77777777" w:rsidR="00DD7469" w:rsidRDefault="00715818">
      <w:pPr>
        <w:pStyle w:val="Heading1"/>
      </w:pPr>
      <w:r>
        <w:rPr>
          <w:lang w:val="en-US"/>
        </w:rPr>
        <w:lastRenderedPageBreak/>
        <w:t xml:space="preserve"> [CLOSED] </w:t>
      </w:r>
      <w:r>
        <w:t>TP#3 for 3GPP TS 38.214 to clarify MAC-CE Activation/Deactivation</w:t>
      </w:r>
    </w:p>
    <w:p w14:paraId="60B354EC" w14:textId="77777777" w:rsidR="00DD7469" w:rsidRDefault="00715818">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Heading2"/>
        <w:jc w:val="both"/>
      </w:pPr>
      <w:bookmarkStart w:id="87" w:name="_Ref102915566"/>
      <w:r>
        <w:t>Companies views’ collection for 1st round</w:t>
      </w:r>
      <w:bookmarkEnd w:id="87"/>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BE88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5FEECB5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66E197F5"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10EAD230"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1474DE51" w14:textId="77777777" w:rsidR="00DD7469" w:rsidRDefault="00DD7469">
      <w:pPr>
        <w:jc w:val="both"/>
      </w:pPr>
    </w:p>
    <w:p w14:paraId="62818DFC" w14:textId="77777777" w:rsidR="00DD7469" w:rsidRDefault="00715818">
      <w:pPr>
        <w:pStyle w:val="Heading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Based on first round of email 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44EC086B" w14:textId="77777777" w:rsidR="00DD7469" w:rsidRDefault="00715818">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ListParagraph"/>
        <w:numPr>
          <w:ilvl w:val="0"/>
          <w:numId w:val="34"/>
        </w:numPr>
        <w:jc w:val="both"/>
        <w:rPr>
          <w:b/>
          <w:bCs/>
        </w:rPr>
      </w:pPr>
      <w:r>
        <w:rPr>
          <w:b/>
          <w:bCs/>
        </w:rPr>
        <w:t>Reason for change</w:t>
      </w:r>
    </w:p>
    <w:p w14:paraId="589C0213" w14:textId="77777777" w:rsidR="00DD7469" w:rsidRDefault="00715818">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ListParagraph"/>
        <w:numPr>
          <w:ilvl w:val="0"/>
          <w:numId w:val="34"/>
        </w:numPr>
        <w:jc w:val="both"/>
        <w:rPr>
          <w:b/>
          <w:bCs/>
        </w:rPr>
      </w:pPr>
      <w:r>
        <w:rPr>
          <w:b/>
          <w:bCs/>
        </w:rPr>
        <w:t>Summary of change</w:t>
      </w:r>
    </w:p>
    <w:p w14:paraId="02CA807E" w14:textId="77777777" w:rsidR="00DD7469" w:rsidRDefault="00715818">
      <w:pPr>
        <w:pStyle w:val="ListParagraph"/>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ListParagraph"/>
        <w:numPr>
          <w:ilvl w:val="0"/>
          <w:numId w:val="35"/>
        </w:numPr>
        <w:jc w:val="both"/>
        <w:rPr>
          <w:b/>
          <w:bCs/>
        </w:rPr>
      </w:pPr>
      <w:r>
        <w:rPr>
          <w:b/>
          <w:bCs/>
        </w:rPr>
        <w:t>Consequences if not approved</w:t>
      </w:r>
    </w:p>
    <w:p w14:paraId="563A94C9" w14:textId="77777777" w:rsidR="00DD7469" w:rsidRDefault="00715818">
      <w:pPr>
        <w:pStyle w:val="ListParagraph"/>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1FA863F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t>LG</w:t>
            </w:r>
          </w:p>
        </w:tc>
        <w:tc>
          <w:tcPr>
            <w:tcW w:w="4070" w:type="pct"/>
          </w:tcPr>
          <w:p w14:paraId="46B5D28E"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w:t>
            </w:r>
            <w:proofErr w:type="spellStart"/>
            <w:r>
              <w:rPr>
                <w:rFonts w:eastAsia="Malgun Gothic"/>
                <w:lang w:eastAsia="ko-KR"/>
              </w:rPr>
              <w:t>n</w:t>
            </w:r>
            <w:proofErr w:type="spellEnd"/>
            <w:r>
              <w:rPr>
                <w:rFonts w:eastAsia="Malgun Gothic"/>
                <w:lang w:eastAsia="ko-KR"/>
              </w:rPr>
              <w:t xml:space="preserve">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08D2409E"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ListParagraph"/>
              <w:adjustRightInd w:val="0"/>
              <w:snapToGrid w:val="0"/>
              <w:spacing w:after="120"/>
              <w:ind w:left="0"/>
              <w:jc w:val="both"/>
              <w:rPr>
                <w:rFonts w:eastAsia="Malgun Gothic"/>
                <w:lang w:eastAsia="ko-KR"/>
              </w:rPr>
            </w:pPr>
          </w:p>
        </w:tc>
      </w:tr>
    </w:tbl>
    <w:p w14:paraId="5F84DEFC" w14:textId="77777777" w:rsidR="00DD7469" w:rsidRDefault="00DD7469">
      <w:pPr>
        <w:jc w:val="both"/>
      </w:pPr>
    </w:p>
    <w:p w14:paraId="076B63AF" w14:textId="77777777" w:rsidR="00DD7469" w:rsidRDefault="00715818">
      <w:pPr>
        <w:pStyle w:val="Heading2"/>
      </w:pPr>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On the TP in Updated Proposal 11-v01 Proponents are encouraged to have 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626602" w14:paraId="127522C5" w14:textId="77777777">
        <w:tc>
          <w:tcPr>
            <w:tcW w:w="930" w:type="pct"/>
          </w:tcPr>
          <w:p w14:paraId="7FD980D4" w14:textId="584331F1"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5630352F" w14:textId="24DFC55E"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recommendation.</w:t>
            </w:r>
          </w:p>
        </w:tc>
      </w:tr>
    </w:tbl>
    <w:p w14:paraId="32C3991D" w14:textId="77777777" w:rsidR="00DD7469" w:rsidRDefault="00DD7469">
      <w:pPr>
        <w:jc w:val="both"/>
        <w:rPr>
          <w:lang w:val="en-GB"/>
        </w:rPr>
      </w:pPr>
    </w:p>
    <w:p w14:paraId="14D5B432" w14:textId="77777777" w:rsidR="00DD7469" w:rsidRDefault="00715818">
      <w:pPr>
        <w:pStyle w:val="Heading1"/>
      </w:pPr>
      <w:bookmarkStart w:id="88" w:name="_Toc97240232"/>
      <w:r>
        <w:t>[NEW] TP4 for 3GPP TS 38.211</w:t>
      </w:r>
      <w:bookmarkEnd w:id="88"/>
    </w:p>
    <w:p w14:paraId="656EA0A7" w14:textId="77777777" w:rsidR="00DD7469" w:rsidRDefault="00715818">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E60D40">
      <w:pPr>
        <w:pStyle w:val="ListParagraph"/>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715818">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715818">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ListParagraph"/>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t>•</w:t>
      </w:r>
      <w:r>
        <w:rPr>
          <w:b/>
          <w:bCs/>
        </w:rPr>
        <w:tab/>
        <w:t>Consequences if not approved</w:t>
      </w:r>
    </w:p>
    <w:p w14:paraId="22392FCB" w14:textId="77777777" w:rsidR="00DD7469" w:rsidRDefault="00715818">
      <w:pPr>
        <w:pStyle w:val="ListParagraph"/>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lastRenderedPageBreak/>
              <w:t>---------------------------------- Start of TP for 3GPP TS 38.211 ----------------------------------</w:t>
            </w:r>
          </w:p>
          <w:p w14:paraId="6012F022" w14:textId="77777777" w:rsidR="00DD7469" w:rsidRDefault="00715818">
            <w:pPr>
              <w:rPr>
                <w:b/>
                <w:bCs/>
                <w:color w:val="000000"/>
                <w:lang w:eastAsia="ko-KR"/>
              </w:rPr>
            </w:pPr>
            <w:r>
              <w:rPr>
                <w:b/>
                <w:bCs/>
                <w:color w:val="000000"/>
                <w:lang w:eastAsia="ko-KR"/>
              </w:rPr>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w:t>
            </w:r>
            <w:proofErr w:type="spellStart"/>
            <w:r>
              <w:rPr>
                <w:rFonts w:ascii="Times New Roman" w:hAnsi="Times New Roman"/>
                <w:color w:val="FF0000"/>
                <w:highlight w:val="yellow"/>
                <w:lang w:eastAsia="ko-KR"/>
              </w:rPr>
              <w:t>Unchanged</w:t>
            </w:r>
            <w:proofErr w:type="spellEnd"/>
            <w:r>
              <w:rPr>
                <w:rFonts w:ascii="Times New Roman" w:hAnsi="Times New Roman"/>
                <w:color w:val="FF0000"/>
                <w:highlight w:val="yellow"/>
                <w:lang w:eastAsia="ko-KR"/>
              </w:rPr>
              <w:t xml:space="preserve"> Text </w:t>
            </w:r>
            <w:proofErr w:type="spellStart"/>
            <w:r>
              <w:rPr>
                <w:rFonts w:ascii="Times New Roman" w:hAnsi="Times New Roman"/>
                <w:color w:val="FF0000"/>
                <w:highlight w:val="yellow"/>
                <w:lang w:eastAsia="ko-KR"/>
              </w:rPr>
              <w:t>Omitted</w:t>
            </w:r>
            <w:proofErr w:type="spellEnd"/>
            <w:r>
              <w:rPr>
                <w:rFonts w:ascii="Times New Roman" w:hAnsi="Times New Roman"/>
                <w:color w:val="FF0000"/>
                <w:highlight w:val="yellow"/>
                <w:lang w:eastAsia="ko-KR"/>
              </w:rPr>
              <w:t>&gt;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89"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proofErr w:type="spellStart"/>
            <w:r>
              <w:rPr>
                <w:i/>
                <w:iCs/>
                <w:lang w:eastAsia="ko-KR"/>
              </w:rPr>
              <w:t>TACommon</w:t>
            </w:r>
            <w:proofErr w:type="spellEnd"/>
            <w:r>
              <w:rPr>
                <w:lang w:eastAsia="ko-KR"/>
              </w:rPr>
              <w:t xml:space="preserve">, </w:t>
            </w:r>
            <w:proofErr w:type="spellStart"/>
            <w:r>
              <w:rPr>
                <w:i/>
                <w:iCs/>
                <w:lang w:eastAsia="ko-KR"/>
              </w:rPr>
              <w:t>TACommonDrift</w:t>
            </w:r>
            <w:proofErr w:type="spellEnd"/>
            <w:r>
              <w:rPr>
                <w:lang w:eastAsia="ko-KR"/>
              </w:rPr>
              <w:t xml:space="preserve">, and </w:t>
            </w:r>
            <w:proofErr w:type="spellStart"/>
            <w:r>
              <w:rPr>
                <w:i/>
                <w:iCs/>
                <w:lang w:eastAsia="ko-KR"/>
              </w:rPr>
              <w:t>TACommonDriftVariation</w:t>
            </w:r>
            <w:proofErr w:type="spellEnd"/>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90"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Heading1"/>
        <w:jc w:val="both"/>
      </w:pPr>
      <w:bookmarkStart w:id="91" w:name="_Toc102489800"/>
      <w:r>
        <w:t>Conclusion</w:t>
      </w:r>
      <w:bookmarkEnd w:id="91"/>
    </w:p>
    <w:p w14:paraId="01773DBC" w14:textId="77777777" w:rsidR="00DD7469" w:rsidRDefault="00715818">
      <w:pPr>
        <w:jc w:val="both"/>
      </w:pPr>
      <w:r>
        <w:t>TBC</w:t>
      </w:r>
    </w:p>
    <w:bookmarkStart w:id="92"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Heading1"/>
            <w:numPr>
              <w:ilvl w:val="0"/>
              <w:numId w:val="0"/>
            </w:numPr>
            <w:jc w:val="both"/>
          </w:pPr>
          <w:r>
            <w:t>References</w:t>
          </w:r>
          <w:bookmarkEnd w:id="92"/>
        </w:p>
        <w:p w14:paraId="3DD08E11" w14:textId="77777777" w:rsidR="00DD7469" w:rsidRDefault="00715818">
          <w:pPr>
            <w:pStyle w:val="ListParagraph"/>
            <w:numPr>
              <w:ilvl w:val="0"/>
              <w:numId w:val="37"/>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04E6F1E7" w14:textId="77777777" w:rsidR="00DD7469" w:rsidRDefault="00715818">
          <w:pPr>
            <w:pStyle w:val="ListParagraph"/>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ListParagraph"/>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ListParagraph"/>
            <w:numPr>
              <w:ilvl w:val="0"/>
              <w:numId w:val="37"/>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0DA0FC4F" w14:textId="77777777" w:rsidR="00DD7469" w:rsidRDefault="00715818">
          <w:pPr>
            <w:pStyle w:val="ListParagraph"/>
            <w:numPr>
              <w:ilvl w:val="0"/>
              <w:numId w:val="37"/>
            </w:numPr>
            <w:spacing w:after="160" w:line="259" w:lineRule="auto"/>
            <w:contextualSpacing/>
            <w:jc w:val="both"/>
          </w:pPr>
          <w:r>
            <w:t>R1-2203385</w:t>
          </w:r>
          <w:r>
            <w:tab/>
            <w:t>Maintenance on Solutions for NR to support NTN</w:t>
          </w:r>
          <w:r>
            <w:tab/>
            <w:t>MediaTek Inc.</w:t>
          </w:r>
        </w:p>
        <w:p w14:paraId="73FC1725" w14:textId="77777777" w:rsidR="00DD7469" w:rsidRDefault="00715818">
          <w:pPr>
            <w:pStyle w:val="ListParagraph"/>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ListParagraph"/>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ListParagraph"/>
            <w:numPr>
              <w:ilvl w:val="0"/>
              <w:numId w:val="37"/>
            </w:numPr>
            <w:spacing w:after="160" w:line="259" w:lineRule="auto"/>
            <w:contextualSpacing/>
            <w:jc w:val="both"/>
          </w:pPr>
          <w:r>
            <w:t>R1-2203770</w:t>
          </w:r>
          <w:r>
            <w:tab/>
            <w:t>Discussion on maintenance issues in NR-NTN</w:t>
          </w:r>
          <w:r>
            <w:tab/>
          </w:r>
          <w:proofErr w:type="spellStart"/>
          <w:r>
            <w:t>xiaomi</w:t>
          </w:r>
          <w:proofErr w:type="spellEnd"/>
        </w:p>
        <w:p w14:paraId="1966C4FD" w14:textId="77777777" w:rsidR="00DD7469" w:rsidRDefault="00715818">
          <w:pPr>
            <w:pStyle w:val="ListParagraph"/>
            <w:numPr>
              <w:ilvl w:val="0"/>
              <w:numId w:val="37"/>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169FDE20" w14:textId="77777777" w:rsidR="00DD7469" w:rsidRDefault="00715818">
          <w:pPr>
            <w:pStyle w:val="ListParagraph"/>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ListParagraph"/>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ListParagraph"/>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ListParagraph"/>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ListParagraph"/>
            <w:numPr>
              <w:ilvl w:val="0"/>
              <w:numId w:val="37"/>
            </w:numPr>
            <w:spacing w:after="160" w:line="259" w:lineRule="auto"/>
            <w:contextualSpacing/>
            <w:jc w:val="both"/>
          </w:pPr>
          <w:r>
            <w:t>R1-2204519</w:t>
          </w:r>
          <w:r>
            <w:tab/>
            <w:t>Remaining issues on UL time and frequency synchronization enhancements in NTN</w:t>
          </w:r>
          <w:r>
            <w:tab/>
            <w:t>LG Electronics</w:t>
          </w:r>
        </w:p>
        <w:p w14:paraId="354DAF7F" w14:textId="77777777" w:rsidR="00DD7469" w:rsidRDefault="00715818">
          <w:pPr>
            <w:pStyle w:val="ListParagraph"/>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ListParagraph"/>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ListParagraph"/>
            <w:numPr>
              <w:ilvl w:val="0"/>
              <w:numId w:val="37"/>
            </w:numPr>
            <w:spacing w:after="160" w:line="259" w:lineRule="auto"/>
            <w:contextualSpacing/>
            <w:jc w:val="both"/>
          </w:pPr>
          <w:r>
            <w:t>R1-2204933</w:t>
          </w:r>
          <w:r>
            <w:tab/>
            <w:t>Enhancements on UL time and frequency synchronization</w:t>
          </w:r>
          <w:r>
            <w:tab/>
          </w:r>
          <w:proofErr w:type="spellStart"/>
          <w:r>
            <w:t>Mavenir</w:t>
          </w:r>
          <w:proofErr w:type="spellEnd"/>
        </w:p>
        <w:p w14:paraId="612317D6" w14:textId="77777777" w:rsidR="00DD7469" w:rsidRDefault="00715818">
          <w:pPr>
            <w:pStyle w:val="ListParagraph"/>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ListParagraph"/>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ListParagraph"/>
            <w:numPr>
              <w:ilvl w:val="0"/>
              <w:numId w:val="37"/>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22027427" w14:textId="77777777" w:rsidR="00DD7469" w:rsidRDefault="00715818">
          <w:pPr>
            <w:pStyle w:val="ListParagraph"/>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Heading1"/>
        <w:jc w:val="both"/>
        <w:rPr>
          <w:lang w:val="en-US"/>
        </w:rPr>
      </w:pPr>
      <w:r>
        <w:rPr>
          <w:lang w:val="en-US"/>
        </w:rPr>
        <w:lastRenderedPageBreak/>
        <w:t xml:space="preserve"> </w:t>
      </w:r>
      <w:bookmarkStart w:id="93" w:name="_Toc102489802"/>
      <w:r>
        <w:rPr>
          <w:lang w:val="en-US"/>
        </w:rPr>
        <w:t>Appendix I: RAN1 agreements on UL time and frequency synchronization for NR NTN</w:t>
      </w:r>
      <w:bookmarkEnd w:id="93"/>
    </w:p>
    <w:p w14:paraId="464AE29B" w14:textId="77777777" w:rsidR="00DD7469" w:rsidRDefault="00715818">
      <w:pPr>
        <w:jc w:val="both"/>
      </w:pPr>
      <w:r>
        <w:t>TSG-RAN1 Agreements can be found in [20, R1-2202910]</w:t>
      </w:r>
    </w:p>
    <w:p w14:paraId="41E433B1" w14:textId="77777777" w:rsidR="00DD7469" w:rsidRDefault="00715818">
      <w:pPr>
        <w:pStyle w:val="Heading1"/>
        <w:jc w:val="both"/>
        <w:rPr>
          <w:lang w:val="en-US"/>
        </w:rPr>
      </w:pPr>
      <w:bookmarkStart w:id="94" w:name="_Toc102489803"/>
      <w:r>
        <w:rPr>
          <w:lang w:val="en-US"/>
        </w:rPr>
        <w:t>Appendix II: Summary of proposals</w:t>
      </w:r>
      <w:bookmarkEnd w:id="94"/>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E60D40">
            <w:pPr>
              <w:spacing w:after="0"/>
              <w:jc w:val="both"/>
              <w:rPr>
                <w:rFonts w:eastAsia="Times New Roman"/>
                <w:b/>
                <w:bCs/>
                <w:color w:val="0000FF"/>
                <w:u w:val="single"/>
              </w:rPr>
            </w:pPr>
            <w:hyperlink r:id="rId102" w:history="1">
              <w:r w:rsidR="00715818">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ListParagraph"/>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E60D40">
            <w:pPr>
              <w:spacing w:after="0"/>
              <w:jc w:val="both"/>
              <w:rPr>
                <w:rFonts w:eastAsia="Times New Roman"/>
                <w:b/>
                <w:bCs/>
                <w:color w:val="0000FF"/>
                <w:u w:val="single"/>
              </w:rPr>
            </w:pPr>
            <w:hyperlink r:id="rId103" w:history="1">
              <w:r w:rsidR="00715818">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E60D40">
            <w:pPr>
              <w:spacing w:after="0"/>
              <w:jc w:val="both"/>
              <w:rPr>
                <w:rFonts w:eastAsia="Times New Roman"/>
                <w:b/>
                <w:bCs/>
                <w:color w:val="0000FF"/>
                <w:u w:val="single"/>
              </w:rPr>
            </w:pPr>
            <w:hyperlink r:id="rId104" w:history="1">
              <w:r w:rsidR="00715818">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5324F082" w14:textId="77777777" w:rsidR="00DD7469" w:rsidRDefault="00715818">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B2B7C00" w14:textId="77777777" w:rsidR="00DD7469" w:rsidRDefault="00715818">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40DE7F" w14:textId="77777777" w:rsidR="00DD7469" w:rsidRDefault="00715818">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9A48773" w14:textId="77777777" w:rsidR="00DD7469" w:rsidRDefault="00DD7469">
            <w:pPr>
              <w:snapToGrid w:val="0"/>
              <w:spacing w:after="0"/>
              <w:jc w:val="both"/>
              <w:rPr>
                <w:rFonts w:eastAsia="MS Mincho"/>
                <w:lang w:val="en-GB"/>
              </w:rPr>
            </w:pPr>
          </w:p>
          <w:p w14:paraId="37ED3466" w14:textId="77777777" w:rsidR="00DD7469" w:rsidRDefault="00715818">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21FFFD01" w14:textId="77777777" w:rsidR="00DD7469" w:rsidRDefault="00715818">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4E7D6E1B" w14:textId="77777777" w:rsidR="00DD7469" w:rsidRDefault="00715818">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3CF5EB62" w14:textId="77777777" w:rsidR="00DD7469" w:rsidRDefault="00715818">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4153E5D1" w14:textId="77777777" w:rsidR="00DD7469" w:rsidRDefault="00715818">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AA46D40" w14:textId="77777777" w:rsidR="00DD7469" w:rsidRDefault="00715818">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E60D40">
            <w:pPr>
              <w:spacing w:after="0"/>
              <w:jc w:val="both"/>
              <w:rPr>
                <w:rFonts w:eastAsia="Times New Roman"/>
                <w:b/>
                <w:bCs/>
                <w:color w:val="0000FF"/>
                <w:u w:val="single"/>
              </w:rPr>
            </w:pPr>
            <w:hyperlink r:id="rId105" w:history="1">
              <w:r w:rsidR="00715818">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Batang"/>
                <w:b/>
                <w:lang w:val="en-GB"/>
              </w:rPr>
            </w:pPr>
            <w:r>
              <w:rPr>
                <w:rFonts w:eastAsia="Batang"/>
                <w:b/>
                <w:highlight w:val="darkYellow"/>
                <w:lang w:val="en-GB"/>
              </w:rPr>
              <w:t>Working assumption:</w:t>
            </w:r>
          </w:p>
          <w:p w14:paraId="5E9EC086" w14:textId="77777777" w:rsidR="00DD7469" w:rsidRDefault="00715818">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370D369" w14:textId="77777777" w:rsidR="00DD7469" w:rsidRDefault="00DD7469">
            <w:pPr>
              <w:spacing w:after="0"/>
              <w:ind w:left="360"/>
              <w:jc w:val="both"/>
              <w:rPr>
                <w:rFonts w:eastAsia="Batang"/>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E60D40">
            <w:pPr>
              <w:spacing w:after="0"/>
              <w:jc w:val="both"/>
              <w:rPr>
                <w:rFonts w:eastAsia="Times New Roman"/>
                <w:b/>
                <w:bCs/>
                <w:color w:val="0000FF"/>
                <w:u w:val="single"/>
              </w:rPr>
            </w:pPr>
            <w:hyperlink r:id="rId106" w:history="1">
              <w:r w:rsidR="00715818">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MS Gothic"/>
                <w:u w:val="single"/>
                <w:lang w:val="en-GB" w:eastAsia="ja-JP"/>
              </w:rPr>
            </w:pPr>
            <w:r>
              <w:rPr>
                <w:rFonts w:eastAsia="MS Gothic"/>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0C696D3E"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937CF8" w14:textId="77777777" w:rsidR="00DD7469" w:rsidRDefault="00715818">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7FF4DDFB" w14:textId="77777777" w:rsidR="00DD7469" w:rsidRDefault="00DD7469">
            <w:pPr>
              <w:spacing w:after="0"/>
              <w:jc w:val="both"/>
              <w:rPr>
                <w:rFonts w:eastAsia="MS Gothic"/>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76C6DC8" w14:textId="77777777" w:rsidR="00DD7469" w:rsidRDefault="00DD7469">
            <w:pPr>
              <w:spacing w:after="0"/>
              <w:jc w:val="both"/>
              <w:rPr>
                <w:rFonts w:eastAsia="MS Gothic"/>
                <w:lang w:val="en-GB" w:eastAsia="ja-JP"/>
              </w:rPr>
            </w:pPr>
          </w:p>
          <w:p w14:paraId="15BC942F" w14:textId="77777777" w:rsidR="00DD7469" w:rsidRDefault="00715818">
            <w:pPr>
              <w:spacing w:after="0"/>
              <w:jc w:val="both"/>
              <w:rPr>
                <w:rFonts w:eastAsia="MS Gothic"/>
                <w:u w:val="single"/>
                <w:lang w:val="en-GB" w:eastAsia="ja-JP"/>
              </w:rPr>
            </w:pPr>
            <w:r>
              <w:rPr>
                <w:rFonts w:eastAsia="MS Gothic"/>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E60D40">
            <w:pPr>
              <w:spacing w:after="0"/>
              <w:jc w:val="both"/>
              <w:rPr>
                <w:rFonts w:eastAsia="Times New Roman"/>
                <w:b/>
                <w:bCs/>
                <w:color w:val="0000FF"/>
                <w:u w:val="single"/>
              </w:rPr>
            </w:pPr>
            <w:hyperlink r:id="rId107" w:history="1">
              <w:r w:rsidR="00715818">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7BC281E" w14:textId="77777777" w:rsidR="00DD7469" w:rsidRDefault="00715818">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MS Gothic"/>
                      <w:b/>
                      <w:bCs/>
                      <w:color w:val="000000"/>
                      <w:lang w:val="en-GB" w:eastAsia="ja-JP"/>
                    </w:rPr>
                  </w:pPr>
                </w:p>
                <w:p w14:paraId="65C13BBD" w14:textId="77777777" w:rsidR="00DD7469" w:rsidRDefault="00715818">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411DAC0F" w14:textId="77777777" w:rsidR="00DD7469" w:rsidRDefault="00715818">
                  <w:pPr>
                    <w:keepNext/>
                    <w:numPr>
                      <w:ilvl w:val="0"/>
                      <w:numId w:val="32"/>
                    </w:numPr>
                    <w:spacing w:after="0"/>
                    <w:ind w:left="576" w:hanging="576"/>
                    <w:jc w:val="both"/>
                    <w:outlineLvl w:val="1"/>
                    <w:rPr>
                      <w:rFonts w:eastAsia="MS Gothic"/>
                      <w:color w:val="000000"/>
                      <w:lang w:eastAsia="de-DE"/>
                    </w:rPr>
                  </w:pPr>
                  <w:bookmarkStart w:id="95" w:name="_Toc102489804"/>
                  <w:r>
                    <w:rPr>
                      <w:rFonts w:eastAsia="MS Gothic"/>
                      <w:b/>
                      <w:bCs/>
                      <w:color w:val="000000"/>
                      <w:lang w:eastAsia="de-DE"/>
                    </w:rPr>
                    <w:t>4.2  Transmission timing adjustments</w:t>
                  </w:r>
                  <w:bookmarkEnd w:id="95"/>
                </w:p>
                <w:p w14:paraId="2A5E9298" w14:textId="77777777" w:rsidR="00DD7469" w:rsidRDefault="00715818">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092A8E37" w14:textId="77777777" w:rsidR="00DD7469" w:rsidRDefault="00715818">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09E81E9" w14:textId="77777777" w:rsidR="00DD7469" w:rsidRDefault="00715818">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1BEAAEC0" w14:textId="77777777" w:rsidR="00DD7469" w:rsidRDefault="00715818">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153EACD5" w14:textId="77777777" w:rsidR="00DD7469" w:rsidRDefault="00715818">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207919E2" w14:textId="77777777" w:rsidR="00DD7469" w:rsidRDefault="00DD7469">
                  <w:pPr>
                    <w:spacing w:after="0"/>
                    <w:jc w:val="both"/>
                    <w:rPr>
                      <w:rFonts w:eastAsia="MS Gothic"/>
                      <w:lang w:val="en-GB" w:eastAsia="de-DE"/>
                    </w:rPr>
                  </w:pPr>
                </w:p>
                <w:p w14:paraId="60E2B6E9" w14:textId="77777777" w:rsidR="00DD7469" w:rsidRDefault="00715818">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48FF13E" w14:textId="77777777" w:rsidR="00DD7469" w:rsidRDefault="00DD7469">
                  <w:pPr>
                    <w:spacing w:after="0"/>
                    <w:jc w:val="both"/>
                    <w:rPr>
                      <w:rFonts w:eastAsia="MS Gothic"/>
                      <w:color w:val="00B0F0"/>
                      <w:lang w:val="en-GB" w:eastAsia="ko-KR"/>
                    </w:rPr>
                  </w:pPr>
                </w:p>
                <w:p w14:paraId="5126C73E" w14:textId="77777777" w:rsidR="00DD7469" w:rsidRDefault="00E60D40">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7B668C5" w14:textId="77777777" w:rsidR="00DD7469" w:rsidRDefault="00DD7469">
                  <w:pPr>
                    <w:spacing w:after="0"/>
                    <w:jc w:val="both"/>
                    <w:rPr>
                      <w:rFonts w:eastAsia="MS Gothic"/>
                      <w:color w:val="FF0000"/>
                      <w:lang w:val="en-GB" w:eastAsia="ko-KR"/>
                    </w:rPr>
                  </w:pPr>
                </w:p>
                <w:p w14:paraId="0BDE1FD7" w14:textId="77777777" w:rsidR="00DD7469" w:rsidRDefault="00715818">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63783F83" w14:textId="77777777" w:rsidR="00DD7469" w:rsidRDefault="00DD7469">
                  <w:pPr>
                    <w:spacing w:after="0"/>
                    <w:jc w:val="both"/>
                    <w:rPr>
                      <w:rFonts w:eastAsia="MS Gothic"/>
                      <w:iCs/>
                      <w:color w:val="FF0000"/>
                      <w:lang w:val="en-GB" w:eastAsia="ko-KR"/>
                    </w:rPr>
                  </w:pPr>
                </w:p>
                <w:p w14:paraId="17297E93"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MS Gothic"/>
                      <w:color w:val="FF0000"/>
                      <w:lang w:val="en-GB" w:eastAsia="ko-KR"/>
                    </w:rPr>
                  </w:pPr>
                </w:p>
                <w:p w14:paraId="76185A55"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F4E6ABD" w14:textId="77777777" w:rsidR="00DD7469" w:rsidRDefault="00DD7469">
                  <w:pPr>
                    <w:spacing w:after="0"/>
                    <w:jc w:val="both"/>
                    <w:rPr>
                      <w:rFonts w:eastAsia="Malgun Gothic"/>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Malgun Gothic"/>
                      <w:color w:val="FF0000"/>
                      <w:lang w:val="en-GB" w:eastAsia="ko-KR"/>
                    </w:rPr>
                  </w:pPr>
                </w:p>
                <w:p w14:paraId="72C90D23" w14:textId="77777777" w:rsidR="00DD7469" w:rsidRDefault="00715818">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609F6A5" w14:textId="77777777" w:rsidR="00DD7469" w:rsidRDefault="00DD7469">
                  <w:pPr>
                    <w:spacing w:after="0"/>
                    <w:jc w:val="both"/>
                    <w:rPr>
                      <w:rFonts w:eastAsia="MS Gothic"/>
                      <w:color w:val="000000"/>
                      <w:lang w:val="en-GB" w:eastAsia="de-DE"/>
                    </w:rPr>
                  </w:pPr>
                </w:p>
                <w:p w14:paraId="6747E664" w14:textId="77777777" w:rsidR="00DD7469" w:rsidRDefault="00715818">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D3B2B86" w14:textId="77777777" w:rsidR="00DD7469" w:rsidRDefault="00DD7469">
            <w:pPr>
              <w:spacing w:after="0"/>
              <w:jc w:val="both"/>
              <w:rPr>
                <w:rFonts w:eastAsia="MS Gothic"/>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E60D40">
            <w:pPr>
              <w:spacing w:after="0"/>
              <w:jc w:val="both"/>
              <w:rPr>
                <w:rFonts w:eastAsia="Times New Roman"/>
                <w:b/>
                <w:bCs/>
                <w:color w:val="0000FF"/>
                <w:u w:val="single"/>
              </w:rPr>
            </w:pPr>
            <w:hyperlink r:id="rId109" w:history="1">
              <w:r w:rsidR="00715818">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ListParagraph"/>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ListParagraph"/>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14:paraId="392B24F6" w14:textId="77777777" w:rsidR="00DD7469" w:rsidRDefault="00DD7469">
            <w:pPr>
              <w:pStyle w:val="ListParagraph"/>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ListParagraph"/>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Heading2"/>
                    <w:numPr>
                      <w:ilvl w:val="0"/>
                      <w:numId w:val="0"/>
                    </w:numPr>
                    <w:spacing w:before="0" w:after="0"/>
                    <w:jc w:val="both"/>
                    <w:rPr>
                      <w:sz w:val="20"/>
                    </w:rPr>
                  </w:pPr>
                  <w:bookmarkStart w:id="96" w:name="_Toc102489805"/>
                  <w:r>
                    <w:rPr>
                      <w:rFonts w:eastAsia="DengXian"/>
                      <w:sz w:val="20"/>
                      <w:lang w:eastAsia="zh-CN"/>
                    </w:rPr>
                    <w:t xml:space="preserve">7.1.1 </w:t>
                  </w:r>
                  <w:r>
                    <w:rPr>
                      <w:rFonts w:eastAsia="DengXian"/>
                      <w:sz w:val="20"/>
                    </w:rPr>
                    <w:tab/>
                    <w:t>UE behaviour</w:t>
                  </w:r>
                  <w:bookmarkEnd w:id="96"/>
                </w:p>
                <w:p w14:paraId="760ED5A5" w14:textId="77777777" w:rsidR="00DD7469" w:rsidRDefault="00715818">
                  <w:pPr>
                    <w:keepNext/>
                    <w:keepLines/>
                    <w:spacing w:after="0"/>
                    <w:ind w:left="1134" w:hanging="1134"/>
                    <w:jc w:val="both"/>
                    <w:outlineLvl w:val="1"/>
                    <w:rPr>
                      <w:color w:val="FF0000"/>
                      <w:lang w:eastAsia="zh-CN"/>
                    </w:rPr>
                  </w:pPr>
                  <w:bookmarkStart w:id="97" w:name="_Toc102489806"/>
                  <w:r>
                    <w:rPr>
                      <w:color w:val="FF0000"/>
                      <w:lang w:eastAsia="zh-CN"/>
                    </w:rPr>
                    <w:t>*** Unchanged text is omitted ***</w:t>
                  </w:r>
                  <w:bookmarkEnd w:id="97"/>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lastRenderedPageBreak/>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9" w:author="韩波" w:date="2022-04-20T14:13:00Z">
                            <w:rPr>
                              <w:rFonts w:ascii="Cambria Math" w:eastAsia="MS Mincho" w:hAnsi="Cambria Math"/>
                              <w:i/>
                              <w:kern w:val="2"/>
                            </w:rPr>
                          </w:ins>
                        </m:ctrlPr>
                      </m:sSupPr>
                      <m:e>
                        <m:r>
                          <w:ins w:id="100" w:author="韩波" w:date="2022-04-20T14:13:00Z">
                            <w:rPr>
                              <w:rFonts w:ascii="Cambria Math" w:eastAsia="MS Mincho" w:hAnsi="Cambria Math"/>
                              <w:kern w:val="2"/>
                            </w:rPr>
                            <m:t>+2</m:t>
                          </w:ins>
                        </m:r>
                      </m:e>
                      <m:sup>
                        <m:r>
                          <w:ins w:id="101" w:author="韩波" w:date="2022-04-20T14:13:00Z">
                            <w:rPr>
                              <w:rFonts w:ascii="Cambria Math" w:eastAsia="MS Mincho" w:hAnsi="Cambria Math"/>
                              <w:kern w:val="2"/>
                            </w:rPr>
                            <m:t>μ</m:t>
                          </w:ins>
                        </m:r>
                      </m:sup>
                    </m:sSup>
                    <m:r>
                      <w:ins w:id="102" w:author="韩波" w:date="2022-04-20T14:13:00Z">
                        <w:rPr>
                          <w:rFonts w:ascii="Cambria Math" w:eastAsia="MS Mincho" w:hAnsi="Cambria Math"/>
                          <w:kern w:val="2"/>
                        </w:rPr>
                        <m:t>∙</m:t>
                      </w:ins>
                    </m:r>
                    <m:sSub>
                      <m:sSubPr>
                        <m:ctrlPr>
                          <w:ins w:id="103" w:author="韩波" w:date="2022-04-20T14:12:00Z">
                            <w:rPr>
                              <w:rFonts w:ascii="Cambria Math" w:eastAsia="MS Mincho" w:hAnsi="Cambria Math"/>
                              <w:i/>
                              <w:kern w:val="2"/>
                            </w:rPr>
                          </w:ins>
                        </m:ctrlPr>
                      </m:sSubPr>
                      <m:e>
                        <m:r>
                          <w:ins w:id="104" w:author="韩波" w:date="2022-04-20T14:12:00Z">
                            <w:rPr>
                              <w:rFonts w:ascii="Cambria Math" w:eastAsia="MS Mincho" w:hAnsi="Cambria Math"/>
                              <w:kern w:val="2"/>
                            </w:rPr>
                            <m:t>K</m:t>
                          </w:ins>
                        </m:r>
                      </m:e>
                      <m:sub>
                        <m:r>
                          <w:ins w:id="105" w:author="韩波" w:date="2022-04-20T14:12:00Z">
                            <m:rPr>
                              <m:sty m:val="p"/>
                            </m:rPr>
                            <w:rPr>
                              <w:rFonts w:ascii="Cambria Math" w:eastAsia="MS Mincho" w:hAnsi="Cambria Math"/>
                              <w:kern w:val="2"/>
                            </w:rPr>
                            <m:t>offset</m:t>
                          </w:ins>
                        </m:r>
                      </m:sub>
                    </m:sSub>
                  </m:oMath>
                  <w:r>
                    <w:rPr>
                      <w:rFonts w:eastAsia="DengXian"/>
                    </w:rPr>
                    <w:t xml:space="preserve"> </w:t>
                  </w:r>
                  <w:ins w:id="106" w:author="韩波" w:date="2022-04-20T14:13:00Z">
                    <w:r>
                      <w:rPr>
                        <w:rFonts w:eastAsia="DengXian"/>
                        <w:lang w:eastAsia="zh-CN"/>
                      </w:rPr>
                      <w:t xml:space="preserve">, where </w:t>
                    </w:r>
                  </w:ins>
                  <w:r>
                    <w:rPr>
                      <w:rFonts w:eastAsia="DengXian"/>
                      <w:i/>
                    </w:rPr>
                    <w:t>k2</w:t>
                  </w:r>
                  <w:r>
                    <w:rPr>
                      <w:rFonts w:eastAsia="DengXian"/>
                    </w:rPr>
                    <w:t xml:space="preserve"> </w:t>
                  </w:r>
                  <w:ins w:id="107" w:author="韩波" w:date="2022-04-20T14:47:00Z">
                    <w:r>
                      <w:rPr>
                        <w:rFonts w:eastAsia="DengXian"/>
                        <w:lang w:eastAsia="zh-CN"/>
                      </w:rPr>
                      <w:t>is provided by</w:t>
                    </w:r>
                  </w:ins>
                  <w:del w:id="10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zh-CN"/>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9" w:author="韩波" w:date="2022-04-20T14:14:00Z">
                    <w:r>
                      <w:rPr>
                        <w:rFonts w:eastAsia="DengXian"/>
                        <w:lang w:eastAsia="zh-CN"/>
                      </w:rPr>
                      <w:t>,</w:t>
                    </w:r>
                  </w:ins>
                  <w:ins w:id="110" w:author="韩波" w:date="2022-04-20T14:20:00Z">
                    <w:r>
                      <w:rPr>
                        <w:rFonts w:eastAsia="DengXian"/>
                        <w:lang w:eastAsia="zh-CN"/>
                      </w:rPr>
                      <w:t xml:space="preserve"> </w:t>
                    </w:r>
                    <w:r>
                      <w:t xml:space="preserve">and </w:t>
                    </w:r>
                  </w:ins>
                  <m:oMath>
                    <m:sSub>
                      <m:sSubPr>
                        <m:ctrlPr>
                          <w:ins w:id="111" w:author="韩波" w:date="2022-04-20T14:20:00Z">
                            <w:rPr>
                              <w:rFonts w:ascii="Cambria Math" w:eastAsia="MS Mincho" w:hAnsi="Cambria Math"/>
                              <w:i/>
                              <w:kern w:val="2"/>
                            </w:rPr>
                          </w:ins>
                        </m:ctrlPr>
                      </m:sSubPr>
                      <m:e>
                        <m:r>
                          <w:ins w:id="112" w:author="韩波" w:date="2022-04-20T14:20:00Z">
                            <w:rPr>
                              <w:rFonts w:ascii="Cambria Math" w:eastAsia="MS Mincho" w:hAnsi="Cambria Math"/>
                              <w:kern w:val="2"/>
                            </w:rPr>
                            <m:t>K</m:t>
                          </w:ins>
                        </m:r>
                      </m:e>
                      <m:sub>
                        <m:r>
                          <w:ins w:id="113" w:author="韩波" w:date="2022-04-20T14:20:00Z">
                            <m:rPr>
                              <m:sty m:val="p"/>
                            </m:rPr>
                            <w:rPr>
                              <w:rFonts w:ascii="Cambria Math" w:eastAsia="MS Mincho" w:hAnsi="Cambria Math"/>
                              <w:kern w:val="2"/>
                            </w:rPr>
                            <m:t>offset</m:t>
                          </w:ins>
                        </m:r>
                      </m:sub>
                    </m:sSub>
                    <m:r>
                      <w:ins w:id="114" w:author="韩波" w:date="2022-04-20T14:20:00Z">
                        <w:rPr>
                          <w:rFonts w:ascii="Cambria Math" w:eastAsia="MS Mincho" w:hAnsi="Cambria Math"/>
                          <w:kern w:val="2"/>
                        </w:rPr>
                        <m:t>=</m:t>
                      </w:ins>
                    </m:r>
                    <m:sSub>
                      <m:sSubPr>
                        <m:ctrlPr>
                          <w:ins w:id="115" w:author="韩波" w:date="2022-04-20T14:20:00Z">
                            <w:rPr>
                              <w:rFonts w:ascii="Cambria Math" w:eastAsia="MS Mincho" w:hAnsi="Cambria Math"/>
                              <w:i/>
                              <w:kern w:val="2"/>
                            </w:rPr>
                          </w:ins>
                        </m:ctrlPr>
                      </m:sSubPr>
                      <m:e>
                        <m:r>
                          <w:ins w:id="116" w:author="韩波" w:date="2022-04-20T14:20:00Z">
                            <w:rPr>
                              <w:rFonts w:ascii="Cambria Math" w:eastAsia="MS Mincho" w:hAnsi="Cambria Math"/>
                              <w:kern w:val="2"/>
                            </w:rPr>
                            <m:t>K</m:t>
                          </w:ins>
                        </m:r>
                      </m:e>
                      <m:sub>
                        <m:r>
                          <w:ins w:id="117" w:author="韩波" w:date="2022-04-20T14:20:00Z">
                            <m:rPr>
                              <m:sty m:val="p"/>
                            </m:rPr>
                            <w:rPr>
                              <w:rFonts w:ascii="Cambria Math" w:eastAsia="MS Mincho" w:hAnsi="Cambria Math"/>
                              <w:kern w:val="2"/>
                            </w:rPr>
                            <m:t>cell,offset</m:t>
                          </w:ins>
                        </m:r>
                      </m:sub>
                    </m:sSub>
                    <m:r>
                      <w:ins w:id="118" w:author="韩波" w:date="2022-04-20T14:20:00Z">
                        <w:rPr>
                          <w:rFonts w:ascii="Cambria Math" w:eastAsia="MS Mincho" w:hAnsi="Cambria Math"/>
                          <w:kern w:val="2"/>
                        </w:rPr>
                        <m:t>-</m:t>
                      </w:ins>
                    </m:r>
                    <m:sSub>
                      <m:sSubPr>
                        <m:ctrlPr>
                          <w:ins w:id="119" w:author="韩波" w:date="2022-04-20T14:20:00Z">
                            <w:rPr>
                              <w:rFonts w:ascii="Cambria Math" w:eastAsia="MS Mincho" w:hAnsi="Cambria Math"/>
                              <w:i/>
                              <w:kern w:val="2"/>
                            </w:rPr>
                          </w:ins>
                        </m:ctrlPr>
                      </m:sSubPr>
                      <m:e>
                        <m:r>
                          <w:ins w:id="120" w:author="韩波" w:date="2022-04-20T14:20:00Z">
                            <w:rPr>
                              <w:rFonts w:ascii="Cambria Math" w:eastAsia="MS Mincho" w:hAnsi="Cambria Math"/>
                              <w:kern w:val="2"/>
                            </w:rPr>
                            <m:t>K</m:t>
                          </w:ins>
                        </m:r>
                      </m:e>
                      <m:sub>
                        <m:r>
                          <w:ins w:id="121" w:author="韩波" w:date="2022-04-20T14:20:00Z">
                            <m:rPr>
                              <m:sty m:val="p"/>
                            </m:rPr>
                            <w:rPr>
                              <w:rFonts w:ascii="Cambria Math" w:eastAsia="MS Mincho" w:hAnsi="Cambria Math"/>
                              <w:kern w:val="2"/>
                            </w:rPr>
                            <m:t>UE,offset</m:t>
                          </w:ins>
                        </m:r>
                      </m:sub>
                    </m:sSub>
                  </m:oMath>
                  <w:ins w:id="122" w:author="韩波" w:date="2022-04-20T14:20:00Z">
                    <w:r>
                      <w:rPr>
                        <w:kern w:val="2"/>
                      </w:rPr>
                      <w:t>,</w:t>
                    </w:r>
                    <w:r>
                      <w:t xml:space="preserve"> where </w:t>
                    </w:r>
                  </w:ins>
                  <m:oMath>
                    <m:sSub>
                      <m:sSubPr>
                        <m:ctrlPr>
                          <w:ins w:id="123" w:author="韩波" w:date="2022-04-20T14:20:00Z">
                            <w:rPr>
                              <w:rFonts w:ascii="Cambria Math" w:eastAsia="MS Mincho" w:hAnsi="Cambria Math"/>
                              <w:i/>
                              <w:kern w:val="2"/>
                            </w:rPr>
                          </w:ins>
                        </m:ctrlPr>
                      </m:sSubPr>
                      <m:e>
                        <m:r>
                          <w:ins w:id="124" w:author="韩波" w:date="2022-04-20T14:20:00Z">
                            <w:rPr>
                              <w:rFonts w:ascii="Cambria Math" w:eastAsia="MS Mincho" w:hAnsi="Cambria Math"/>
                              <w:kern w:val="2"/>
                            </w:rPr>
                            <m:t>K</m:t>
                          </w:ins>
                        </m:r>
                      </m:e>
                      <m:sub>
                        <m:r>
                          <w:ins w:id="125" w:author="韩波" w:date="2022-04-20T14:20:00Z">
                            <m:rPr>
                              <m:sty m:val="p"/>
                            </m:rPr>
                            <w:rPr>
                              <w:rFonts w:ascii="Cambria Math" w:eastAsia="MS Mincho" w:hAnsi="Cambria Math"/>
                              <w:kern w:val="2"/>
                            </w:rPr>
                            <m:t>cell,offset</m:t>
                          </w:ins>
                        </m:r>
                      </m:sub>
                    </m:sSub>
                  </m:oMath>
                  <w:ins w:id="126" w:author="韩波" w:date="2022-04-20T14:20:00Z">
                    <w:r>
                      <w:rPr>
                        <w:kern w:val="2"/>
                      </w:rPr>
                      <w:t xml:space="preserve"> </w:t>
                    </w:r>
                    <w:r>
                      <w:t>is</w:t>
                    </w:r>
                    <w:r>
                      <w:rPr>
                        <w:kern w:val="2"/>
                      </w:rPr>
                      <w:t xml:space="preserve"> </w:t>
                    </w:r>
                    <w:r>
                      <w:t>provided by</w:t>
                    </w:r>
                  </w:ins>
                  <w:ins w:id="127"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eastAsia="MS Mincho" w:hAnsi="Cambria Math"/>
                              <w:i/>
                              <w:kern w:val="2"/>
                            </w:rPr>
                          </w:ins>
                        </m:ctrlPr>
                      </m:sSubPr>
                      <m:e>
                        <m:r>
                          <w:ins w:id="130" w:author="韩波" w:date="2022-04-20T14:27:00Z">
                            <w:rPr>
                              <w:rFonts w:ascii="Cambria Math" w:eastAsia="MS Mincho" w:hAnsi="Cambria Math"/>
                              <w:kern w:val="2"/>
                            </w:rPr>
                            <m:t>K</m:t>
                          </w:ins>
                        </m:r>
                      </m:e>
                      <m:sub>
                        <m:r>
                          <w:ins w:id="131" w:author="韩波" w:date="2022-04-20T14:27:00Z">
                            <m:rPr>
                              <m:sty m:val="p"/>
                            </m:rPr>
                            <w:rPr>
                              <w:rFonts w:ascii="Cambria Math" w:eastAsia="MS Mincho" w:hAnsi="Cambria Math"/>
                              <w:kern w:val="2"/>
                            </w:rPr>
                            <m:t>UE,offset</m:t>
                          </w:ins>
                        </m:r>
                      </m:sub>
                    </m:sSub>
                  </m:oMath>
                  <w:ins w:id="132"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33" w:author="韩波" w:date="2022-04-20T14:28:00Z">
                    <w:r>
                      <w:rPr>
                        <w:lang w:eastAsia="zh-CN"/>
                      </w:rPr>
                      <w:t xml:space="preserve"> otherwise,</w:t>
                    </w:r>
                  </w:ins>
                  <w:ins w:id="134" w:author="韩波" w:date="2022-04-20T14:29:00Z">
                    <w:r>
                      <w:rPr>
                        <w:lang w:eastAsia="zh-CN"/>
                      </w:rPr>
                      <w:t xml:space="preserve"> if not respectively provided, </w:t>
                    </w:r>
                  </w:ins>
                  <m:oMath>
                    <m:sSub>
                      <m:sSubPr>
                        <m:ctrlPr>
                          <w:ins w:id="135" w:author="韩波" w:date="2022-04-20T14:20:00Z">
                            <w:rPr>
                              <w:rFonts w:ascii="Cambria Math" w:eastAsia="MS Mincho" w:hAnsi="Cambria Math"/>
                              <w:i/>
                              <w:kern w:val="2"/>
                            </w:rPr>
                          </w:ins>
                        </m:ctrlPr>
                      </m:sSubPr>
                      <m:e>
                        <m:r>
                          <w:ins w:id="136" w:author="韩波" w:date="2022-04-20T14:20:00Z">
                            <w:rPr>
                              <w:rFonts w:ascii="Cambria Math" w:eastAsia="MS Mincho" w:hAnsi="Cambria Math"/>
                              <w:kern w:val="2"/>
                            </w:rPr>
                            <m:t>K</m:t>
                          </w:ins>
                        </m:r>
                      </m:e>
                      <m:sub>
                        <m:r>
                          <w:ins w:id="137" w:author="韩波" w:date="2022-04-20T14:20:00Z">
                            <m:rPr>
                              <m:sty m:val="p"/>
                            </m:rPr>
                            <w:rPr>
                              <w:rFonts w:ascii="Cambria Math" w:eastAsia="MS Mincho" w:hAnsi="Cambria Math"/>
                              <w:kern w:val="2"/>
                            </w:rPr>
                            <m:t>cell,offset</m:t>
                          </w:ins>
                        </m:r>
                      </m:sub>
                    </m:sSub>
                    <m:r>
                      <w:ins w:id="138" w:author="韩波" w:date="2022-04-20T14:33:00Z">
                        <w:rPr>
                          <w:rFonts w:ascii="Cambria Math" w:eastAsiaTheme="minorEastAsia" w:hAnsi="Cambria Math"/>
                          <w:kern w:val="2"/>
                          <w:lang w:eastAsia="zh-CN"/>
                        </w:rPr>
                        <m:t>=0</m:t>
                      </w:ins>
                    </m:r>
                  </m:oMath>
                  <w:ins w:id="139" w:author="韩波" w:date="2022-04-20T14:33:00Z">
                    <w:r>
                      <w:rPr>
                        <w:kern w:val="2"/>
                        <w:lang w:eastAsia="zh-CN"/>
                      </w:rPr>
                      <w:t xml:space="preserve"> or </w:t>
                    </w:r>
                  </w:ins>
                  <m:oMath>
                    <m:sSub>
                      <m:sSubPr>
                        <m:ctrlPr>
                          <w:ins w:id="140" w:author="韩波" w:date="2022-04-20T14:33:00Z">
                            <w:rPr>
                              <w:rFonts w:ascii="Cambria Math" w:eastAsia="MS Mincho" w:hAnsi="Cambria Math"/>
                              <w:i/>
                              <w:kern w:val="2"/>
                            </w:rPr>
                          </w:ins>
                        </m:ctrlPr>
                      </m:sSubPr>
                      <m:e>
                        <m:r>
                          <w:ins w:id="141" w:author="韩波" w:date="2022-04-20T14:33:00Z">
                            <w:rPr>
                              <w:rFonts w:ascii="Cambria Math" w:eastAsia="MS Mincho" w:hAnsi="Cambria Math"/>
                              <w:kern w:val="2"/>
                            </w:rPr>
                            <m:t>K</m:t>
                          </w:ins>
                        </m:r>
                      </m:e>
                      <m:sub>
                        <m:r>
                          <w:ins w:id="142" w:author="韩波" w:date="2022-04-20T14:33:00Z">
                            <m:rPr>
                              <m:sty m:val="p"/>
                            </m:rPr>
                            <w:rPr>
                              <w:rFonts w:ascii="Cambria Math" w:eastAsia="MS Mincho" w:hAnsi="Cambria Math"/>
                              <w:kern w:val="2"/>
                            </w:rPr>
                            <m:t>UE,offset</m:t>
                          </w:ins>
                        </m:r>
                      </m:sub>
                    </m:sSub>
                    <m:r>
                      <w:ins w:id="143" w:author="韩波" w:date="2022-04-20T14:33:00Z">
                        <w:rPr>
                          <w:rFonts w:ascii="Cambria Math" w:eastAsia="MS Mincho" w:hAnsi="Cambria Math"/>
                          <w:kern w:val="2"/>
                        </w:rPr>
                        <m:t>=0</m:t>
                      </w:ins>
                    </m:r>
                  </m:oMath>
                  <w:ins w:id="144" w:author="韩波" w:date="2022-04-20T14:33:00Z">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145" w:name="_Toc102489807"/>
                  <w:r>
                    <w:rPr>
                      <w:color w:val="FF0000"/>
                      <w:lang w:eastAsia="zh-CN"/>
                    </w:rPr>
                    <w:t>*** Unchanged text is omitted ***</w:t>
                  </w:r>
                  <w:bookmarkEnd w:id="145"/>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 xml:space="preserve">7.2.1 UE </w:t>
                  </w:r>
                  <w:proofErr w:type="spellStart"/>
                  <w:r>
                    <w:rPr>
                      <w:b/>
                      <w:lang w:eastAsia="zh-CN"/>
                    </w:rPr>
                    <w:t>behaviour</w:t>
                  </w:r>
                  <w:proofErr w:type="spellEnd"/>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715818">
                  <w:pPr>
                    <w:spacing w:after="0"/>
                    <w:ind w:left="851" w:hanging="284"/>
                    <w:jc w:val="both"/>
                    <w:rPr>
                      <w:rFonts w:eastAsia="DengXian"/>
                    </w:rPr>
                  </w:pPr>
                  <w:r>
                    <w:rPr>
                      <w:rFonts w:eastAsia="DengXian"/>
                      <w:position w:val="-24"/>
                      <w:szCs w:val="22"/>
                      <w:lang w:val="zh-CN"/>
                    </w:rPr>
                    <w:object w:dxaOrig="3892" w:dyaOrig="574" w14:anchorId="0EDF6BCD">
                      <v:shape id="_x0000_i1058" type="#_x0000_t75" style="width:194.25pt;height:28.5pt" o:ole="">
                        <v:imagedata r:id="rId48" o:title=""/>
                      </v:shape>
                      <o:OLEObject Type="Embed" ProgID="Equation.3" ShapeID="_x0000_i1058" DrawAspect="Content" ObjectID="_1714237312" r:id="rId110"/>
                    </w:object>
                  </w:r>
                  <w:r>
                    <w:rPr>
                      <w:rFonts w:eastAsia="DengXian"/>
                    </w:rPr>
                    <w:t xml:space="preserve"> is the current PUCCH power control adjustment state </w:t>
                  </w:r>
                  <w:r>
                    <w:rPr>
                      <w:rFonts w:eastAsia="DengXian"/>
                      <w:position w:val="-6"/>
                      <w:szCs w:val="22"/>
                      <w:lang w:val="zh-CN"/>
                    </w:rPr>
                    <w:object w:dxaOrig="146" w:dyaOrig="301" w14:anchorId="2C374016">
                      <v:shape id="_x0000_i1059" type="#_x0000_t75" style="width:7.5pt;height:15pt" o:ole="">
                        <v:imagedata r:id="rId50" o:title=""/>
                      </v:shape>
                      <o:OLEObject Type="Embed" ProgID="Equation.3" ShapeID="_x0000_i1059" DrawAspect="Content" ObjectID="_1714237313" r:id="rId111"/>
                    </w:object>
                  </w:r>
                  <w:r>
                    <w:rPr>
                      <w:rFonts w:eastAsia="DengXian"/>
                    </w:rPr>
                    <w:t xml:space="preserve"> for active UL BWP </w:t>
                  </w:r>
                  <w:r>
                    <w:rPr>
                      <w:rFonts w:eastAsia="DengXian"/>
                      <w:iCs/>
                      <w:position w:val="-6"/>
                      <w:szCs w:val="22"/>
                      <w:lang w:val="zh-CN"/>
                    </w:rPr>
                    <w:object w:dxaOrig="146" w:dyaOrig="301" w14:anchorId="5EA250B3">
                      <v:shape id="_x0000_i1060" type="#_x0000_t75" style="width:7.5pt;height:15pt" o:ole="">
                        <v:imagedata r:id="rId52" o:title=""/>
                      </v:shape>
                      <o:OLEObject Type="Embed" ProgID="Equation.3" ShapeID="_x0000_i1060" DrawAspect="Content" ObjectID="_1714237314" r:id="rId112"/>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13FED286">
                      <v:shape id="_x0000_i1061" type="#_x0000_t75" style="width:7.5pt;height:15pt" o:ole="">
                        <v:imagedata r:id="rId54" o:title=""/>
                      </v:shape>
                      <o:OLEObject Type="Embed" ProgID="Equation.3" ShapeID="_x0000_i1061" DrawAspect="Content" ObjectID="_1714237315" r:id="rId113"/>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31DF1CF2">
                      <v:shape id="_x0000_i1062" type="#_x0000_t75" style="width:7.5pt;height:15pt" o:ole="">
                        <v:imagedata r:id="rId56" o:title=""/>
                      </v:shape>
                      <o:OLEObject Type="Embed" ProgID="Equation.3" ShapeID="_x0000_i1062" DrawAspect="Content" ObjectID="_1714237316" r:id="rId114"/>
                    </w:object>
                  </w:r>
                  <w:r>
                    <w:rPr>
                      <w:rFonts w:eastAsia="DengXian"/>
                    </w:rPr>
                    <w:t xml:space="preserve"> and PUCCH transmission occasion </w:t>
                  </w:r>
                  <w:r>
                    <w:rPr>
                      <w:rFonts w:eastAsia="DengXian"/>
                      <w:position w:val="-6"/>
                      <w:szCs w:val="22"/>
                      <w:lang w:val="zh-CN"/>
                    </w:rPr>
                    <w:object w:dxaOrig="146" w:dyaOrig="301" w14:anchorId="57664794">
                      <v:shape id="_x0000_i1063" type="#_x0000_t75" style="width:7.5pt;height:15pt" o:ole="">
                        <v:imagedata r:id="rId58" o:title=""/>
                      </v:shape>
                      <o:OLEObject Type="Embed" ProgID="Equation.3" ShapeID="_x0000_i1063" DrawAspect="Content" ObjectID="_1714237317" r:id="rId115"/>
                    </w:object>
                  </w:r>
                  <w:r>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09D4E68A">
                      <v:shape id="_x0000_i1064" type="#_x0000_t75" style="width:50.25pt;height:15pt" o:ole="">
                        <v:imagedata r:id="rId60" o:title=""/>
                      </v:shape>
                      <o:OLEObject Type="Embed" ProgID="Equation.3" ShapeID="_x0000_i1064" DrawAspect="Content" ObjectID="_1714237318"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479CF394">
                      <v:shape id="_x0000_i1065" type="#_x0000_t75" style="width:87pt;height:28.5pt" o:ole="">
                        <v:imagedata r:id="rId62" o:title=""/>
                      </v:shape>
                      <o:OLEObject Type="Embed" ProgID="Equation.3" ShapeID="_x0000_i1065" DrawAspect="Content" ObjectID="_1714237319" r:id="rId117"/>
                    </w:object>
                  </w:r>
                  <w:r>
                    <w:rPr>
                      <w:rFonts w:eastAsia="DengXian"/>
                      <w:lang w:val="en-GB"/>
                    </w:rPr>
                    <w:t xml:space="preserve"> is a sum of TPC command values in a set </w:t>
                  </w:r>
                  <w:r>
                    <w:rPr>
                      <w:rFonts w:eastAsia="DengXian"/>
                      <w:position w:val="-10"/>
                      <w:szCs w:val="22"/>
                      <w:lang w:val="en-GB"/>
                    </w:rPr>
                    <w:object w:dxaOrig="301" w:dyaOrig="301" w14:anchorId="6B395E7D">
                      <v:shape id="_x0000_i1066" type="#_x0000_t75" style="width:15pt;height:15pt" o:ole="">
                        <v:imagedata r:id="rId64" o:title=""/>
                      </v:shape>
                      <o:OLEObject Type="Embed" ProgID="Equation.3" ShapeID="_x0000_i1066" DrawAspect="Content" ObjectID="_1714237320" r:id="rId118"/>
                    </w:object>
                  </w:r>
                  <w:r>
                    <w:rPr>
                      <w:rFonts w:eastAsia="DengXian"/>
                      <w:lang w:val="en-GB"/>
                    </w:rPr>
                    <w:t xml:space="preserve"> of TPC command values with cardinality </w:t>
                  </w:r>
                  <w:r>
                    <w:rPr>
                      <w:rFonts w:eastAsia="DengXian"/>
                      <w:position w:val="-10"/>
                      <w:szCs w:val="22"/>
                      <w:lang w:val="en-GB"/>
                    </w:rPr>
                    <w:object w:dxaOrig="428" w:dyaOrig="301" w14:anchorId="12EAC691">
                      <v:shape id="_x0000_i1067" type="#_x0000_t75" style="width:21.75pt;height:15pt" o:ole="">
                        <v:imagedata r:id="rId66" o:title=""/>
                      </v:shape>
                      <o:OLEObject Type="Embed" ProgID="Equation.3" ShapeID="_x0000_i1067" DrawAspect="Content" ObjectID="_1714237321" r:id="rId119"/>
                    </w:object>
                  </w:r>
                  <w:r>
                    <w:rPr>
                      <w:rFonts w:eastAsia="DengXian"/>
                      <w:lang w:val="en-GB"/>
                    </w:rPr>
                    <w:t xml:space="preserve"> that the UE receives between </w:t>
                  </w:r>
                  <w:r>
                    <w:rPr>
                      <w:rFonts w:eastAsia="DengXian"/>
                      <w:position w:val="-10"/>
                      <w:szCs w:val="22"/>
                      <w:lang w:val="en-GB"/>
                    </w:rPr>
                    <w:object w:dxaOrig="1440" w:dyaOrig="301" w14:anchorId="53D0648B">
                      <v:shape id="_x0000_i1068" type="#_x0000_t75" style="width:1in;height:15pt" o:ole="">
                        <v:imagedata r:id="rId68" o:title=""/>
                      </v:shape>
                      <o:OLEObject Type="Embed" ProgID="Equation.3" ShapeID="_x0000_i1068" DrawAspect="Content" ObjectID="_1714237322" r:id="rId120"/>
                    </w:object>
                  </w:r>
                  <w:r>
                    <w:rPr>
                      <w:rFonts w:eastAsia="DengXian"/>
                      <w:lang w:val="en-GB"/>
                    </w:rPr>
                    <w:t xml:space="preserve"> symbols before PUCCH transmission occasion </w:t>
                  </w:r>
                  <w:r>
                    <w:rPr>
                      <w:rFonts w:eastAsia="DengXian"/>
                      <w:position w:val="-10"/>
                      <w:szCs w:val="22"/>
                      <w:lang w:val="en-GB"/>
                    </w:rPr>
                    <w:object w:dxaOrig="428" w:dyaOrig="301" w14:anchorId="7CAE075A">
                      <v:shape id="_x0000_i1069" type="#_x0000_t75" style="width:21.75pt;height:15pt" o:ole="">
                        <v:imagedata r:id="rId70" o:title=""/>
                      </v:shape>
                      <o:OLEObject Type="Embed" ProgID="Equation.3" ShapeID="_x0000_i1069" DrawAspect="Content" ObjectID="_1714237323" r:id="rId121"/>
                    </w:object>
                  </w:r>
                  <w:r>
                    <w:rPr>
                      <w:rFonts w:eastAsia="DengXian"/>
                      <w:lang w:val="en-GB"/>
                    </w:rPr>
                    <w:t xml:space="preserve"> and </w:t>
                  </w:r>
                  <w:r>
                    <w:rPr>
                      <w:rFonts w:eastAsia="DengXian"/>
                      <w:position w:val="-10"/>
                      <w:szCs w:val="22"/>
                      <w:lang w:val="en-GB"/>
                    </w:rPr>
                    <w:object w:dxaOrig="875" w:dyaOrig="301" w14:anchorId="3B5D0640">
                      <v:shape id="_x0000_i1070" type="#_x0000_t75" style="width:44.25pt;height:15pt" o:ole="">
                        <v:imagedata r:id="rId72" o:title=""/>
                      </v:shape>
                      <o:OLEObject Type="Embed" ProgID="Equation.3" ShapeID="_x0000_i1070" DrawAspect="Content" ObjectID="_1714237324" r:id="rId122"/>
                    </w:object>
                  </w:r>
                  <w:r>
                    <w:rPr>
                      <w:rFonts w:eastAsia="DengXian"/>
                      <w:lang w:val="en-GB"/>
                    </w:rPr>
                    <w:t xml:space="preserve"> symbols before PUCCH transmission occasion </w:t>
                  </w:r>
                  <w:r>
                    <w:rPr>
                      <w:rFonts w:eastAsia="DengXian"/>
                      <w:position w:val="-6"/>
                      <w:szCs w:val="22"/>
                      <w:lang w:val="en-GB"/>
                    </w:rPr>
                    <w:object w:dxaOrig="146" w:dyaOrig="301" w14:anchorId="7AC59725">
                      <v:shape id="_x0000_i1071" type="#_x0000_t75" style="width:7.5pt;height:15pt" o:ole="">
                        <v:imagedata r:id="rId74" o:title=""/>
                      </v:shape>
                      <o:OLEObject Type="Embed" ProgID="Equation.3" ShapeID="_x0000_i1071" DrawAspect="Content" ObjectID="_1714237325"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94454BD">
                      <v:shape id="_x0000_i1072" type="#_x0000_t75" style="width:7.5pt;height:15pt" o:ole="">
                        <v:imagedata r:id="rId52" o:title=""/>
                      </v:shape>
                      <o:OLEObject Type="Embed" ProgID="Equation.3" ShapeID="_x0000_i1072" DrawAspect="Content" ObjectID="_1714237326" r:id="rId124"/>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1D739886">
                      <v:shape id="_x0000_i1073" type="#_x0000_t75" style="width:7.5pt;height:15pt" o:ole="">
                        <v:imagedata r:id="rId54" o:title=""/>
                      </v:shape>
                      <o:OLEObject Type="Embed" ProgID="Equation.3" ShapeID="_x0000_i1073" DrawAspect="Content" ObjectID="_1714237327"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76AF198E">
                      <v:shape id="_x0000_i1074" type="#_x0000_t75" style="width:7.5pt;height:15pt" o:ole="">
                        <v:imagedata r:id="rId56" o:title=""/>
                      </v:shape>
                      <o:OLEObject Type="Embed" ProgID="Equation.3" ShapeID="_x0000_i1074" DrawAspect="Content" ObjectID="_1714237328" r:id="rId126"/>
                    </w:object>
                  </w:r>
                  <w:r>
                    <w:rPr>
                      <w:rFonts w:eastAsia="DengXian"/>
                      <w:lang w:val="en-GB"/>
                    </w:rPr>
                    <w:t xml:space="preserve"> for PUCCH power control adjustment state, where </w:t>
                  </w:r>
                  <w:r>
                    <w:rPr>
                      <w:rFonts w:eastAsia="DengXian"/>
                      <w:position w:val="-10"/>
                      <w:szCs w:val="22"/>
                      <w:lang w:val="en-GB"/>
                    </w:rPr>
                    <w:object w:dxaOrig="428" w:dyaOrig="301" w14:anchorId="3674445D">
                      <v:shape id="_x0000_i1075" type="#_x0000_t75" style="width:21.75pt;height:15pt" o:ole="">
                        <v:imagedata r:id="rId79" o:title=""/>
                      </v:shape>
                      <o:OLEObject Type="Embed" ProgID="Equation.3" ShapeID="_x0000_i1075" DrawAspect="Content" ObjectID="_1714237329" r:id="rId127"/>
                    </w:object>
                  </w:r>
                  <w:r>
                    <w:rPr>
                      <w:rFonts w:eastAsia="DengXian"/>
                      <w:lang w:val="en-GB"/>
                    </w:rPr>
                    <w:t xml:space="preserve"> is the smallest integer for which </w:t>
                  </w:r>
                  <w:r>
                    <w:rPr>
                      <w:rFonts w:eastAsia="DengXian"/>
                      <w:position w:val="-10"/>
                      <w:szCs w:val="22"/>
                      <w:lang w:val="en-GB"/>
                    </w:rPr>
                    <w:object w:dxaOrig="1139" w:dyaOrig="301" w14:anchorId="256F6D4B">
                      <v:shape id="_x0000_i1076" type="#_x0000_t75" style="width:57pt;height:15pt" o:ole="">
                        <v:imagedata r:id="rId81" o:title=""/>
                      </v:shape>
                      <o:OLEObject Type="Embed" ProgID="Equation.3" ShapeID="_x0000_i1076" DrawAspect="Content" ObjectID="_1714237330" r:id="rId128"/>
                    </w:object>
                  </w:r>
                  <w:r>
                    <w:rPr>
                      <w:rFonts w:eastAsia="DengXian"/>
                      <w:lang w:val="en-GB"/>
                    </w:rPr>
                    <w:t xml:space="preserve"> symbols before PUCCH transmission occasion </w:t>
                  </w:r>
                  <w:r>
                    <w:rPr>
                      <w:rFonts w:eastAsia="DengXian"/>
                      <w:position w:val="-10"/>
                      <w:szCs w:val="22"/>
                      <w:lang w:val="en-GB"/>
                    </w:rPr>
                    <w:object w:dxaOrig="428" w:dyaOrig="301" w14:anchorId="3EC090FE">
                      <v:shape id="_x0000_i1077" type="#_x0000_t75" style="width:21.75pt;height:15pt" o:ole="">
                        <v:imagedata r:id="rId70" o:title=""/>
                      </v:shape>
                      <o:OLEObject Type="Embed" ProgID="Equation.3" ShapeID="_x0000_i1077" DrawAspect="Content" ObjectID="_1714237331" r:id="rId129"/>
                    </w:object>
                  </w:r>
                  <w:r>
                    <w:rPr>
                      <w:rFonts w:eastAsia="DengXian"/>
                      <w:lang w:val="en-GB"/>
                    </w:rPr>
                    <w:t xml:space="preserve"> is earlier than </w:t>
                  </w:r>
                  <w:r>
                    <w:rPr>
                      <w:rFonts w:eastAsia="DengXian"/>
                      <w:position w:val="-10"/>
                      <w:szCs w:val="22"/>
                      <w:lang w:val="en-GB"/>
                    </w:rPr>
                    <w:object w:dxaOrig="902" w:dyaOrig="301" w14:anchorId="7C872355">
                      <v:shape id="_x0000_i1078" type="#_x0000_t75" style="width:45pt;height:15pt" o:ole="">
                        <v:imagedata r:id="rId84" o:title=""/>
                      </v:shape>
                      <o:OLEObject Type="Embed" ProgID="Equation.3" ShapeID="_x0000_i1078" DrawAspect="Content" ObjectID="_1714237332" r:id="rId130"/>
                    </w:object>
                  </w:r>
                  <w:r>
                    <w:rPr>
                      <w:rFonts w:eastAsia="DengXian"/>
                      <w:lang w:val="en-GB"/>
                    </w:rPr>
                    <w:t xml:space="preserve"> symbols before PUCCH transmission occasion </w:t>
                  </w:r>
                  <w:r>
                    <w:rPr>
                      <w:rFonts w:eastAsia="DengXian"/>
                      <w:position w:val="-6"/>
                      <w:szCs w:val="22"/>
                      <w:lang w:val="en-GB"/>
                    </w:rPr>
                    <w:object w:dxaOrig="164" w:dyaOrig="301" w14:anchorId="67636385">
                      <v:shape id="_x0000_i1079" type="#_x0000_t75" style="width:8.25pt;height:15pt" o:ole="">
                        <v:imagedata r:id="rId74" o:title=""/>
                      </v:shape>
                      <o:OLEObject Type="Embed" ProgID="Equation.3" ShapeID="_x0000_i1079" DrawAspect="Content" ObjectID="_1714237333"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2" w:dyaOrig="301" w14:anchorId="6AEDD808">
                      <v:shape id="_x0000_i1080" type="#_x0000_t75" style="width:45pt;height:15pt" o:ole="">
                        <v:imagedata r:id="rId87" o:title=""/>
                      </v:shape>
                      <o:OLEObject Type="Embed" ProgID="Equation.3" ShapeID="_x0000_i1080" DrawAspect="Content" ObjectID="_1714237334"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301" w14:anchorId="41858844">
                      <v:shape id="_x0000_i1081" type="#_x0000_t75" style="width:8.25pt;height:15pt" o:ole="">
                        <v:imagedata r:id="rId52" o:title=""/>
                      </v:shape>
                      <o:OLEObject Type="Embed" ProgID="Equation.3" ShapeID="_x0000_i1081" DrawAspect="Content" ObjectID="_1714237335" r:id="rId133"/>
                    </w:object>
                  </w:r>
                  <w:r>
                    <w:rPr>
                      <w:rFonts w:eastAsia="DengXian"/>
                      <w:iCs/>
                    </w:rPr>
                    <w:t xml:space="preserve"> </w:t>
                  </w:r>
                  <w:r>
                    <w:rPr>
                      <w:rFonts w:eastAsia="DengXian"/>
                    </w:rPr>
                    <w:t xml:space="preserve">of carrier </w:t>
                  </w:r>
                  <w:r>
                    <w:rPr>
                      <w:rFonts w:eastAsia="DengXian"/>
                      <w:iCs/>
                      <w:position w:val="-10"/>
                      <w:szCs w:val="22"/>
                      <w:lang w:val="en-GB"/>
                    </w:rPr>
                    <w:object w:dxaOrig="164" w:dyaOrig="301" w14:anchorId="3AC97F21">
                      <v:shape id="_x0000_i1082" type="#_x0000_t75" style="width:8.25pt;height:15pt" o:ole="">
                        <v:imagedata r:id="rId54" o:title=""/>
                      </v:shape>
                      <o:OLEObject Type="Embed" ProgID="Equation.3" ShapeID="_x0000_i1082" DrawAspect="Content" ObjectID="_1714237336"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301" w14:anchorId="5F1EFA71">
                      <v:shape id="_x0000_i1083" type="#_x0000_t75" style="width:8.25pt;height:15pt" o:ole="">
                        <v:imagedata r:id="rId56" o:title=""/>
                      </v:shape>
                      <o:OLEObject Type="Embed" ProgID="Equation.3" ShapeID="_x0000_i1083" DrawAspect="Content" ObjectID="_1714237337"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146"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2" w:dyaOrig="301" w14:anchorId="427A98A4">
                      <v:shape id="_x0000_i1084" type="#_x0000_t75" style="width:45pt;height:15pt" o:ole="">
                        <v:imagedata r:id="rId92" o:title=""/>
                      </v:shape>
                      <o:OLEObject Type="Embed" ProgID="Equation.3" ShapeID="_x0000_i1084" DrawAspect="Content" ObjectID="_1714237338" r:id="rId136"/>
                    </w:object>
                  </w:r>
                  <w:r>
                    <w:rPr>
                      <w:rFonts w:eastAsia="DengXian"/>
                      <w:lang w:val="en-GB"/>
                    </w:rPr>
                    <w:t xml:space="preserve"> is a number of </w:t>
                  </w:r>
                  <w:r>
                    <w:rPr>
                      <w:rFonts w:eastAsia="DengXian"/>
                      <w:position w:val="-12"/>
                      <w:lang w:val="en-GB"/>
                    </w:rPr>
                    <w:object w:dxaOrig="902" w:dyaOrig="301" w14:anchorId="743EB260">
                      <v:shape id="_x0000_i1085" type="#_x0000_t75" style="width:45pt;height:15pt" o:ole="">
                        <v:imagedata r:id="rId94" o:title=""/>
                      </v:shape>
                      <o:OLEObject Type="Embed" ProgID="Equation.3" ShapeID="_x0000_i1085" DrawAspect="Content" ObjectID="_1714237339" r:id="rId137"/>
                    </w:object>
                  </w:r>
                  <w:r>
                    <w:rPr>
                      <w:rFonts w:eastAsia="DengXian"/>
                      <w:lang w:val="en-GB"/>
                    </w:rPr>
                    <w:t xml:space="preserve"> symbols equal to the product of a number of symbols per slot, </w:t>
                  </w:r>
                  <w:r>
                    <w:rPr>
                      <w:rFonts w:eastAsia="DengXian"/>
                      <w:position w:val="-12"/>
                      <w:lang w:val="en-GB"/>
                    </w:rPr>
                    <w:object w:dxaOrig="428" w:dyaOrig="428" w14:anchorId="244E152C">
                      <v:shape id="_x0000_i1086" type="#_x0000_t75" style="width:21.75pt;height:21.75pt" o:ole="">
                        <v:imagedata r:id="rId96" o:title=""/>
                      </v:shape>
                      <o:OLEObject Type="Embed" ProgID="Equation.3" ShapeID="_x0000_i1086" DrawAspect="Content" ObjectID="_1714237340" r:id="rId138"/>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7" w:author="韩波" w:date="2022-04-20T14:13:00Z">
                            <w:rPr>
                              <w:rFonts w:ascii="Cambria Math" w:eastAsia="MS Mincho" w:hAnsi="Cambria Math"/>
                              <w:i/>
                              <w:kern w:val="2"/>
                              <w:lang w:val="en-GB"/>
                            </w:rPr>
                          </w:ins>
                        </m:ctrlPr>
                      </m:sSupPr>
                      <m:e>
                        <m:r>
                          <w:ins w:id="148" w:author="韩波" w:date="2022-04-20T14:13:00Z">
                            <w:rPr>
                              <w:rFonts w:ascii="Cambria Math" w:eastAsia="MS Mincho" w:hAnsi="Cambria Math"/>
                              <w:kern w:val="2"/>
                              <w:lang w:val="en-GB"/>
                            </w:rPr>
                            <m:t>+2</m:t>
                          </w:ins>
                        </m:r>
                      </m:e>
                      <m:sup>
                        <m:r>
                          <w:ins w:id="149" w:author="韩波" w:date="2022-04-20T14:13:00Z">
                            <w:rPr>
                              <w:rFonts w:ascii="Cambria Math" w:eastAsia="MS Mincho" w:hAnsi="Cambria Math"/>
                              <w:kern w:val="2"/>
                              <w:lang w:val="en-GB"/>
                            </w:rPr>
                            <m:t>μ</m:t>
                          </w:ins>
                        </m:r>
                      </m:sup>
                    </m:sSup>
                    <m:r>
                      <w:ins w:id="150" w:author="韩波" w:date="2022-04-20T14:13:00Z">
                        <w:rPr>
                          <w:rFonts w:ascii="Cambria Math" w:eastAsia="MS Mincho" w:hAnsi="Cambria Math"/>
                          <w:kern w:val="2"/>
                          <w:lang w:val="en-GB"/>
                        </w:rPr>
                        <m:t>∙</m:t>
                      </w:ins>
                    </m:r>
                    <m:sSub>
                      <m:sSubPr>
                        <m:ctrlPr>
                          <w:ins w:id="151" w:author="韩波" w:date="2022-04-20T14:12:00Z">
                            <w:rPr>
                              <w:rFonts w:ascii="Cambria Math" w:eastAsia="MS Mincho" w:hAnsi="Cambria Math"/>
                              <w:i/>
                              <w:kern w:val="2"/>
                              <w:lang w:val="en-GB"/>
                            </w:rPr>
                          </w:ins>
                        </m:ctrlPr>
                      </m:sSubPr>
                      <m:e>
                        <m:r>
                          <w:ins w:id="152" w:author="韩波" w:date="2022-04-20T14:12:00Z">
                            <w:rPr>
                              <w:rFonts w:ascii="Cambria Math" w:eastAsia="MS Mincho" w:hAnsi="Cambria Math"/>
                              <w:kern w:val="2"/>
                              <w:lang w:val="en-GB"/>
                            </w:rPr>
                            <m:t>K</m:t>
                          </w:ins>
                        </m:r>
                      </m:e>
                      <m:sub>
                        <m:r>
                          <w:ins w:id="153"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54"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55" w:author="韩波" w:date="2022-04-20T14:48:00Z">
                    <w:r>
                      <w:rPr>
                        <w:rFonts w:eastAsia="DengXian"/>
                        <w:lang w:val="en-GB" w:eastAsia="zh-CN"/>
                      </w:rPr>
                      <w:t xml:space="preserve">is provided </w:t>
                    </w:r>
                    <w:proofErr w:type="spellStart"/>
                    <w:r>
                      <w:rPr>
                        <w:rFonts w:eastAsia="DengXian"/>
                        <w:lang w:val="en-GB" w:eastAsia="zh-CN"/>
                      </w:rPr>
                      <w:t>by</w:t>
                    </w:r>
                  </w:ins>
                  <w:del w:id="156"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301" w14:anchorId="628EFC0B">
                      <v:shape id="_x0000_i1087" type="#_x0000_t75" style="width:8.25pt;height:15pt" o:ole="">
                        <v:imagedata r:id="rId52" o:title=""/>
                      </v:shape>
                      <o:OLEObject Type="Embed" ProgID="Equation.3" ShapeID="_x0000_i1087" DrawAspect="Content" ObjectID="_1714237341" r:id="rId139"/>
                    </w:object>
                  </w:r>
                  <w:r>
                    <w:rPr>
                      <w:rFonts w:eastAsia="DengXian"/>
                      <w:iCs/>
                    </w:rPr>
                    <w:t xml:space="preserve"> </w:t>
                  </w:r>
                  <w:r>
                    <w:rPr>
                      <w:rFonts w:eastAsia="DengXian"/>
                    </w:rPr>
                    <w:t xml:space="preserve">of carrier </w:t>
                  </w:r>
                  <w:r>
                    <w:rPr>
                      <w:rFonts w:eastAsia="DengXian"/>
                      <w:iCs/>
                      <w:position w:val="-10"/>
                      <w:lang w:val="en-GB"/>
                    </w:rPr>
                    <w:object w:dxaOrig="164" w:dyaOrig="301" w14:anchorId="226821A4">
                      <v:shape id="_x0000_i1088" type="#_x0000_t75" style="width:8.25pt;height:15pt" o:ole="">
                        <v:imagedata r:id="rId54" o:title=""/>
                      </v:shape>
                      <o:OLEObject Type="Embed" ProgID="Equation.3" ShapeID="_x0000_i1088" DrawAspect="Content" ObjectID="_1714237342"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301" w14:anchorId="0FDF5CC9">
                      <v:shape id="_x0000_i1089" type="#_x0000_t75" style="width:8.25pt;height:15pt" o:ole="">
                        <v:imagedata r:id="rId56" o:title=""/>
                      </v:shape>
                      <o:OLEObject Type="Embed" ProgID="Equation.3" ShapeID="_x0000_i1089" DrawAspect="Content" ObjectID="_1714237343" r:id="rId141"/>
                    </w:object>
                  </w:r>
                  <w:r>
                    <w:rPr>
                      <w:rFonts w:eastAsia="DengXian"/>
                      <w:iCs/>
                      <w:position w:val="-6"/>
                      <w:lang w:val="en-GB" w:eastAsia="zh-CN"/>
                    </w:rPr>
                    <w:t>,</w:t>
                  </w:r>
                  <w:ins w:id="157" w:author="韩波" w:date="2022-04-20T14:14:00Z">
                    <w:r>
                      <w:rPr>
                        <w:rFonts w:eastAsia="DengXian"/>
                        <w:lang w:val="en-GB" w:eastAsia="zh-CN"/>
                      </w:rPr>
                      <w:t>,</w:t>
                    </w:r>
                  </w:ins>
                  <w:ins w:id="158" w:author="韩波" w:date="2022-04-20T14:20:00Z">
                    <w:r>
                      <w:rPr>
                        <w:rFonts w:eastAsia="DengXian"/>
                        <w:lang w:val="en-GB" w:eastAsia="zh-CN"/>
                      </w:rPr>
                      <w:t xml:space="preserve"> </w:t>
                    </w:r>
                    <w:r>
                      <w:rPr>
                        <w:lang w:val="en-GB"/>
                      </w:rPr>
                      <w:t xml:space="preserve">and </w:t>
                    </w:r>
                  </w:ins>
                  <m:oMath>
                    <m:sSub>
                      <m:sSubPr>
                        <m:ctrlPr>
                          <w:ins w:id="159" w:author="韩波" w:date="2022-04-20T14:20:00Z">
                            <w:rPr>
                              <w:rFonts w:ascii="Cambria Math" w:eastAsia="MS Mincho" w:hAnsi="Cambria Math"/>
                              <w:i/>
                              <w:kern w:val="2"/>
                              <w:lang w:val="en-GB"/>
                            </w:rPr>
                          </w:ins>
                        </m:ctrlPr>
                      </m:sSubPr>
                      <m:e>
                        <m:r>
                          <w:ins w:id="160" w:author="韩波" w:date="2022-04-20T14:20:00Z">
                            <w:rPr>
                              <w:rFonts w:ascii="Cambria Math" w:eastAsia="MS Mincho" w:hAnsi="Cambria Math"/>
                              <w:kern w:val="2"/>
                              <w:lang w:val="en-GB"/>
                            </w:rPr>
                            <m:t>K</m:t>
                          </w:ins>
                        </m:r>
                      </m:e>
                      <m:sub>
                        <m:r>
                          <w:ins w:id="161" w:author="韩波" w:date="2022-04-20T14:20:00Z">
                            <m:rPr>
                              <m:sty m:val="p"/>
                            </m:rPr>
                            <w:rPr>
                              <w:rFonts w:ascii="Cambria Math" w:eastAsia="MS Mincho" w:hAnsi="Cambria Math"/>
                              <w:kern w:val="2"/>
                              <w:lang w:val="en-GB"/>
                            </w:rPr>
                            <m:t>offset</m:t>
                          </w:ins>
                        </m:r>
                      </m:sub>
                    </m:sSub>
                    <m:r>
                      <w:ins w:id="162" w:author="韩波" w:date="2022-04-20T14:20:00Z">
                        <w:rPr>
                          <w:rFonts w:ascii="Cambria Math" w:eastAsia="MS Mincho" w:hAnsi="Cambria Math"/>
                          <w:kern w:val="2"/>
                          <w:lang w:val="en-GB"/>
                        </w:rPr>
                        <m:t>=</m:t>
                      </w:ins>
                    </m:r>
                    <m:sSub>
                      <m:sSubPr>
                        <m:ctrlPr>
                          <w:ins w:id="163" w:author="韩波" w:date="2022-04-20T14:20:00Z">
                            <w:rPr>
                              <w:rFonts w:ascii="Cambria Math" w:eastAsia="MS Mincho" w:hAnsi="Cambria Math"/>
                              <w:i/>
                              <w:kern w:val="2"/>
                              <w:lang w:val="en-GB"/>
                            </w:rPr>
                          </w:ins>
                        </m:ctrlPr>
                      </m:sSubPr>
                      <m:e>
                        <m:r>
                          <w:ins w:id="164" w:author="韩波" w:date="2022-04-20T14:20:00Z">
                            <w:rPr>
                              <w:rFonts w:ascii="Cambria Math" w:eastAsia="MS Mincho" w:hAnsi="Cambria Math"/>
                              <w:kern w:val="2"/>
                              <w:lang w:val="en-GB"/>
                            </w:rPr>
                            <m:t>K</m:t>
                          </w:ins>
                        </m:r>
                      </m:e>
                      <m:sub>
                        <m:r>
                          <w:ins w:id="165" w:author="韩波" w:date="2022-04-20T14:20:00Z">
                            <m:rPr>
                              <m:sty m:val="p"/>
                            </m:rPr>
                            <w:rPr>
                              <w:rFonts w:ascii="Cambria Math" w:eastAsia="MS Mincho" w:hAnsi="Cambria Math"/>
                              <w:kern w:val="2"/>
                              <w:lang w:val="en-GB"/>
                            </w:rPr>
                            <m:t>cell,offset</m:t>
                          </w:ins>
                        </m:r>
                      </m:sub>
                    </m:sSub>
                    <m:r>
                      <w:ins w:id="166" w:author="韩波" w:date="2022-04-20T14:20:00Z">
                        <w:rPr>
                          <w:rFonts w:ascii="Cambria Math" w:eastAsia="MS Mincho" w:hAnsi="Cambria Math"/>
                          <w:kern w:val="2"/>
                          <w:lang w:val="en-GB"/>
                        </w:rPr>
                        <m:t>-</m:t>
                      </w:ins>
                    </m:r>
                    <m:sSub>
                      <m:sSubPr>
                        <m:ctrlPr>
                          <w:ins w:id="167" w:author="韩波" w:date="2022-04-20T14:20:00Z">
                            <w:rPr>
                              <w:rFonts w:ascii="Cambria Math" w:eastAsia="MS Mincho" w:hAnsi="Cambria Math"/>
                              <w:i/>
                              <w:kern w:val="2"/>
                              <w:lang w:val="en-GB"/>
                            </w:rPr>
                          </w:ins>
                        </m:ctrlPr>
                      </m:sSubPr>
                      <m:e>
                        <m:r>
                          <w:ins w:id="168" w:author="韩波" w:date="2022-04-20T14:20:00Z">
                            <w:rPr>
                              <w:rFonts w:ascii="Cambria Math" w:eastAsia="MS Mincho" w:hAnsi="Cambria Math"/>
                              <w:kern w:val="2"/>
                              <w:lang w:val="en-GB"/>
                            </w:rPr>
                            <m:t>K</m:t>
                          </w:ins>
                        </m:r>
                      </m:e>
                      <m:sub>
                        <m:r>
                          <w:ins w:id="169" w:author="韩波" w:date="2022-04-20T14:20:00Z">
                            <m:rPr>
                              <m:sty m:val="p"/>
                            </m:rPr>
                            <w:rPr>
                              <w:rFonts w:ascii="Cambria Math" w:eastAsia="MS Mincho" w:hAnsi="Cambria Math"/>
                              <w:kern w:val="2"/>
                              <w:lang w:val="en-GB"/>
                            </w:rPr>
                            <m:t>UE,offset</m:t>
                          </w:ins>
                        </m:r>
                      </m:sub>
                    </m:sSub>
                  </m:oMath>
                  <w:ins w:id="170" w:author="韩波" w:date="2022-04-20T14:20:00Z">
                    <w:r>
                      <w:rPr>
                        <w:kern w:val="2"/>
                        <w:lang w:val="en-GB"/>
                      </w:rPr>
                      <w:t>,</w:t>
                    </w:r>
                    <w:r>
                      <w:rPr>
                        <w:lang w:val="en-GB"/>
                      </w:rPr>
                      <w:t xml:space="preserve"> where </w:t>
                    </w:r>
                  </w:ins>
                  <m:oMath>
                    <m:sSub>
                      <m:sSubPr>
                        <m:ctrlPr>
                          <w:ins w:id="171" w:author="韩波" w:date="2022-04-20T14:20:00Z">
                            <w:rPr>
                              <w:rFonts w:ascii="Cambria Math" w:eastAsia="MS Mincho" w:hAnsi="Cambria Math"/>
                              <w:i/>
                              <w:kern w:val="2"/>
                              <w:lang w:val="en-GB"/>
                            </w:rPr>
                          </w:ins>
                        </m:ctrlPr>
                      </m:sSubPr>
                      <m:e>
                        <m:r>
                          <w:ins w:id="172" w:author="韩波" w:date="2022-04-20T14:20:00Z">
                            <w:rPr>
                              <w:rFonts w:ascii="Cambria Math" w:eastAsia="MS Mincho" w:hAnsi="Cambria Math"/>
                              <w:kern w:val="2"/>
                              <w:lang w:val="en-GB"/>
                            </w:rPr>
                            <m:t>K</m:t>
                          </w:ins>
                        </m:r>
                      </m:e>
                      <m:sub>
                        <m:r>
                          <w:ins w:id="173" w:author="韩波" w:date="2022-04-20T14:20:00Z">
                            <m:rPr>
                              <m:sty m:val="p"/>
                            </m:rPr>
                            <w:rPr>
                              <w:rFonts w:ascii="Cambria Math" w:eastAsia="MS Mincho" w:hAnsi="Cambria Math"/>
                              <w:kern w:val="2"/>
                              <w:lang w:val="en-GB"/>
                            </w:rPr>
                            <m:t>cell,offset</m:t>
                          </w:ins>
                        </m:r>
                      </m:sub>
                    </m:sSub>
                  </m:oMath>
                  <w:ins w:id="174" w:author="韩波" w:date="2022-04-20T14:20:00Z">
                    <w:r>
                      <w:rPr>
                        <w:kern w:val="2"/>
                        <w:lang w:val="en-GB"/>
                      </w:rPr>
                      <w:t xml:space="preserve"> </w:t>
                    </w:r>
                    <w:r>
                      <w:rPr>
                        <w:lang w:val="en-GB"/>
                      </w:rPr>
                      <w:t>is</w:t>
                    </w:r>
                    <w:r>
                      <w:rPr>
                        <w:kern w:val="2"/>
                        <w:lang w:val="en-GB"/>
                      </w:rPr>
                      <w:t xml:space="preserve"> </w:t>
                    </w:r>
                    <w:r>
                      <w:rPr>
                        <w:lang w:val="en-GB"/>
                      </w:rPr>
                      <w:t>provided by</w:t>
                    </w:r>
                  </w:ins>
                  <w:ins w:id="175"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6" w:author="韩波" w:date="2022-04-20T14:27:00Z">
                    <w:r>
                      <w:rPr>
                        <w:lang w:val="en-GB" w:eastAsia="zh-CN"/>
                      </w:rPr>
                      <w:t xml:space="preserve">and </w:t>
                    </w:r>
                  </w:ins>
                  <m:oMath>
                    <m:sSub>
                      <m:sSubPr>
                        <m:ctrlPr>
                          <w:ins w:id="177" w:author="韩波" w:date="2022-04-20T14:27:00Z">
                            <w:rPr>
                              <w:rFonts w:ascii="Cambria Math" w:eastAsia="MS Mincho" w:hAnsi="Cambria Math"/>
                              <w:i/>
                              <w:kern w:val="2"/>
                              <w:lang w:val="en-GB"/>
                            </w:rPr>
                          </w:ins>
                        </m:ctrlPr>
                      </m:sSubPr>
                      <m:e>
                        <m:r>
                          <w:ins w:id="178" w:author="韩波" w:date="2022-04-20T14:27:00Z">
                            <w:rPr>
                              <w:rFonts w:ascii="Cambria Math" w:eastAsia="MS Mincho" w:hAnsi="Cambria Math"/>
                              <w:kern w:val="2"/>
                              <w:lang w:val="en-GB"/>
                            </w:rPr>
                            <m:t>K</m:t>
                          </w:ins>
                        </m:r>
                      </m:e>
                      <m:sub>
                        <m:r>
                          <w:ins w:id="179" w:author="韩波" w:date="2022-04-20T14:27:00Z">
                            <m:rPr>
                              <m:sty m:val="p"/>
                            </m:rPr>
                            <w:rPr>
                              <w:rFonts w:ascii="Cambria Math" w:eastAsia="MS Mincho" w:hAnsi="Cambria Math"/>
                              <w:kern w:val="2"/>
                              <w:lang w:val="en-GB"/>
                            </w:rPr>
                            <m:t>UE,offset</m:t>
                          </w:ins>
                        </m:r>
                      </m:sub>
                    </m:sSub>
                  </m:oMath>
                  <w:ins w:id="180"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81" w:author="韩波" w:date="2022-04-20T14:28:00Z">
                    <w:r>
                      <w:rPr>
                        <w:lang w:val="en-GB" w:eastAsia="zh-CN"/>
                      </w:rPr>
                      <w:t xml:space="preserve"> otherwise,</w:t>
                    </w:r>
                  </w:ins>
                  <w:ins w:id="182" w:author="韩波" w:date="2022-04-20T14:29:00Z">
                    <w:r>
                      <w:rPr>
                        <w:lang w:val="en-GB" w:eastAsia="zh-CN"/>
                      </w:rPr>
                      <w:t xml:space="preserve"> if not respectively provided, </w:t>
                    </w:r>
                  </w:ins>
                  <m:oMath>
                    <m:sSub>
                      <m:sSubPr>
                        <m:ctrlPr>
                          <w:ins w:id="183" w:author="韩波" w:date="2022-04-20T14:20:00Z">
                            <w:rPr>
                              <w:rFonts w:ascii="Cambria Math" w:eastAsia="MS Mincho" w:hAnsi="Cambria Math"/>
                              <w:i/>
                              <w:kern w:val="2"/>
                              <w:lang w:val="en-GB"/>
                            </w:rPr>
                          </w:ins>
                        </m:ctrlPr>
                      </m:sSubPr>
                      <m:e>
                        <m:r>
                          <w:ins w:id="184" w:author="韩波" w:date="2022-04-20T14:20:00Z">
                            <w:rPr>
                              <w:rFonts w:ascii="Cambria Math" w:eastAsia="MS Mincho" w:hAnsi="Cambria Math"/>
                              <w:kern w:val="2"/>
                              <w:lang w:val="en-GB"/>
                            </w:rPr>
                            <m:t>K</m:t>
                          </w:ins>
                        </m:r>
                      </m:e>
                      <m:sub>
                        <m:r>
                          <w:ins w:id="185" w:author="韩波" w:date="2022-04-20T14:20:00Z">
                            <m:rPr>
                              <m:sty m:val="p"/>
                            </m:rPr>
                            <w:rPr>
                              <w:rFonts w:ascii="Cambria Math" w:eastAsia="MS Mincho" w:hAnsi="Cambria Math"/>
                              <w:kern w:val="2"/>
                              <w:lang w:val="en-GB"/>
                            </w:rPr>
                            <m:t>cell,offset</m:t>
                          </w:ins>
                        </m:r>
                      </m:sub>
                    </m:sSub>
                    <m:r>
                      <w:ins w:id="186" w:author="韩波" w:date="2022-04-20T14:33:00Z">
                        <w:rPr>
                          <w:rFonts w:ascii="Cambria Math" w:eastAsia="DengXian" w:hAnsi="Cambria Math"/>
                          <w:kern w:val="2"/>
                          <w:lang w:val="en-GB" w:eastAsia="zh-CN"/>
                        </w:rPr>
                        <m:t>=0</m:t>
                      </w:ins>
                    </m:r>
                  </m:oMath>
                  <w:ins w:id="187" w:author="韩波" w:date="2022-04-20T14:33:00Z">
                    <w:r>
                      <w:rPr>
                        <w:kern w:val="2"/>
                        <w:lang w:val="en-GB" w:eastAsia="zh-CN"/>
                      </w:rPr>
                      <w:t xml:space="preserve"> or </w:t>
                    </w:r>
                  </w:ins>
                  <m:oMath>
                    <m:sSub>
                      <m:sSubPr>
                        <m:ctrlPr>
                          <w:ins w:id="188" w:author="韩波" w:date="2022-04-20T14:33:00Z">
                            <w:rPr>
                              <w:rFonts w:ascii="Cambria Math" w:eastAsia="MS Mincho" w:hAnsi="Cambria Math"/>
                              <w:i/>
                              <w:kern w:val="2"/>
                              <w:lang w:val="en-GB"/>
                            </w:rPr>
                          </w:ins>
                        </m:ctrlPr>
                      </m:sSubPr>
                      <m:e>
                        <m:r>
                          <w:ins w:id="189" w:author="韩波" w:date="2022-04-20T14:33:00Z">
                            <w:rPr>
                              <w:rFonts w:ascii="Cambria Math" w:eastAsia="MS Mincho" w:hAnsi="Cambria Math"/>
                              <w:kern w:val="2"/>
                              <w:lang w:val="en-GB"/>
                            </w:rPr>
                            <m:t>K</m:t>
                          </w:ins>
                        </m:r>
                      </m:e>
                      <m:sub>
                        <m:r>
                          <w:ins w:id="190" w:author="韩波" w:date="2022-04-20T14:33:00Z">
                            <m:rPr>
                              <m:sty m:val="p"/>
                            </m:rPr>
                            <w:rPr>
                              <w:rFonts w:ascii="Cambria Math" w:eastAsia="MS Mincho" w:hAnsi="Cambria Math"/>
                              <w:kern w:val="2"/>
                              <w:lang w:val="en-GB"/>
                            </w:rPr>
                            <m:t>UE,offset</m:t>
                          </w:ins>
                        </m:r>
                      </m:sub>
                    </m:sSub>
                    <m:r>
                      <w:ins w:id="191" w:author="韩波" w:date="2022-04-20T14:33:00Z">
                        <w:rPr>
                          <w:rFonts w:ascii="Cambria Math" w:eastAsia="MS Mincho" w:hAnsi="Cambria Math"/>
                          <w:kern w:val="2"/>
                          <w:lang w:val="en-GB"/>
                        </w:rPr>
                        <m:t>=0</m:t>
                      </w:ins>
                    </m:r>
                  </m:oMath>
                  <w:ins w:id="192" w:author="韩波" w:date="2022-04-20T14:33:00Z">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E60D40">
            <w:pPr>
              <w:spacing w:after="0"/>
              <w:jc w:val="both"/>
              <w:rPr>
                <w:rFonts w:eastAsia="Times New Roman"/>
                <w:b/>
                <w:bCs/>
                <w:color w:val="0000FF"/>
                <w:u w:val="single"/>
              </w:rPr>
            </w:pPr>
            <w:hyperlink r:id="rId142" w:history="1">
              <w:r w:rsidR="00715818">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E60D40">
            <w:pPr>
              <w:spacing w:after="0"/>
              <w:jc w:val="both"/>
              <w:rPr>
                <w:rFonts w:eastAsia="Times New Roman"/>
                <w:b/>
                <w:bCs/>
                <w:color w:val="0000FF"/>
                <w:u w:val="single"/>
              </w:rPr>
            </w:pPr>
            <w:hyperlink r:id="rId143" w:history="1">
              <w:r w:rsidR="00715818">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0700861" w14:textId="77777777" w:rsidR="00DD7469" w:rsidRDefault="00715818">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44FE5EDC" w14:textId="77777777" w:rsidR="00DD7469" w:rsidRDefault="00715818">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6D89EDCB" w14:textId="77777777" w:rsidR="00DD7469" w:rsidRDefault="00715818">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5F7476B6" w14:textId="77777777" w:rsidR="00DD7469" w:rsidRDefault="00715818">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79" w:dyaOrig="301" w14:anchorId="06F73416">
                <v:shape id="_x0000_i1090" type="#_x0000_t75" style="width:129pt;height:15pt" o:ole="">
                  <v:imagedata r:id="rId144" o:title=""/>
                </v:shape>
                <o:OLEObject Type="Embed" ProgID="Equation.3" ShapeID="_x0000_i1090" DrawAspect="Content" ObjectID="_1714237344" r:id="rId145"/>
              </w:object>
            </w:r>
            <w:r>
              <w:t xml:space="preserve"> duration, each consisting of ten subframes of </w:t>
            </w:r>
            <w:r>
              <w:rPr>
                <w:position w:val="-10"/>
              </w:rPr>
              <w:object w:dxaOrig="2579" w:dyaOrig="301" w14:anchorId="5495D1C9">
                <v:shape id="_x0000_i1091" type="#_x0000_t75" style="width:129pt;height:15pt" o:ole="">
                  <v:imagedata r:id="rId146" o:title=""/>
                </v:shape>
                <o:OLEObject Type="Embed" ProgID="Equation.3" ShapeID="_x0000_i1091" DrawAspect="Content" ObjectID="_1714237345"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Pr>
                <w:position w:val="-6"/>
              </w:rPr>
              <w:object w:dxaOrig="164" w:dyaOrig="301" w14:anchorId="129DE2CA">
                <v:shape id="_x0000_i1092" type="#_x0000_t75" style="width:8pt;height:15pt" o:ole="">
                  <v:imagedata r:id="rId148" o:title=""/>
                </v:shape>
                <o:OLEObject Type="Embed" ProgID="Equation.3" ShapeID="_x0000_i1092" DrawAspect="Content" ObjectID="_1714237346"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715818">
            <w:pPr>
              <w:pStyle w:val="TH"/>
              <w:spacing w:before="0" w:after="0"/>
              <w:jc w:val="both"/>
              <w:rPr>
                <w:rFonts w:ascii="Times New Roman" w:hAnsi="Times New Roman"/>
              </w:rPr>
            </w:pPr>
            <w:r>
              <w:rPr>
                <w:rFonts w:ascii="Times New Roman" w:hAnsi="Times New Roman"/>
              </w:rPr>
              <w:object w:dxaOrig="5459" w:dyaOrig="1850" w14:anchorId="4E121FE5">
                <v:shape id="_x0000_i1093" type="#_x0000_t75" style="width:273pt;height:92.5pt" o:ole="">
                  <v:imagedata r:id="rId150" o:title=""/>
                </v:shape>
                <o:OLEObject Type="Embed" ProgID="Visio.Drawing.11" ShapeID="_x0000_i1093" DrawAspect="Content" ObjectID="_1714237347"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176EFCDE" w14:textId="77777777" w:rsidR="00DD7469" w:rsidRDefault="00715818">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E60D40">
            <w:pPr>
              <w:spacing w:after="0"/>
              <w:jc w:val="both"/>
              <w:rPr>
                <w:rFonts w:eastAsia="Times New Roman"/>
                <w:b/>
                <w:bCs/>
                <w:color w:val="0000FF"/>
                <w:u w:val="single"/>
              </w:rPr>
            </w:pPr>
            <w:hyperlink r:id="rId152" w:history="1">
              <w:r w:rsidR="00715818">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E60D40">
            <w:pPr>
              <w:spacing w:after="0"/>
              <w:jc w:val="both"/>
              <w:rPr>
                <w:rFonts w:eastAsia="Times New Roman"/>
                <w:b/>
                <w:bCs/>
                <w:color w:val="0000FF"/>
                <w:u w:val="single"/>
              </w:rPr>
            </w:pPr>
            <w:hyperlink r:id="rId153" w:history="1">
              <w:r w:rsidR="00715818">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09D281E"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3818ED8D"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6544592"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29FDD9F7"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0A9FB01A" w14:textId="77777777" w:rsidR="00DD7469" w:rsidRDefault="00715818">
            <w:pPr>
              <w:pStyle w:val="BodyText"/>
              <w:numPr>
                <w:ilvl w:val="0"/>
                <w:numId w:val="41"/>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E60D40">
            <w:pPr>
              <w:spacing w:after="0"/>
              <w:jc w:val="both"/>
              <w:rPr>
                <w:rFonts w:eastAsia="Times New Roman"/>
                <w:b/>
                <w:bCs/>
                <w:color w:val="0000FF"/>
                <w:u w:val="single"/>
              </w:rPr>
            </w:pPr>
            <w:hyperlink r:id="rId154" w:history="1">
              <w:r w:rsidR="00715818">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ListParagraph"/>
              <w:numPr>
                <w:ilvl w:val="0"/>
                <w:numId w:val="16"/>
              </w:numPr>
              <w:spacing w:after="0"/>
              <w:jc w:val="both"/>
            </w:pPr>
            <w:r>
              <w:t>UE does not need to re-acquire additional assistance information</w:t>
            </w:r>
          </w:p>
          <w:p w14:paraId="2E0C2B6A" w14:textId="77777777" w:rsidR="00DD7469" w:rsidRDefault="00715818">
            <w:pPr>
              <w:pStyle w:val="ListParagraph"/>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TableGrid"/>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Heading3"/>
                    <w:numPr>
                      <w:ilvl w:val="0"/>
                      <w:numId w:val="0"/>
                    </w:numPr>
                    <w:spacing w:before="0" w:after="0"/>
                    <w:ind w:left="720" w:hanging="720"/>
                    <w:jc w:val="both"/>
                    <w:rPr>
                      <w:sz w:val="20"/>
                    </w:rPr>
                  </w:pPr>
                  <w:bookmarkStart w:id="193" w:name="_Toc102489808"/>
                  <w:r>
                    <w:rPr>
                      <w:sz w:val="20"/>
                    </w:rPr>
                    <w:t>9.1.2</w:t>
                  </w:r>
                  <w:r>
                    <w:rPr>
                      <w:sz w:val="20"/>
                    </w:rPr>
                    <w:tab/>
                    <w:t xml:space="preserve"> Type-1 HARQ-ACK codebook determination</w:t>
                  </w:r>
                  <w:bookmarkEnd w:id="193"/>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Batang"/>
                    </w:rPr>
                  </w:pPr>
                  <w:r>
                    <w:rPr>
                      <w:rFonts w:eastAsia="Batang"/>
                    </w:rPr>
                    <w:t>HARQ-ACK information for the SPS PDSCH is associated with the PUCCH</w:t>
                  </w:r>
                </w:p>
                <w:p w14:paraId="2EA9AC6E" w14:textId="77777777" w:rsidR="00DD7469" w:rsidRDefault="00715818">
                  <w:pPr>
                    <w:pStyle w:val="B5"/>
                    <w:spacing w:after="0"/>
                    <w:ind w:left="1701" w:hanging="1"/>
                    <w:jc w:val="both"/>
                  </w:pPr>
                  <w:r>
                    <w:rPr>
                      <w:rFonts w:eastAsia="Batang"/>
                    </w:rPr>
                    <w:t>}</w:t>
                  </w:r>
                </w:p>
                <w:p w14:paraId="3E48B241" w14:textId="77777777" w:rsidR="00DD7469" w:rsidRDefault="00E60D40">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715818">
                    <w:t xml:space="preserve"> </w:t>
                  </w:r>
                  <w:r w:rsidR="00715818">
                    <w:rPr>
                      <w:lang w:eastAsia="zh-CN"/>
                    </w:rPr>
                    <w:t>=</w:t>
                  </w:r>
                  <w:r w:rsidR="00715818">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E60D40">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715818">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E60D40">
            <w:pPr>
              <w:spacing w:after="0"/>
              <w:jc w:val="both"/>
              <w:rPr>
                <w:rFonts w:eastAsia="Times New Roman"/>
                <w:b/>
                <w:bCs/>
                <w:color w:val="0000FF"/>
                <w:u w:val="single"/>
              </w:rPr>
            </w:pPr>
            <w:hyperlink r:id="rId155" w:history="1">
              <w:r w:rsidR="00715818">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E60D40">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15818">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15818">
              <w:rPr>
                <w:rFonts w:eastAsia="SimSun"/>
                <w:bCs/>
                <w:lang w:eastAsia="zh-CN"/>
              </w:rPr>
              <w:t xml:space="preserve">is the </w:t>
            </w:r>
            <w:r w:rsidR="00715818">
              <w:rPr>
                <w:rFonts w:eastAsia="Yu Mincho"/>
              </w:rPr>
              <w:t>TAC field in msg2/</w:t>
            </w:r>
            <w:proofErr w:type="spellStart"/>
            <w:r w:rsidR="00715818">
              <w:rPr>
                <w:rFonts w:eastAsia="Yu Mincho"/>
              </w:rPr>
              <w:t>msgB</w:t>
            </w:r>
            <w:proofErr w:type="spellEnd"/>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2A44C1B1" w14:textId="77777777" w:rsidR="00DD7469" w:rsidRDefault="00715818">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AC77AAB" w14:textId="77777777" w:rsidR="00DD7469" w:rsidRDefault="00DD7469">
            <w:pPr>
              <w:spacing w:after="0"/>
              <w:jc w:val="both"/>
              <w:rPr>
                <w:rFonts w:eastAsia="Yu Mincho"/>
              </w:rPr>
            </w:pPr>
          </w:p>
          <w:p w14:paraId="41B9C405" w14:textId="77777777" w:rsidR="00DD7469" w:rsidRDefault="00715818">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E60D40">
            <w:pPr>
              <w:spacing w:after="0"/>
              <w:jc w:val="both"/>
              <w:rPr>
                <w:rFonts w:eastAsia="Times New Roman"/>
                <w:b/>
                <w:bCs/>
                <w:color w:val="0000FF"/>
                <w:u w:val="single"/>
              </w:rPr>
            </w:pPr>
            <w:hyperlink r:id="rId156" w:history="1">
              <w:r w:rsidR="00715818">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E60D40">
            <w:pPr>
              <w:spacing w:after="0"/>
              <w:jc w:val="both"/>
              <w:rPr>
                <w:rFonts w:eastAsia="Times New Roman"/>
                <w:b/>
                <w:bCs/>
                <w:color w:val="0000FF"/>
                <w:u w:val="single"/>
              </w:rPr>
            </w:pPr>
            <w:hyperlink r:id="rId157" w:history="1">
              <w:r w:rsidR="00715818">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timer.</w:t>
            </w:r>
          </w:p>
          <w:p w14:paraId="3663FE46" w14:textId="77777777" w:rsidR="00DD7469" w:rsidRDefault="00715818">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w:t>
            </w:r>
            <w:proofErr w:type="spellStart"/>
            <w:r>
              <w:rPr>
                <w:bCs/>
                <w:lang w:val="sv-SE"/>
              </w:rPr>
              <w:t>this</w:t>
            </w:r>
            <w:proofErr w:type="spellEnd"/>
            <w:r>
              <w:rPr>
                <w:bCs/>
                <w:lang w:val="sv-SE"/>
              </w:rPr>
              <w:t xml:space="preserve"> </w:t>
            </w:r>
            <w:proofErr w:type="spellStart"/>
            <w:r>
              <w:rPr>
                <w:bCs/>
                <w:lang w:val="sv-SE"/>
              </w:rPr>
              <w:t>case</w:t>
            </w:r>
            <w:proofErr w:type="spellEnd"/>
            <w:r>
              <w:rPr>
                <w:bCs/>
                <w:lang w:val="sv-SE"/>
              </w:rPr>
              <w:t xml:space="preserve">: </w:t>
            </w:r>
          </w:p>
          <w:p w14:paraId="351E9062"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t xml:space="preserve">Proposal 6: </w:t>
            </w:r>
          </w:p>
          <w:p w14:paraId="1EABA370" w14:textId="77777777" w:rsidR="00DD7469" w:rsidRDefault="00715818">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proofErr w:type="spellStart"/>
            <w:r>
              <w:t>NTACommonDriftVariation</w:t>
            </w:r>
            <w:proofErr w:type="spellEnd"/>
            <w:r>
              <w:t xml:space="preserve">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in msg2/msgB is rece</w:t>
            </w:r>
            <w:proofErr w:type="spellStart"/>
            <w:r>
              <w:rPr>
                <w:b w:val="0"/>
                <w:szCs w:val="20"/>
              </w:rPr>
              <w:t>ived</w:t>
            </w:r>
            <w:proofErr w:type="spellEnd"/>
            <w:r>
              <w:rPr>
                <w:b w:val="0"/>
                <w:szCs w:val="20"/>
              </w:rPr>
              <w:t xml:space="preserve">.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E022B01" w14:textId="77777777" w:rsidR="00DD7469" w:rsidRDefault="00E60D40">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15818">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E60D40">
            <w:pPr>
              <w:spacing w:after="0"/>
              <w:jc w:val="both"/>
              <w:rPr>
                <w:rFonts w:eastAsia="Times New Roman"/>
                <w:b/>
                <w:bCs/>
                <w:color w:val="0000FF"/>
                <w:u w:val="single"/>
              </w:rPr>
            </w:pPr>
            <w:hyperlink r:id="rId158" w:history="1">
              <w:r w:rsidR="00715818">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BodyText"/>
              <w:spacing w:after="0"/>
              <w:jc w:val="both"/>
            </w:pPr>
            <w:r>
              <w:rPr>
                <w:b/>
                <w:bCs/>
              </w:rPr>
              <w:fldChar w:fldCharType="end"/>
            </w:r>
            <w:r>
              <w:t>Based on the discussion in the previous sections we propose the following:</w:t>
            </w:r>
          </w:p>
          <w:p w14:paraId="0DDC49FC"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E60D4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715818">
                <w:rPr>
                  <w:rStyle w:val="Hyperlink"/>
                  <w:rFonts w:ascii="Times New Roman" w:hAnsi="Times New Roman" w:cs="Times New Roman"/>
                  <w:sz w:val="20"/>
                  <w:szCs w:val="20"/>
                </w:rPr>
                <w:t>Proposal 2</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8231E9A" w14:textId="77777777" w:rsidR="00DD7469" w:rsidRDefault="00E60D4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715818">
                <w:rPr>
                  <w:rStyle w:val="Hyperlink"/>
                  <w:rFonts w:ascii="Times New Roman" w:hAnsi="Times New Roman" w:cs="Times New Roman"/>
                  <w:sz w:val="20"/>
                  <w:szCs w:val="20"/>
                  <w:lang w:eastAsia="ja-JP"/>
                </w:rPr>
                <w:t>Proposal 3</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659FC18" w14:textId="77777777" w:rsidR="00DD7469" w:rsidRDefault="00E60D4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715818">
                <w:rPr>
                  <w:rStyle w:val="Hyperlink"/>
                  <w:rFonts w:ascii="Times New Roman" w:hAnsi="Times New Roman" w:cs="Times New Roman"/>
                  <w:sz w:val="20"/>
                  <w:szCs w:val="20"/>
                  <w:lang w:eastAsia="ja-JP"/>
                </w:rPr>
                <w:t>Proposal 4</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5291230" w14:textId="77777777" w:rsidR="00DD7469" w:rsidRDefault="00E60D4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715818">
                <w:rPr>
                  <w:rStyle w:val="Hyperlink"/>
                  <w:rFonts w:ascii="Times New Roman" w:hAnsi="Times New Roman" w:cs="Times New Roman"/>
                  <w:sz w:val="20"/>
                  <w:szCs w:val="20"/>
                  <w:lang w:eastAsia="en-GB"/>
                </w:rPr>
                <w:t>Proposal 5</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3ABA3D0" w14:textId="77777777" w:rsidR="00DD7469" w:rsidRDefault="00E60D4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715818">
                <w:rPr>
                  <w:rStyle w:val="Hyperlink"/>
                  <w:rFonts w:ascii="Times New Roman" w:hAnsi="Times New Roman" w:cs="Times New Roman"/>
                  <w:sz w:val="20"/>
                  <w:szCs w:val="20"/>
                </w:rPr>
                <w:t>Proposal 6</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For GEO, the common TA parameter TACommonDriftVariation should have a value range of at least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 xml:space="preserve">2 </w:t>
              </w:r>
              <w:r w:rsidR="00715818">
                <w:rPr>
                  <w:rStyle w:val="Hyperlink"/>
                  <w:rFonts w:ascii="Times New Roman" w:hAnsi="Times New Roman" w:cs="Times New Roman"/>
                  <w:b w:val="0"/>
                  <w:sz w:val="20"/>
                  <w:szCs w:val="20"/>
                </w:rPr>
                <w: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r w:rsidR="00715818">
                <w:rPr>
                  <w:rStyle w:val="Hyperlink"/>
                  <w:rFonts w:ascii="Times New Roman" w:hAnsi="Times New Roman" w:cs="Times New Roman"/>
                  <w:b w:val="0"/>
                  <w:sz w:val="20"/>
                  <w:szCs w:val="20"/>
                </w:rPr>
                <w:t>) and a granularity of at least 2×10</w:t>
              </w:r>
              <w:r w:rsidR="00715818">
                <w:rPr>
                  <w:rStyle w:val="Hyperlink"/>
                  <w:rFonts w:ascii="Times New Roman" w:hAnsi="Times New Roman" w:cs="Times New Roman"/>
                  <w:b w:val="0"/>
                  <w:sz w:val="20"/>
                  <w:szCs w:val="20"/>
                  <w:vertAlign w:val="superscript"/>
                </w:rPr>
                <w:t>-7</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r w:rsidR="00715818">
                <w:rPr>
                  <w:rStyle w:val="Hyperlink"/>
                  <w:rFonts w:ascii="Times New Roman" w:hAnsi="Times New Roman" w:cs="Times New Roman"/>
                  <w:b w:val="0"/>
                  <w:sz w:val="20"/>
                  <w:szCs w:val="20"/>
                </w:rPr>
                <w:t>.</w:t>
              </w:r>
            </w:hyperlink>
          </w:p>
          <w:p w14:paraId="2AB83D74" w14:textId="77777777" w:rsidR="00DD7469" w:rsidRDefault="00715818">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Heading2"/>
                    <w:jc w:val="both"/>
                    <w:rPr>
                      <w:color w:val="000000"/>
                      <w:sz w:val="20"/>
                      <w:lang w:eastAsia="de-DE"/>
                    </w:rPr>
                  </w:pPr>
                  <w:bookmarkStart w:id="194" w:name="_Toc102489809"/>
                  <w:r>
                    <w:rPr>
                      <w:b/>
                      <w:bCs/>
                      <w:color w:val="000000"/>
                      <w:sz w:val="20"/>
                      <w:lang w:eastAsia="de-DE"/>
                    </w:rPr>
                    <w:t>4.2  Transmission timing adjustments</w:t>
                  </w:r>
                  <w:bookmarkEnd w:id="194"/>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E60D40">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590F2AC2"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35E84C96" w14:textId="77777777" w:rsidR="00DD7469" w:rsidRDefault="00715818">
            <w:pPr>
              <w:pStyle w:val="BodyText"/>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E60D40">
            <w:pPr>
              <w:spacing w:after="0"/>
              <w:jc w:val="both"/>
              <w:rPr>
                <w:rFonts w:eastAsia="Times New Roman"/>
                <w:b/>
                <w:bCs/>
                <w:color w:val="0000FF"/>
                <w:u w:val="single"/>
              </w:rPr>
            </w:pPr>
            <w:hyperlink r:id="rId159" w:history="1">
              <w:r w:rsidR="00715818">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14C1E846" w14:textId="77777777" w:rsidR="00DD7469" w:rsidRDefault="00715818">
            <w:pPr>
              <w:spacing w:after="0"/>
              <w:jc w:val="both"/>
              <w:rPr>
                <w:bCs/>
                <w:lang w:val="en-GB"/>
              </w:rPr>
            </w:pPr>
            <w:r>
              <w:rPr>
                <w:b/>
                <w:bCs/>
              </w:rPr>
              <w:t>Proposal 2:</w:t>
            </w:r>
            <w:r>
              <w:t xml:space="preserve"> </w:t>
            </w:r>
            <w:r>
              <w:rPr>
                <w:bCs/>
                <w:lang w:val="en-GB"/>
              </w:rPr>
              <w:t>The UE shall re-acquire new 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E60D40">
            <w:pPr>
              <w:spacing w:after="0"/>
              <w:jc w:val="both"/>
              <w:rPr>
                <w:rFonts w:eastAsia="Times New Roman"/>
                <w:b/>
                <w:bCs/>
                <w:color w:val="0000FF"/>
                <w:u w:val="single"/>
              </w:rPr>
            </w:pPr>
            <w:hyperlink r:id="rId160" w:history="1">
              <w:r w:rsidR="00715818">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E60D40">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15818">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C2EE" w14:textId="77777777" w:rsidR="00E60D40" w:rsidRDefault="00E60D40">
      <w:pPr>
        <w:spacing w:after="0"/>
      </w:pPr>
      <w:r>
        <w:separator/>
      </w:r>
    </w:p>
  </w:endnote>
  <w:endnote w:type="continuationSeparator" w:id="0">
    <w:p w14:paraId="02767930" w14:textId="77777777" w:rsidR="00E60D40" w:rsidRDefault="00E60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65A" w14:textId="77777777" w:rsidR="00DD7469" w:rsidRDefault="0071581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ED9B" w14:textId="77777777" w:rsidR="00E60D40" w:rsidRDefault="00E60D40">
      <w:pPr>
        <w:spacing w:after="0"/>
      </w:pPr>
      <w:r>
        <w:separator/>
      </w:r>
    </w:p>
  </w:footnote>
  <w:footnote w:type="continuationSeparator" w:id="0">
    <w:p w14:paraId="5D71FBAF" w14:textId="77777777" w:rsidR="00E60D40" w:rsidRDefault="00E60D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4D1" w14:textId="77777777" w:rsidR="00DD7469" w:rsidRDefault="007158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3A5"/>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602"/>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D40"/>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756.zip" TargetMode="External"/><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oleObject" Target="embeddings/oleObject8.bin"/><Relationship Id="rId68" Type="http://schemas.openxmlformats.org/officeDocument/2006/relationships/image" Target="media/image41.wmf"/><Relationship Id="rId84" Type="http://schemas.openxmlformats.org/officeDocument/2006/relationships/image" Target="media/image47.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38" Type="http://schemas.openxmlformats.org/officeDocument/2006/relationships/oleObject" Target="embeddings/oleObject62.bin"/><Relationship Id="rId154" Type="http://schemas.openxmlformats.org/officeDocument/2006/relationships/hyperlink" Target="https://www.3gpp.org/ftp/TSG_RAN/WG1_RL1/TSGR1_109-e/Docs/R1-2204207.zip" TargetMode="External"/><Relationship Id="rId159" Type="http://schemas.openxmlformats.org/officeDocument/2006/relationships/hyperlink" Target="https://www.3gpp.org/ftp/TSG_RAN/WG1_RL1/TSGR1_109-e/Docs/R1-2204933.zip" TargetMode="External"/><Relationship Id="rId16" Type="http://schemas.openxmlformats.org/officeDocument/2006/relationships/image" Target="media/image4.png"/><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3.bin"/><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28" Type="http://schemas.openxmlformats.org/officeDocument/2006/relationships/oleObject" Target="embeddings/oleObject52.bin"/><Relationship Id="rId144" Type="http://schemas.openxmlformats.org/officeDocument/2006/relationships/image" Target="media/image53.wmf"/><Relationship Id="rId149" Type="http://schemas.openxmlformats.org/officeDocument/2006/relationships/oleObject" Target="embeddings/oleObject68.bin"/><Relationship Id="rId5" Type="http://schemas.openxmlformats.org/officeDocument/2006/relationships/customXml" Target="../customXml/item4.xml"/><Relationship Id="rId90" Type="http://schemas.openxmlformats.org/officeDocument/2006/relationships/oleObject" Target="embeddings/oleObject25.bin"/><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165" Type="http://schemas.openxmlformats.org/officeDocument/2006/relationships/theme" Target="theme/theme1.xml"/><Relationship Id="rId22" Type="http://schemas.openxmlformats.org/officeDocument/2006/relationships/image" Target="cid:image039.png@01D82EED.31ED45F0"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oleObject" Target="embeddings/oleObject11.bin"/><Relationship Id="rId113" Type="http://schemas.openxmlformats.org/officeDocument/2006/relationships/oleObject" Target="embeddings/oleObject37.bin"/><Relationship Id="rId118" Type="http://schemas.openxmlformats.org/officeDocument/2006/relationships/oleObject" Target="embeddings/oleObject42.bin"/><Relationship Id="rId134" Type="http://schemas.openxmlformats.org/officeDocument/2006/relationships/oleObject" Target="embeddings/oleObject58.bin"/><Relationship Id="rId139" Type="http://schemas.openxmlformats.org/officeDocument/2006/relationships/oleObject" Target="embeddings/oleObject63.bin"/><Relationship Id="rId80" Type="http://schemas.openxmlformats.org/officeDocument/2006/relationships/oleObject" Target="embeddings/oleObject18.bin"/><Relationship Id="rId85" Type="http://schemas.openxmlformats.org/officeDocument/2006/relationships/oleObject" Target="embeddings/oleObject21.bin"/><Relationship Id="rId150" Type="http://schemas.openxmlformats.org/officeDocument/2006/relationships/image" Target="media/image56.emf"/><Relationship Id="rId155"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14" Type="http://schemas.openxmlformats.org/officeDocument/2006/relationships/oleObject" Target="embeddings/oleObject38.bin"/><Relationship Id="rId119" Type="http://schemas.openxmlformats.org/officeDocument/2006/relationships/oleObject" Target="embeddings/oleObject43.bin"/><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oleObject" Target="embeddings/oleObject17.bin"/><Relationship Id="rId81" Type="http://schemas.openxmlformats.org/officeDocument/2006/relationships/image" Target="media/image46.wmf"/><Relationship Id="rId86" Type="http://schemas.openxmlformats.org/officeDocument/2006/relationships/oleObject" Target="embeddings/oleObject22.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30" Type="http://schemas.openxmlformats.org/officeDocument/2006/relationships/oleObject" Target="embeddings/oleObject54.bin"/><Relationship Id="rId135" Type="http://schemas.openxmlformats.org/officeDocument/2006/relationships/oleObject" Target="embeddings/oleObject59.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51" Type="http://schemas.openxmlformats.org/officeDocument/2006/relationships/oleObject" Target="embeddings/Microsoft_Visio_2003-2010_Drawing.vsd"/><Relationship Id="rId156" Type="http://schemas.openxmlformats.org/officeDocument/2006/relationships/hyperlink" Target="https://www.3gpp.org/ftp/TSG_RAN/WG1_RL1/TSGR1_109-e/Docs/R1-2204519.zip" TargetMode="External"/><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26A34-CA22-40D8-8DFD-F03CC45871C2}">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26153</Words>
  <Characters>149074</Characters>
  <Application>Microsoft Office Word</Application>
  <DocSecurity>0</DocSecurity>
  <Lines>1242</Lines>
  <Paragraphs>349</Paragraphs>
  <ScaleCrop>false</ScaleCrop>
  <Company>Thales SPACE</Company>
  <LinksUpToDate>false</LinksUpToDate>
  <CharactersWithSpaces>174878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cp:lastModifiedBy>
  <cp:revision>3</cp:revision>
  <cp:lastPrinted>2017-11-03T16:53:00Z</cp:lastPrinted>
  <dcterms:created xsi:type="dcterms:W3CDTF">2022-05-16T15:16:00Z</dcterms:created>
  <dcterms:modified xsi:type="dcterms:W3CDTF">2022-05-16T15:20:00Z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