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9BBC" w14:textId="77777777" w:rsidR="009E601E" w:rsidRDefault="00400DE0">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117528B5" w14:textId="77777777" w:rsidR="009E601E" w:rsidRDefault="00400DE0">
      <w:pPr>
        <w:pStyle w:val="3GPPHeader"/>
        <w:jc w:val="both"/>
        <w:rPr>
          <w:rFonts w:ascii="Times New Roman" w:hAnsi="Times New Roman" w:cs="Times New Roman"/>
        </w:rPr>
      </w:pPr>
      <w:r>
        <w:rPr>
          <w:rFonts w:ascii="Times New Roman" w:hAnsi="Times New Roman" w:cs="Times New Roman"/>
        </w:rPr>
        <w:t>e-Meeting, e-Meeting, May 9th – 20th, 2022</w:t>
      </w:r>
    </w:p>
    <w:p w14:paraId="56A75E13" w14:textId="77777777" w:rsidR="009E601E" w:rsidRDefault="00400DE0">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6DD0F330" w14:textId="77777777" w:rsidR="009E601E" w:rsidRDefault="00400DE0">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040E750C" w14:textId="77777777" w:rsidR="009E601E" w:rsidRDefault="00400DE0">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timing relationship enhancements and UL time and frequency synchronization for NR NTN</w:t>
      </w:r>
    </w:p>
    <w:p w14:paraId="39AD0389" w14:textId="77777777" w:rsidR="009E601E" w:rsidRDefault="00400DE0">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3D6D5EC2" w14:textId="77777777" w:rsidR="009E601E" w:rsidRDefault="00400DE0">
      <w:pPr>
        <w:pStyle w:val="Heading1"/>
        <w:numPr>
          <w:ilvl w:val="0"/>
          <w:numId w:val="0"/>
        </w:numPr>
        <w:jc w:val="both"/>
        <w:rPr>
          <w:rFonts w:ascii="Times New Roman" w:hAnsi="Times New Roman"/>
        </w:rPr>
      </w:pPr>
      <w:bookmarkStart w:id="0" w:name="_Toc102489761"/>
      <w:r>
        <w:rPr>
          <w:rFonts w:ascii="Times New Roman" w:hAnsi="Times New Roman"/>
        </w:rPr>
        <w:t>Introduction</w:t>
      </w:r>
      <w:bookmarkEnd w:id="0"/>
    </w:p>
    <w:p w14:paraId="27D916F7" w14:textId="77777777" w:rsidR="009E601E" w:rsidRDefault="00400DE0">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4E52B714" w14:textId="77777777" w:rsidR="009E601E" w:rsidRDefault="00400DE0">
      <w:pPr>
        <w:jc w:val="both"/>
      </w:pPr>
      <w:r>
        <w:t>Based on preparation phase discussion [19, R1-2205120] the following issues will be discussed over email in RAN1#109e:</w:t>
      </w:r>
    </w:p>
    <w:tbl>
      <w:tblPr>
        <w:tblStyle w:val="TableGrid"/>
        <w:tblW w:w="5000" w:type="pct"/>
        <w:jc w:val="center"/>
        <w:tblLook w:val="04A0" w:firstRow="1" w:lastRow="0" w:firstColumn="1" w:lastColumn="0" w:noHBand="0" w:noVBand="1"/>
      </w:tblPr>
      <w:tblGrid>
        <w:gridCol w:w="1346"/>
        <w:gridCol w:w="1405"/>
        <w:gridCol w:w="6878"/>
      </w:tblGrid>
      <w:tr w:rsidR="009E601E" w14:paraId="37979A31" w14:textId="77777777">
        <w:trPr>
          <w:trHeight w:val="315"/>
          <w:jc w:val="center"/>
        </w:trPr>
        <w:tc>
          <w:tcPr>
            <w:tcW w:w="731" w:type="pct"/>
          </w:tcPr>
          <w:p w14:paraId="564660B1" w14:textId="77777777" w:rsidR="009E601E" w:rsidRDefault="00400DE0">
            <w:pPr>
              <w:jc w:val="both"/>
            </w:pPr>
            <w:r>
              <w:t>Issue# in [19]</w:t>
            </w:r>
          </w:p>
        </w:tc>
        <w:tc>
          <w:tcPr>
            <w:tcW w:w="666" w:type="pct"/>
          </w:tcPr>
          <w:p w14:paraId="64F84BC0" w14:textId="77777777" w:rsidR="009E601E" w:rsidRDefault="00400DE0">
            <w:pPr>
              <w:jc w:val="both"/>
            </w:pPr>
            <w:r>
              <w:t>Corresponding Issue# in this document</w:t>
            </w:r>
          </w:p>
        </w:tc>
        <w:tc>
          <w:tcPr>
            <w:tcW w:w="3603" w:type="pct"/>
          </w:tcPr>
          <w:p w14:paraId="247F02B5" w14:textId="77777777" w:rsidR="009E601E" w:rsidRDefault="009E601E">
            <w:pPr>
              <w:jc w:val="both"/>
            </w:pPr>
          </w:p>
        </w:tc>
      </w:tr>
      <w:tr w:rsidR="009E601E" w14:paraId="4472E3B4" w14:textId="77777777">
        <w:trPr>
          <w:trHeight w:val="315"/>
          <w:jc w:val="center"/>
        </w:trPr>
        <w:tc>
          <w:tcPr>
            <w:tcW w:w="731" w:type="pct"/>
          </w:tcPr>
          <w:p w14:paraId="4E032BBB" w14:textId="77777777" w:rsidR="009E601E" w:rsidRDefault="00400DE0">
            <w:pPr>
              <w:jc w:val="both"/>
            </w:pPr>
            <w:r>
              <w:t>1-02</w:t>
            </w:r>
          </w:p>
        </w:tc>
        <w:tc>
          <w:tcPr>
            <w:tcW w:w="666" w:type="pct"/>
          </w:tcPr>
          <w:p w14:paraId="6AB18E48" w14:textId="77777777" w:rsidR="009E601E" w:rsidRDefault="00400DE0">
            <w:pPr>
              <w:jc w:val="both"/>
            </w:pPr>
            <w:r>
              <w:t>Issue#1</w:t>
            </w:r>
          </w:p>
        </w:tc>
        <w:tc>
          <w:tcPr>
            <w:tcW w:w="3603" w:type="pct"/>
          </w:tcPr>
          <w:p w14:paraId="38AC48D5" w14:textId="77777777" w:rsidR="009E601E" w:rsidRDefault="00400DE0">
            <w:pPr>
              <w:jc w:val="both"/>
            </w:pPr>
            <w:r>
              <w:t>UE behavior w.r.t Validity timer expiry</w:t>
            </w:r>
          </w:p>
        </w:tc>
      </w:tr>
      <w:tr w:rsidR="009E601E" w14:paraId="78CEA98D" w14:textId="77777777">
        <w:trPr>
          <w:trHeight w:val="302"/>
          <w:jc w:val="center"/>
        </w:trPr>
        <w:tc>
          <w:tcPr>
            <w:tcW w:w="731" w:type="pct"/>
          </w:tcPr>
          <w:p w14:paraId="06963F72" w14:textId="77777777" w:rsidR="009E601E" w:rsidRDefault="00400DE0">
            <w:pPr>
              <w:jc w:val="both"/>
            </w:pPr>
            <w:r>
              <w:t>1-03</w:t>
            </w:r>
          </w:p>
        </w:tc>
        <w:tc>
          <w:tcPr>
            <w:tcW w:w="666" w:type="pct"/>
          </w:tcPr>
          <w:p w14:paraId="4D0C9DBA" w14:textId="77777777" w:rsidR="009E601E" w:rsidRDefault="00400DE0">
            <w:pPr>
              <w:jc w:val="both"/>
            </w:pPr>
            <w:r>
              <w:t>Issue#2</w:t>
            </w:r>
          </w:p>
        </w:tc>
        <w:tc>
          <w:tcPr>
            <w:tcW w:w="3603" w:type="pct"/>
          </w:tcPr>
          <w:p w14:paraId="780BD3F1" w14:textId="77777777" w:rsidR="009E601E" w:rsidRDefault="00400DE0">
            <w:pPr>
              <w:jc w:val="both"/>
            </w:pPr>
            <w:r>
              <w:t>Ambiguity in the interpretation of SFN indicating Epoch time</w:t>
            </w:r>
          </w:p>
        </w:tc>
      </w:tr>
      <w:tr w:rsidR="009E601E" w14:paraId="0B219E37" w14:textId="77777777">
        <w:trPr>
          <w:trHeight w:val="302"/>
          <w:jc w:val="center"/>
        </w:trPr>
        <w:tc>
          <w:tcPr>
            <w:tcW w:w="731" w:type="pct"/>
          </w:tcPr>
          <w:p w14:paraId="2B4B80BB" w14:textId="77777777" w:rsidR="009E601E" w:rsidRDefault="00400DE0">
            <w:pPr>
              <w:jc w:val="both"/>
            </w:pPr>
            <w:r>
              <w:t>1-04</w:t>
            </w:r>
          </w:p>
        </w:tc>
        <w:tc>
          <w:tcPr>
            <w:tcW w:w="666" w:type="pct"/>
          </w:tcPr>
          <w:p w14:paraId="0A965F2D" w14:textId="77777777" w:rsidR="009E601E" w:rsidRDefault="00400DE0">
            <w:pPr>
              <w:jc w:val="both"/>
            </w:pPr>
            <w:r>
              <w:t>Issue#3</w:t>
            </w:r>
          </w:p>
        </w:tc>
        <w:tc>
          <w:tcPr>
            <w:tcW w:w="3603" w:type="pct"/>
          </w:tcPr>
          <w:p w14:paraId="45CE01A3" w14:textId="77777777" w:rsidR="009E601E" w:rsidRDefault="00400DE0">
            <w:pPr>
              <w:jc w:val="both"/>
            </w:pPr>
            <w:r>
              <w:t xml:space="preserve">Support of negative values of </w:t>
            </w:r>
            <w:proofErr w:type="spellStart"/>
            <w:r>
              <w:t>CommonDelayDriftVariation</w:t>
            </w:r>
            <w:proofErr w:type="spellEnd"/>
            <w:r>
              <w:t xml:space="preserve"> for GEO</w:t>
            </w:r>
          </w:p>
        </w:tc>
      </w:tr>
      <w:tr w:rsidR="009E601E" w14:paraId="138B4180" w14:textId="77777777">
        <w:trPr>
          <w:trHeight w:val="315"/>
          <w:jc w:val="center"/>
        </w:trPr>
        <w:tc>
          <w:tcPr>
            <w:tcW w:w="731" w:type="pct"/>
          </w:tcPr>
          <w:p w14:paraId="23BF48D9" w14:textId="77777777" w:rsidR="009E601E" w:rsidRDefault="00400DE0">
            <w:pPr>
              <w:jc w:val="both"/>
            </w:pPr>
            <w:r>
              <w:t>1-05</w:t>
            </w:r>
          </w:p>
        </w:tc>
        <w:tc>
          <w:tcPr>
            <w:tcW w:w="666" w:type="pct"/>
          </w:tcPr>
          <w:p w14:paraId="7C5A6E64" w14:textId="77777777" w:rsidR="009E601E" w:rsidRDefault="00400DE0">
            <w:pPr>
              <w:jc w:val="both"/>
            </w:pPr>
            <w:r>
              <w:t>Issue#4</w:t>
            </w:r>
          </w:p>
        </w:tc>
        <w:tc>
          <w:tcPr>
            <w:tcW w:w="3603" w:type="pct"/>
          </w:tcPr>
          <w:p w14:paraId="3449F00F" w14:textId="77777777" w:rsidR="009E601E" w:rsidRDefault="00400DE0">
            <w:pPr>
              <w:jc w:val="both"/>
            </w:pPr>
            <w:proofErr w:type="spellStart"/>
            <w:r>
              <w:t>Neighbour</w:t>
            </w:r>
            <w:proofErr w:type="spellEnd"/>
            <w:r>
              <w:t xml:space="preserve"> cell’s epoch time</w:t>
            </w:r>
          </w:p>
        </w:tc>
      </w:tr>
      <w:tr w:rsidR="009E601E" w14:paraId="2C706BBD" w14:textId="77777777">
        <w:trPr>
          <w:trHeight w:val="302"/>
          <w:jc w:val="center"/>
        </w:trPr>
        <w:tc>
          <w:tcPr>
            <w:tcW w:w="731" w:type="pct"/>
          </w:tcPr>
          <w:p w14:paraId="605C7B01" w14:textId="77777777" w:rsidR="009E601E" w:rsidRDefault="00400DE0">
            <w:pPr>
              <w:jc w:val="both"/>
            </w:pPr>
            <w:r>
              <w:t>1-07</w:t>
            </w:r>
          </w:p>
        </w:tc>
        <w:tc>
          <w:tcPr>
            <w:tcW w:w="666" w:type="pct"/>
          </w:tcPr>
          <w:p w14:paraId="56E7B558" w14:textId="77777777" w:rsidR="009E601E" w:rsidRDefault="00400DE0">
            <w:pPr>
              <w:jc w:val="both"/>
            </w:pPr>
            <w:r>
              <w:t>Issue#5</w:t>
            </w:r>
          </w:p>
        </w:tc>
        <w:tc>
          <w:tcPr>
            <w:tcW w:w="3603" w:type="pct"/>
          </w:tcPr>
          <w:p w14:paraId="1224E4F6" w14:textId="77777777" w:rsidR="009E601E" w:rsidRDefault="00400DE0">
            <w:pPr>
              <w:jc w:val="both"/>
            </w:pPr>
            <w:r>
              <w:t xml:space="preserve">Correction of value ranges for </w:t>
            </w:r>
            <w:proofErr w:type="spellStart"/>
            <w:r>
              <w:t>TACommonDrift</w:t>
            </w:r>
            <w:proofErr w:type="spellEnd"/>
            <w:r>
              <w:t xml:space="preserve"> and </w:t>
            </w:r>
            <w:proofErr w:type="spellStart"/>
            <w:r>
              <w:t>TACommonDriftVariation</w:t>
            </w:r>
            <w:proofErr w:type="spellEnd"/>
          </w:p>
        </w:tc>
      </w:tr>
      <w:tr w:rsidR="009E601E" w14:paraId="4979D0DC" w14:textId="77777777">
        <w:trPr>
          <w:trHeight w:val="315"/>
          <w:jc w:val="center"/>
        </w:trPr>
        <w:tc>
          <w:tcPr>
            <w:tcW w:w="731" w:type="pct"/>
          </w:tcPr>
          <w:p w14:paraId="6FE1F83D" w14:textId="77777777" w:rsidR="009E601E" w:rsidRDefault="00400DE0">
            <w:pPr>
              <w:jc w:val="both"/>
            </w:pPr>
            <w:r>
              <w:t>1-08</w:t>
            </w:r>
          </w:p>
        </w:tc>
        <w:tc>
          <w:tcPr>
            <w:tcW w:w="666" w:type="pct"/>
          </w:tcPr>
          <w:p w14:paraId="4AFD4069" w14:textId="77777777" w:rsidR="009E601E" w:rsidRDefault="00400DE0">
            <w:pPr>
              <w:jc w:val="both"/>
            </w:pPr>
            <w:r>
              <w:t>Issue#6</w:t>
            </w:r>
          </w:p>
        </w:tc>
        <w:tc>
          <w:tcPr>
            <w:tcW w:w="3603" w:type="pct"/>
          </w:tcPr>
          <w:p w14:paraId="709CC68C" w14:textId="77777777" w:rsidR="009E601E" w:rsidRDefault="00400DE0">
            <w:pPr>
              <w:jc w:val="both"/>
            </w:pPr>
            <w:r>
              <w:t>Reference Frame for Ephemeris Set 2 – Orbital parameters</w:t>
            </w:r>
          </w:p>
        </w:tc>
      </w:tr>
      <w:tr w:rsidR="009E601E" w14:paraId="76B14892" w14:textId="77777777">
        <w:trPr>
          <w:trHeight w:val="315"/>
          <w:jc w:val="center"/>
        </w:trPr>
        <w:tc>
          <w:tcPr>
            <w:tcW w:w="731" w:type="pct"/>
          </w:tcPr>
          <w:p w14:paraId="614E6641" w14:textId="77777777" w:rsidR="009E601E" w:rsidRDefault="00400DE0">
            <w:pPr>
              <w:jc w:val="both"/>
            </w:pPr>
            <w:r>
              <w:t>1-14</w:t>
            </w:r>
          </w:p>
        </w:tc>
        <w:tc>
          <w:tcPr>
            <w:tcW w:w="666" w:type="pct"/>
          </w:tcPr>
          <w:p w14:paraId="17B5BFC1" w14:textId="77777777" w:rsidR="009E601E" w:rsidRDefault="00400DE0">
            <w:pPr>
              <w:jc w:val="both"/>
            </w:pPr>
            <w:r>
              <w:t>Issue#7</w:t>
            </w:r>
          </w:p>
        </w:tc>
        <w:tc>
          <w:tcPr>
            <w:tcW w:w="3603" w:type="pct"/>
          </w:tcPr>
          <w:p w14:paraId="328A176C" w14:textId="77777777" w:rsidR="009E601E" w:rsidRDefault="00400DE0">
            <w:pPr>
              <w:jc w:val="both"/>
            </w:pPr>
            <w:r>
              <w:t>Clarification on for MAC-CE Activation/Deactivation</w:t>
            </w:r>
          </w:p>
        </w:tc>
      </w:tr>
      <w:tr w:rsidR="009E601E" w14:paraId="27FC50D5" w14:textId="77777777">
        <w:trPr>
          <w:trHeight w:val="315"/>
          <w:jc w:val="center"/>
        </w:trPr>
        <w:tc>
          <w:tcPr>
            <w:tcW w:w="731" w:type="pct"/>
          </w:tcPr>
          <w:p w14:paraId="0A3A0E0A" w14:textId="77777777" w:rsidR="009E601E" w:rsidRDefault="00400DE0">
            <w:pPr>
              <w:jc w:val="both"/>
            </w:pPr>
            <w:r>
              <w:t>2-03</w:t>
            </w:r>
          </w:p>
        </w:tc>
        <w:tc>
          <w:tcPr>
            <w:tcW w:w="666" w:type="pct"/>
          </w:tcPr>
          <w:p w14:paraId="703958FE" w14:textId="77777777" w:rsidR="009E601E" w:rsidRDefault="00400DE0">
            <w:pPr>
              <w:jc w:val="both"/>
            </w:pPr>
            <w:r>
              <w:t>Issue#8</w:t>
            </w:r>
          </w:p>
        </w:tc>
        <w:tc>
          <w:tcPr>
            <w:tcW w:w="3603" w:type="pct"/>
          </w:tcPr>
          <w:p w14:paraId="6317ED6D" w14:textId="77777777" w:rsidR="009E601E" w:rsidRDefault="00400DE0">
            <w:pPr>
              <w:jc w:val="both"/>
            </w:pPr>
            <w:r>
              <w:t xml:space="preserve">Application time of updated </w:t>
            </w:r>
            <w:proofErr w:type="spellStart"/>
            <w:r>
              <w:t>Koffset</w:t>
            </w:r>
            <w:proofErr w:type="spellEnd"/>
          </w:p>
        </w:tc>
      </w:tr>
      <w:tr w:rsidR="009E601E" w14:paraId="72CEBB76" w14:textId="77777777">
        <w:trPr>
          <w:trHeight w:val="315"/>
          <w:jc w:val="center"/>
        </w:trPr>
        <w:tc>
          <w:tcPr>
            <w:tcW w:w="731" w:type="pct"/>
          </w:tcPr>
          <w:p w14:paraId="15B5B3E1" w14:textId="77777777" w:rsidR="009E601E" w:rsidRDefault="00400DE0">
            <w:pPr>
              <w:jc w:val="both"/>
            </w:pPr>
            <w:r>
              <w:t>1-06</w:t>
            </w:r>
          </w:p>
        </w:tc>
        <w:tc>
          <w:tcPr>
            <w:tcW w:w="666" w:type="pct"/>
          </w:tcPr>
          <w:p w14:paraId="76C27090" w14:textId="77777777" w:rsidR="009E601E" w:rsidRDefault="00400DE0">
            <w:pPr>
              <w:jc w:val="both"/>
            </w:pPr>
            <w:r>
              <w:t>TP#1</w:t>
            </w:r>
          </w:p>
        </w:tc>
        <w:tc>
          <w:tcPr>
            <w:tcW w:w="3603" w:type="pct"/>
          </w:tcPr>
          <w:p w14:paraId="1C653C80" w14:textId="77777777" w:rsidR="009E601E" w:rsidRDefault="00400DE0">
            <w:pPr>
              <w:jc w:val="both"/>
            </w:pPr>
            <w:r>
              <w:t>TP#1 for 3GPP TS 38.213 on Common Delay formula and UE-specific TA</w:t>
            </w:r>
          </w:p>
        </w:tc>
      </w:tr>
      <w:tr w:rsidR="009E601E" w14:paraId="34F70FDF" w14:textId="77777777">
        <w:trPr>
          <w:trHeight w:val="315"/>
          <w:jc w:val="center"/>
        </w:trPr>
        <w:tc>
          <w:tcPr>
            <w:tcW w:w="731" w:type="pct"/>
          </w:tcPr>
          <w:p w14:paraId="7FFA8A36" w14:textId="77777777" w:rsidR="009E601E" w:rsidRDefault="00400DE0">
            <w:pPr>
              <w:jc w:val="both"/>
            </w:pPr>
            <w:r>
              <w:t>1-10</w:t>
            </w:r>
          </w:p>
        </w:tc>
        <w:tc>
          <w:tcPr>
            <w:tcW w:w="666" w:type="pct"/>
          </w:tcPr>
          <w:p w14:paraId="49952CA2" w14:textId="77777777" w:rsidR="009E601E" w:rsidRDefault="00400DE0">
            <w:pPr>
              <w:jc w:val="both"/>
            </w:pPr>
            <w:r>
              <w:t>TP#2</w:t>
            </w:r>
          </w:p>
        </w:tc>
        <w:tc>
          <w:tcPr>
            <w:tcW w:w="3603" w:type="pct"/>
          </w:tcPr>
          <w:p w14:paraId="7ADE15CB" w14:textId="77777777" w:rsidR="009E601E" w:rsidRDefault="00400DE0">
            <w:pPr>
              <w:jc w:val="both"/>
              <w:rPr>
                <w:lang w:val="en-GB"/>
              </w:rPr>
            </w:pPr>
            <w:r>
              <w:rPr>
                <w:lang w:val="en-GB"/>
              </w:rPr>
              <w:t>TP#2 for 3GPP TS 38.213 on timing relationship in the uplink Power control on PUSCH and PUCCH</w:t>
            </w:r>
          </w:p>
        </w:tc>
      </w:tr>
      <w:tr w:rsidR="009E601E" w14:paraId="2D3515E2" w14:textId="77777777">
        <w:trPr>
          <w:trHeight w:val="315"/>
          <w:jc w:val="center"/>
        </w:trPr>
        <w:tc>
          <w:tcPr>
            <w:tcW w:w="731" w:type="pct"/>
          </w:tcPr>
          <w:p w14:paraId="0528B30F" w14:textId="77777777" w:rsidR="009E601E" w:rsidRDefault="00400DE0">
            <w:pPr>
              <w:jc w:val="both"/>
            </w:pPr>
            <w:r>
              <w:t>1-14</w:t>
            </w:r>
          </w:p>
        </w:tc>
        <w:tc>
          <w:tcPr>
            <w:tcW w:w="666" w:type="pct"/>
          </w:tcPr>
          <w:p w14:paraId="056A0026" w14:textId="77777777" w:rsidR="009E601E" w:rsidRDefault="00400DE0">
            <w:pPr>
              <w:jc w:val="both"/>
            </w:pPr>
            <w:r>
              <w:t>TP#3</w:t>
            </w:r>
          </w:p>
        </w:tc>
        <w:tc>
          <w:tcPr>
            <w:tcW w:w="3603" w:type="pct"/>
          </w:tcPr>
          <w:p w14:paraId="4E946009" w14:textId="77777777" w:rsidR="009E601E" w:rsidRDefault="00400DE0">
            <w:pPr>
              <w:jc w:val="both"/>
            </w:pPr>
            <w:r>
              <w:t>TP#3 for 3GPP TS 38.214 to clarify MAC-CE Activation/Deactivation</w:t>
            </w:r>
          </w:p>
        </w:tc>
      </w:tr>
    </w:tbl>
    <w:p w14:paraId="6895460E" w14:textId="77777777" w:rsidR="009E601E" w:rsidRDefault="009E601E">
      <w:pPr>
        <w:jc w:val="both"/>
      </w:pPr>
    </w:p>
    <w:p w14:paraId="41AD87D0" w14:textId="77777777" w:rsidR="009E601E" w:rsidRDefault="00400DE0">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394012A6" w14:textId="77777777" w:rsidR="009E601E" w:rsidRDefault="00400DE0">
      <w:pPr>
        <w:jc w:val="both"/>
        <w:rPr>
          <w:color w:val="FF0000"/>
        </w:rPr>
      </w:pPr>
      <w:r>
        <w:rPr>
          <w:color w:val="FF0000"/>
        </w:rPr>
        <w:t>Please note the following checkpoints for agreements:</w:t>
      </w:r>
    </w:p>
    <w:tbl>
      <w:tblPr>
        <w:tblStyle w:val="TableGrid"/>
        <w:tblW w:w="0" w:type="auto"/>
        <w:tblLook w:val="04A0" w:firstRow="1" w:lastRow="0" w:firstColumn="1" w:lastColumn="0" w:noHBand="0" w:noVBand="1"/>
      </w:tblPr>
      <w:tblGrid>
        <w:gridCol w:w="9629"/>
      </w:tblGrid>
      <w:tr w:rsidR="009E601E" w14:paraId="32B49F8E" w14:textId="77777777">
        <w:tc>
          <w:tcPr>
            <w:tcW w:w="9629" w:type="dxa"/>
          </w:tcPr>
          <w:p w14:paraId="6A184D35" w14:textId="77777777" w:rsidR="009E601E" w:rsidRDefault="00400DE0">
            <w:pPr>
              <w:jc w:val="both"/>
              <w:rPr>
                <w:rFonts w:eastAsia="Malgun Gothic"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4156E177" w14:textId="77777777" w:rsidR="009E601E" w:rsidRDefault="00400DE0">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3D146BB2" w14:textId="77777777" w:rsidR="009E601E" w:rsidRDefault="00400DE0">
            <w:pPr>
              <w:numPr>
                <w:ilvl w:val="0"/>
                <w:numId w:val="13"/>
              </w:numPr>
              <w:spacing w:after="0"/>
              <w:jc w:val="both"/>
              <w:rPr>
                <w:rFonts w:cs="Times"/>
                <w:highlight w:val="cyan"/>
                <w:lang w:eastAsia="zh-CN"/>
              </w:rPr>
            </w:pPr>
            <w:r>
              <w:rPr>
                <w:rFonts w:cs="Times"/>
                <w:highlight w:val="cyan"/>
                <w:lang w:eastAsia="zh-CN"/>
              </w:rPr>
              <w:t>Final check point: May 18</w:t>
            </w:r>
          </w:p>
          <w:p w14:paraId="537460DB" w14:textId="77777777" w:rsidR="009E601E" w:rsidRDefault="009E601E">
            <w:pPr>
              <w:spacing w:after="0"/>
              <w:jc w:val="both"/>
              <w:rPr>
                <w:highlight w:val="cyan"/>
                <w:lang w:eastAsia="zh-CN"/>
              </w:rPr>
            </w:pPr>
          </w:p>
        </w:tc>
      </w:tr>
    </w:tbl>
    <w:p w14:paraId="5659D6F0" w14:textId="77777777" w:rsidR="009E601E" w:rsidRDefault="009E601E">
      <w:pPr>
        <w:jc w:val="both"/>
      </w:pPr>
    </w:p>
    <w:p w14:paraId="4F97928C" w14:textId="77777777" w:rsidR="009E601E" w:rsidRDefault="009E601E">
      <w:pPr>
        <w:jc w:val="both"/>
      </w:pPr>
    </w:p>
    <w:p w14:paraId="04DDEB24" w14:textId="77777777" w:rsidR="009E601E" w:rsidRDefault="00400DE0">
      <w:pPr>
        <w:pStyle w:val="Heading1"/>
      </w:pPr>
      <w:r>
        <w:t xml:space="preserve"> </w:t>
      </w:r>
      <w:bookmarkStart w:id="1" w:name="_Toc102489763"/>
      <w:r>
        <w:rPr>
          <w:lang w:val="en-US"/>
        </w:rPr>
        <w:t xml:space="preserve">[ACTIVE] </w:t>
      </w:r>
      <w:r>
        <w:t>Issue#1</w:t>
      </w:r>
      <w:r>
        <w:tab/>
        <w:t xml:space="preserve">UE </w:t>
      </w:r>
      <w:proofErr w:type="spellStart"/>
      <w:r>
        <w:t>behavior</w:t>
      </w:r>
      <w:proofErr w:type="spellEnd"/>
      <w:r>
        <w:t xml:space="preserve"> w.r.t Validity timer expiry</w:t>
      </w:r>
      <w:bookmarkEnd w:id="1"/>
    </w:p>
    <w:p w14:paraId="5092753B" w14:textId="77777777" w:rsidR="009E601E" w:rsidRDefault="00400DE0">
      <w:pPr>
        <w:pStyle w:val="Heading2"/>
        <w:jc w:val="both"/>
      </w:pPr>
      <w:bookmarkStart w:id="2" w:name="_Toc102489764"/>
      <w:r>
        <w:rPr>
          <w:rFonts w:hint="eastAsia"/>
        </w:rPr>
        <w:t>Companies</w:t>
      </w:r>
      <w:r>
        <w:t>’ contributions summary</w:t>
      </w:r>
      <w:bookmarkEnd w:id="2"/>
    </w:p>
    <w:tbl>
      <w:tblPr>
        <w:tblStyle w:val="TableGrid"/>
        <w:tblW w:w="5000" w:type="pct"/>
        <w:tblLook w:val="04A0" w:firstRow="1" w:lastRow="0" w:firstColumn="1" w:lastColumn="0" w:noHBand="0" w:noVBand="1"/>
      </w:tblPr>
      <w:tblGrid>
        <w:gridCol w:w="1795"/>
        <w:gridCol w:w="7834"/>
      </w:tblGrid>
      <w:tr w:rsidR="009E601E" w14:paraId="223CCB17" w14:textId="77777777">
        <w:tc>
          <w:tcPr>
            <w:tcW w:w="932" w:type="pct"/>
            <w:shd w:val="clear" w:color="auto" w:fill="00B0F0"/>
          </w:tcPr>
          <w:p w14:paraId="1DA83845"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59836EC1" w14:textId="77777777" w:rsidR="009E601E" w:rsidRDefault="00400DE0">
            <w:pPr>
              <w:jc w:val="both"/>
              <w:rPr>
                <w:b/>
                <w:color w:val="FFFFFF" w:themeColor="background1"/>
              </w:rPr>
            </w:pPr>
            <w:r>
              <w:rPr>
                <w:b/>
                <w:color w:val="FFFFFF" w:themeColor="background1"/>
              </w:rPr>
              <w:t>Proposals</w:t>
            </w:r>
          </w:p>
        </w:tc>
      </w:tr>
      <w:tr w:rsidR="009E601E" w14:paraId="16F2DD71" w14:textId="77777777">
        <w:tc>
          <w:tcPr>
            <w:tcW w:w="932" w:type="pct"/>
          </w:tcPr>
          <w:p w14:paraId="1147F731" w14:textId="77777777" w:rsidR="009E601E" w:rsidRDefault="00400DE0">
            <w:pPr>
              <w:spacing w:after="0"/>
              <w:jc w:val="both"/>
              <w:rPr>
                <w:rFonts w:eastAsia="Times New Roman"/>
                <w:lang w:val="fr-FR" w:eastAsia="fr-FR"/>
              </w:rPr>
            </w:pPr>
            <w:r>
              <w:rPr>
                <w:rFonts w:eastAsia="Times New Roman"/>
                <w:lang w:val="fr-FR" w:eastAsia="fr-FR"/>
              </w:rPr>
              <w:t xml:space="preserve">Huawei, </w:t>
            </w:r>
            <w:proofErr w:type="spellStart"/>
            <w:r>
              <w:rPr>
                <w:rFonts w:eastAsia="Times New Roman"/>
                <w:lang w:val="fr-FR" w:eastAsia="fr-FR"/>
              </w:rPr>
              <w:t>HiSilicon</w:t>
            </w:r>
            <w:proofErr w:type="spellEnd"/>
          </w:p>
        </w:tc>
        <w:tc>
          <w:tcPr>
            <w:tcW w:w="4068" w:type="pct"/>
          </w:tcPr>
          <w:p w14:paraId="10E2D15E" w14:textId="77777777" w:rsidR="009E601E" w:rsidRDefault="00400DE0">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6886D053" w14:textId="77777777" w:rsidR="009E601E" w:rsidRDefault="00400DE0">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9E601E" w14:paraId="0D90BCBE" w14:textId="77777777">
        <w:tc>
          <w:tcPr>
            <w:tcW w:w="932" w:type="pct"/>
          </w:tcPr>
          <w:p w14:paraId="7E25F0FE" w14:textId="77777777" w:rsidR="009E601E" w:rsidRDefault="00400DE0">
            <w:pPr>
              <w:jc w:val="both"/>
            </w:pPr>
            <w:r>
              <w:rPr>
                <w:rFonts w:eastAsia="Times New Roman"/>
                <w:lang w:val="de-DE"/>
              </w:rPr>
              <w:t>ZTE</w:t>
            </w:r>
          </w:p>
        </w:tc>
        <w:tc>
          <w:tcPr>
            <w:tcW w:w="4068" w:type="pct"/>
          </w:tcPr>
          <w:p w14:paraId="109B4247" w14:textId="77777777" w:rsidR="009E601E" w:rsidRDefault="00400DE0">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2F4A56F7" w14:textId="77777777" w:rsidR="009E601E" w:rsidRDefault="00400DE0">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51F70BE9" w14:textId="77777777" w:rsidR="009E601E" w:rsidRDefault="00400DE0">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9E601E" w14:paraId="37EE3166" w14:textId="77777777">
        <w:tc>
          <w:tcPr>
            <w:tcW w:w="932" w:type="pct"/>
          </w:tcPr>
          <w:p w14:paraId="04A5895D" w14:textId="77777777" w:rsidR="009E601E" w:rsidRDefault="00400DE0">
            <w:pPr>
              <w:jc w:val="both"/>
            </w:pPr>
            <w:r>
              <w:rPr>
                <w:rFonts w:eastAsia="Times New Roman"/>
              </w:rPr>
              <w:t>PANASONIC R&amp;D Center Germany</w:t>
            </w:r>
          </w:p>
        </w:tc>
        <w:tc>
          <w:tcPr>
            <w:tcW w:w="4068" w:type="pct"/>
          </w:tcPr>
          <w:p w14:paraId="5D935B12" w14:textId="77777777" w:rsidR="009E601E" w:rsidRDefault="00400DE0">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7919BAC5" w14:textId="77777777" w:rsidR="009E601E" w:rsidRDefault="00400DE0">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proofErr w:type="spellStart"/>
            <w:r>
              <w:rPr>
                <w:rFonts w:eastAsia="MS Mincho"/>
                <w:lang w:val="de-DE" w:eastAsia="ja-JP"/>
              </w:rPr>
              <w:t>Or</w:t>
            </w:r>
            <w:proofErr w:type="spellEnd"/>
            <w:r>
              <w:rPr>
                <w:rFonts w:eastAsia="MS Mincho"/>
                <w:lang w:val="de-DE" w:eastAsia="ja-JP"/>
              </w:rPr>
              <w:t xml:space="preserve"> </w:t>
            </w:r>
            <w:proofErr w:type="spellStart"/>
            <w:r>
              <w:rPr>
                <w:rFonts w:eastAsia="MS Mincho"/>
                <w:lang w:val="de-DE" w:eastAsia="ja-JP"/>
              </w:rPr>
              <w:t>it</w:t>
            </w:r>
            <w:proofErr w:type="spellEnd"/>
            <w:r>
              <w:rPr>
                <w:rFonts w:eastAsia="MS Mincho"/>
                <w:lang w:val="de-DE" w:eastAsia="ja-JP"/>
              </w:rPr>
              <w:t xml:space="preserve"> </w:t>
            </w:r>
            <w:proofErr w:type="spellStart"/>
            <w:r>
              <w:rPr>
                <w:rFonts w:eastAsia="MS Mincho"/>
                <w:lang w:val="de-DE" w:eastAsia="ja-JP"/>
              </w:rPr>
              <w:t>can</w:t>
            </w:r>
            <w:proofErr w:type="spellEnd"/>
            <w:r>
              <w:rPr>
                <w:rFonts w:eastAsia="MS Mincho"/>
                <w:lang w:val="de-DE" w:eastAsia="ja-JP"/>
              </w:rPr>
              <w:t xml:space="preserve"> </w:t>
            </w:r>
            <w:proofErr w:type="spellStart"/>
            <w:r>
              <w:rPr>
                <w:rFonts w:eastAsia="MS Mincho"/>
                <w:lang w:val="de-DE" w:eastAsia="ja-JP"/>
              </w:rPr>
              <w:t>be</w:t>
            </w:r>
            <w:proofErr w:type="spellEnd"/>
            <w:r>
              <w:rPr>
                <w:rFonts w:eastAsia="MS Mincho"/>
                <w:lang w:val="de-DE" w:eastAsia="ja-JP"/>
              </w:rPr>
              <w:t xml:space="preserve"> </w:t>
            </w:r>
            <w:proofErr w:type="spellStart"/>
            <w:r>
              <w:rPr>
                <w:rFonts w:eastAsia="MS Mincho"/>
                <w:lang w:val="de-DE" w:eastAsia="ja-JP"/>
              </w:rPr>
              <w:t>defined</w:t>
            </w:r>
            <w:proofErr w:type="spellEnd"/>
            <w:r>
              <w:rPr>
                <w:rFonts w:eastAsia="MS Mincho"/>
                <w:lang w:val="de-DE" w:eastAsia="ja-JP"/>
              </w:rPr>
              <w:t xml:space="preserve"> </w:t>
            </w:r>
            <w:proofErr w:type="spellStart"/>
            <w:r>
              <w:rPr>
                <w:rFonts w:eastAsia="MS Mincho"/>
                <w:lang w:val="de-DE" w:eastAsia="ja-JP"/>
              </w:rPr>
              <w:t>within</w:t>
            </w:r>
            <w:proofErr w:type="spellEnd"/>
            <w:r>
              <w:rPr>
                <w:rFonts w:eastAsia="MS Mincho"/>
                <w:lang w:val="de-DE" w:eastAsia="ja-JP"/>
              </w:rPr>
              <w:t xml:space="preserve"> RAN4.</w:t>
            </w:r>
          </w:p>
          <w:p w14:paraId="6B1F13B8" w14:textId="77777777" w:rsidR="009E601E" w:rsidRDefault="00400DE0">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244794D" w14:textId="77777777" w:rsidR="009E601E" w:rsidRDefault="00400DE0">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tc>
      </w:tr>
      <w:tr w:rsidR="009E601E" w14:paraId="4FDAAD02" w14:textId="77777777">
        <w:tc>
          <w:tcPr>
            <w:tcW w:w="932" w:type="pct"/>
          </w:tcPr>
          <w:p w14:paraId="47E9F942" w14:textId="77777777" w:rsidR="009E601E" w:rsidRDefault="00400DE0">
            <w:pPr>
              <w:jc w:val="both"/>
            </w:pPr>
            <w:proofErr w:type="spellStart"/>
            <w:r>
              <w:rPr>
                <w:rFonts w:eastAsia="Times New Roman"/>
                <w:lang w:val="de-DE"/>
              </w:rPr>
              <w:t>Spreadtrum</w:t>
            </w:r>
            <w:proofErr w:type="spellEnd"/>
            <w:r>
              <w:rPr>
                <w:rFonts w:eastAsia="Times New Roman"/>
                <w:lang w:val="de-DE"/>
              </w:rPr>
              <w:t xml:space="preserve"> Communications</w:t>
            </w:r>
          </w:p>
        </w:tc>
        <w:tc>
          <w:tcPr>
            <w:tcW w:w="4068" w:type="pct"/>
          </w:tcPr>
          <w:p w14:paraId="760C45B2" w14:textId="77777777" w:rsidR="009E601E" w:rsidRDefault="00400DE0">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9E601E" w14:paraId="0248F953" w14:textId="77777777">
        <w:tc>
          <w:tcPr>
            <w:tcW w:w="932" w:type="pct"/>
          </w:tcPr>
          <w:p w14:paraId="132BFC92" w14:textId="77777777" w:rsidR="009E601E" w:rsidRDefault="00400DE0">
            <w:pPr>
              <w:jc w:val="both"/>
              <w:rPr>
                <w:rFonts w:eastAsia="Times New Roman"/>
                <w:lang w:val="de-DE"/>
              </w:rPr>
            </w:pPr>
            <w:r>
              <w:rPr>
                <w:rFonts w:eastAsia="Times New Roman"/>
                <w:lang w:val="de-DE"/>
              </w:rPr>
              <w:t>CATT</w:t>
            </w:r>
          </w:p>
        </w:tc>
        <w:tc>
          <w:tcPr>
            <w:tcW w:w="4068" w:type="pct"/>
          </w:tcPr>
          <w:p w14:paraId="19853486" w14:textId="77777777" w:rsidR="009E601E" w:rsidRDefault="00400DE0">
            <w:pPr>
              <w:pStyle w:val="ListParagraph"/>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263CB719" w14:textId="77777777" w:rsidR="009E601E" w:rsidRDefault="00400DE0">
            <w:pPr>
              <w:pStyle w:val="ListParagraph"/>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9E601E" w14:paraId="4AE956AC" w14:textId="77777777">
        <w:tc>
          <w:tcPr>
            <w:tcW w:w="932" w:type="pct"/>
          </w:tcPr>
          <w:p w14:paraId="4491A451" w14:textId="77777777" w:rsidR="009E601E" w:rsidRDefault="00400DE0">
            <w:pPr>
              <w:jc w:val="both"/>
              <w:rPr>
                <w:rFonts w:eastAsia="Times New Roman"/>
                <w:lang w:val="de-DE"/>
              </w:rPr>
            </w:pPr>
            <w:proofErr w:type="spellStart"/>
            <w:r>
              <w:rPr>
                <w:rFonts w:eastAsia="Times New Roman"/>
                <w:lang w:val="de-DE"/>
              </w:rPr>
              <w:t>xiaomi</w:t>
            </w:r>
            <w:proofErr w:type="spellEnd"/>
          </w:p>
        </w:tc>
        <w:tc>
          <w:tcPr>
            <w:tcW w:w="4068" w:type="pct"/>
          </w:tcPr>
          <w:p w14:paraId="225995FD" w14:textId="77777777" w:rsidR="009E601E" w:rsidRDefault="00400DE0">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61DBDE3B" w14:textId="77777777" w:rsidR="009E601E" w:rsidRDefault="00400DE0">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9E601E" w14:paraId="56245B51" w14:textId="77777777">
        <w:tc>
          <w:tcPr>
            <w:tcW w:w="932" w:type="pct"/>
          </w:tcPr>
          <w:p w14:paraId="74AEEB22" w14:textId="77777777" w:rsidR="009E601E" w:rsidRDefault="00400DE0">
            <w:pPr>
              <w:jc w:val="both"/>
              <w:rPr>
                <w:rFonts w:eastAsia="Times New Roman"/>
                <w:lang w:val="de-DE"/>
              </w:rPr>
            </w:pPr>
            <w:r>
              <w:rPr>
                <w:rFonts w:eastAsia="Times New Roman"/>
                <w:lang w:val="de-DE"/>
              </w:rPr>
              <w:t>Nokia, Nokia Shanghai Bell</w:t>
            </w:r>
          </w:p>
        </w:tc>
        <w:tc>
          <w:tcPr>
            <w:tcW w:w="4068" w:type="pct"/>
          </w:tcPr>
          <w:p w14:paraId="757F71B5" w14:textId="77777777" w:rsidR="009E601E" w:rsidRDefault="00400DE0">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353A1E6C" w14:textId="77777777" w:rsidR="009E601E" w:rsidRDefault="00400DE0">
            <w:pPr>
              <w:jc w:val="both"/>
              <w:rPr>
                <w:bCs/>
              </w:rPr>
            </w:pPr>
            <w:r>
              <w:rPr>
                <w:b/>
                <w:bCs/>
              </w:rPr>
              <w:t>Proposal 9:</w:t>
            </w:r>
            <w:r>
              <w:rPr>
                <w:bCs/>
              </w:rPr>
              <w:t xml:space="preserve"> Upon validity timer expiry the UE shall halt any scheduled UL transmissions.</w:t>
            </w:r>
          </w:p>
          <w:p w14:paraId="11ADDDD8" w14:textId="77777777" w:rsidR="009E601E" w:rsidRDefault="00400DE0">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9E601E" w14:paraId="7C492D93" w14:textId="77777777">
        <w:tc>
          <w:tcPr>
            <w:tcW w:w="932" w:type="pct"/>
          </w:tcPr>
          <w:p w14:paraId="4BD026F0" w14:textId="77777777" w:rsidR="009E601E" w:rsidRDefault="00400DE0">
            <w:pPr>
              <w:jc w:val="both"/>
              <w:rPr>
                <w:rFonts w:eastAsia="Times New Roman"/>
                <w:lang w:val="de-DE"/>
              </w:rPr>
            </w:pPr>
            <w:r>
              <w:rPr>
                <w:rFonts w:eastAsia="Times New Roman"/>
                <w:lang w:val="de-DE"/>
              </w:rPr>
              <w:lastRenderedPageBreak/>
              <w:t>NEC</w:t>
            </w:r>
          </w:p>
        </w:tc>
        <w:tc>
          <w:tcPr>
            <w:tcW w:w="4068" w:type="pct"/>
          </w:tcPr>
          <w:p w14:paraId="0B72B057" w14:textId="77777777" w:rsidR="009E601E" w:rsidRDefault="00400DE0">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49E3A357" w14:textId="77777777" w:rsidR="009E601E" w:rsidRDefault="00400DE0">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3CFE211D" w14:textId="77777777" w:rsidR="009E601E" w:rsidRDefault="00400DE0">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9E601E" w14:paraId="7C29AB87" w14:textId="77777777">
        <w:tc>
          <w:tcPr>
            <w:tcW w:w="932" w:type="pct"/>
          </w:tcPr>
          <w:p w14:paraId="1E664AA7" w14:textId="77777777" w:rsidR="009E601E" w:rsidRDefault="00400DE0">
            <w:pPr>
              <w:jc w:val="both"/>
              <w:rPr>
                <w:rFonts w:eastAsia="Times New Roman"/>
                <w:lang w:val="de-DE"/>
              </w:rPr>
            </w:pPr>
            <w:r>
              <w:rPr>
                <w:rFonts w:eastAsia="Times New Roman"/>
                <w:lang w:val="de-DE"/>
              </w:rPr>
              <w:t>Apple</w:t>
            </w:r>
          </w:p>
        </w:tc>
        <w:tc>
          <w:tcPr>
            <w:tcW w:w="4068" w:type="pct"/>
          </w:tcPr>
          <w:p w14:paraId="554AB206" w14:textId="77777777" w:rsidR="009E601E" w:rsidRDefault="00400DE0">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2D9C635A" w14:textId="77777777" w:rsidR="009E601E" w:rsidRDefault="00400DE0">
            <w:pPr>
              <w:pStyle w:val="ListParagraph"/>
              <w:numPr>
                <w:ilvl w:val="0"/>
                <w:numId w:val="16"/>
              </w:numPr>
              <w:spacing w:after="0"/>
              <w:jc w:val="both"/>
            </w:pPr>
            <w:r>
              <w:t>UE does not need to re-acquire additional assistance information</w:t>
            </w:r>
          </w:p>
          <w:p w14:paraId="639C3EFF" w14:textId="77777777" w:rsidR="009E601E" w:rsidRDefault="00400DE0">
            <w:pPr>
              <w:pStyle w:val="ListParagraph"/>
              <w:numPr>
                <w:ilvl w:val="0"/>
                <w:numId w:val="16"/>
              </w:numPr>
              <w:spacing w:after="0"/>
              <w:jc w:val="both"/>
              <w:rPr>
                <w:iCs/>
              </w:rPr>
            </w:pPr>
            <w:r>
              <w:t>Validity timer restarts at the new epoch time</w:t>
            </w:r>
          </w:p>
        </w:tc>
      </w:tr>
      <w:tr w:rsidR="009E601E" w14:paraId="1DE164D5" w14:textId="77777777">
        <w:tc>
          <w:tcPr>
            <w:tcW w:w="932" w:type="pct"/>
          </w:tcPr>
          <w:p w14:paraId="65A653A6" w14:textId="77777777" w:rsidR="009E601E" w:rsidRDefault="00400DE0">
            <w:pPr>
              <w:jc w:val="both"/>
              <w:rPr>
                <w:rFonts w:eastAsia="Times New Roman"/>
                <w:lang w:val="de-DE"/>
              </w:rPr>
            </w:pPr>
            <w:r>
              <w:rPr>
                <w:rFonts w:eastAsia="Times New Roman"/>
                <w:lang w:val="de-DE"/>
              </w:rPr>
              <w:t>NTT DOCOMO, INC.</w:t>
            </w:r>
          </w:p>
        </w:tc>
        <w:tc>
          <w:tcPr>
            <w:tcW w:w="4068" w:type="pct"/>
          </w:tcPr>
          <w:p w14:paraId="38E40004" w14:textId="77777777" w:rsidR="009E601E" w:rsidRDefault="00400DE0">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9E601E" w14:paraId="52643DB6" w14:textId="77777777">
        <w:tc>
          <w:tcPr>
            <w:tcW w:w="932" w:type="pct"/>
          </w:tcPr>
          <w:p w14:paraId="6AE60EE0" w14:textId="77777777" w:rsidR="009E601E" w:rsidRDefault="00400DE0">
            <w:pPr>
              <w:jc w:val="both"/>
              <w:rPr>
                <w:rFonts w:eastAsia="Times New Roman"/>
                <w:lang w:val="de-DE"/>
              </w:rPr>
            </w:pPr>
            <w:r>
              <w:rPr>
                <w:rFonts w:eastAsia="Times New Roman"/>
                <w:lang w:val="de-DE"/>
              </w:rPr>
              <w:t>LG Electronics</w:t>
            </w:r>
          </w:p>
        </w:tc>
        <w:tc>
          <w:tcPr>
            <w:tcW w:w="4068" w:type="pct"/>
          </w:tcPr>
          <w:p w14:paraId="16D59CDE" w14:textId="77777777" w:rsidR="009E601E" w:rsidRDefault="00400DE0">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BEF9CEF" w14:textId="77777777" w:rsidR="009E601E" w:rsidRDefault="00400DE0">
            <w:pPr>
              <w:jc w:val="both"/>
              <w:rPr>
                <w:rFonts w:eastAsia="SimSun"/>
                <w:bCs/>
                <w:lang w:eastAsia="zh-CN"/>
              </w:rPr>
            </w:pPr>
            <w:r>
              <w:t>The Epoch time of additional information (e.g., common TA parameters and/or ephemeris information) should be set before expiry of validity timer.</w:t>
            </w:r>
          </w:p>
        </w:tc>
      </w:tr>
      <w:tr w:rsidR="009E601E" w14:paraId="77B84A1B" w14:textId="77777777">
        <w:tc>
          <w:tcPr>
            <w:tcW w:w="932" w:type="pct"/>
          </w:tcPr>
          <w:p w14:paraId="6AA0547E" w14:textId="77777777" w:rsidR="009E601E" w:rsidRDefault="00400DE0">
            <w:pPr>
              <w:jc w:val="both"/>
              <w:rPr>
                <w:rFonts w:eastAsia="Times New Roman"/>
                <w:lang w:val="de-DE"/>
              </w:rPr>
            </w:pPr>
            <w:r>
              <w:rPr>
                <w:rFonts w:eastAsia="Times New Roman"/>
                <w:lang w:val="de-DE"/>
              </w:rPr>
              <w:t>THALES</w:t>
            </w:r>
          </w:p>
        </w:tc>
        <w:tc>
          <w:tcPr>
            <w:tcW w:w="4068" w:type="pct"/>
          </w:tcPr>
          <w:p w14:paraId="23D65CC3" w14:textId="77777777" w:rsidR="009E601E" w:rsidRDefault="00400DE0">
            <w:pPr>
              <w:jc w:val="both"/>
              <w:rPr>
                <w:b/>
                <w:lang w:val="de-DE"/>
              </w:rPr>
            </w:pPr>
            <w:proofErr w:type="spellStart"/>
            <w:r>
              <w:rPr>
                <w:b/>
                <w:lang w:val="de-DE"/>
              </w:rPr>
              <w:t>Proposal</w:t>
            </w:r>
            <w:proofErr w:type="spellEnd"/>
            <w:r>
              <w:rPr>
                <w:b/>
                <w:lang w:val="de-DE"/>
              </w:rPr>
              <w:t xml:space="preserve"> 5:</w:t>
            </w:r>
          </w:p>
          <w:p w14:paraId="71B16966" w14:textId="77777777" w:rsidR="009E601E" w:rsidRDefault="00400DE0">
            <w:pPr>
              <w:numPr>
                <w:ilvl w:val="0"/>
                <w:numId w:val="17"/>
              </w:numPr>
              <w:spacing w:after="0"/>
              <w:jc w:val="both"/>
            </w:pPr>
            <w:r>
              <w:rPr>
                <w:bCs/>
              </w:rPr>
              <w:t>The UE should re-acquire new assistance information before expiry of UL validity timer.</w:t>
            </w:r>
          </w:p>
          <w:p w14:paraId="3E254F9D" w14:textId="77777777" w:rsidR="009E601E" w:rsidRDefault="00400DE0">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86C00B1" w14:textId="77777777" w:rsidR="009E601E" w:rsidRDefault="00400DE0">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22636B28" w14:textId="77777777" w:rsidR="009E601E" w:rsidRDefault="00400DE0">
            <w:pPr>
              <w:jc w:val="both"/>
            </w:pPr>
            <w:r>
              <w:rPr>
                <w:bCs/>
              </w:rPr>
              <w:t>Note : UE should always apply new assistance information obtained within uplink sync validity duration.</w:t>
            </w:r>
          </w:p>
          <w:p w14:paraId="5B12A3BD" w14:textId="77777777" w:rsidR="009E601E" w:rsidRDefault="00400DE0">
            <w:pPr>
              <w:jc w:val="both"/>
              <w:rPr>
                <w:b/>
              </w:rPr>
            </w:pPr>
            <w:r>
              <w:rPr>
                <w:b/>
              </w:rPr>
              <w:t xml:space="preserve">Proposal 6: </w:t>
            </w:r>
          </w:p>
          <w:p w14:paraId="75206B10" w14:textId="77777777" w:rsidR="009E601E" w:rsidRDefault="00400DE0">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9E601E" w14:paraId="25B820CF" w14:textId="77777777">
        <w:tc>
          <w:tcPr>
            <w:tcW w:w="932" w:type="pct"/>
          </w:tcPr>
          <w:p w14:paraId="73FFF367" w14:textId="77777777" w:rsidR="009E601E" w:rsidRDefault="00400DE0">
            <w:pPr>
              <w:jc w:val="both"/>
              <w:rPr>
                <w:rFonts w:eastAsia="Times New Roman"/>
                <w:lang w:val="de-DE"/>
              </w:rPr>
            </w:pPr>
            <w:r>
              <w:rPr>
                <w:rFonts w:eastAsia="Times New Roman"/>
                <w:lang w:val="de-DE"/>
              </w:rPr>
              <w:t>Ericsson</w:t>
            </w:r>
          </w:p>
        </w:tc>
        <w:tc>
          <w:tcPr>
            <w:tcW w:w="4068" w:type="pct"/>
          </w:tcPr>
          <w:p w14:paraId="3D29B187" w14:textId="77777777" w:rsidR="009E601E" w:rsidRDefault="00400DE0">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038C4C4F" w14:textId="77777777" w:rsidR="009E601E" w:rsidRDefault="00400DE0">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38581205" w14:textId="77777777" w:rsidR="009E601E" w:rsidRDefault="00400DE0">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9E601E" w14:paraId="34C5462D" w14:textId="77777777">
        <w:tc>
          <w:tcPr>
            <w:tcW w:w="932" w:type="pct"/>
          </w:tcPr>
          <w:p w14:paraId="23CF7A9F" w14:textId="77777777" w:rsidR="009E601E" w:rsidRDefault="00400DE0">
            <w:pPr>
              <w:jc w:val="both"/>
              <w:rPr>
                <w:rFonts w:eastAsia="Times New Roman"/>
                <w:lang w:val="de-DE"/>
              </w:rPr>
            </w:pPr>
            <w:proofErr w:type="spellStart"/>
            <w:r>
              <w:rPr>
                <w:rFonts w:eastAsia="Times New Roman"/>
                <w:lang w:val="de-DE"/>
              </w:rPr>
              <w:t>Mavenir</w:t>
            </w:r>
            <w:proofErr w:type="spellEnd"/>
          </w:p>
        </w:tc>
        <w:tc>
          <w:tcPr>
            <w:tcW w:w="4068" w:type="pct"/>
          </w:tcPr>
          <w:p w14:paraId="699FDBEF" w14:textId="77777777" w:rsidR="009E601E" w:rsidRDefault="00400DE0">
            <w:pPr>
              <w:jc w:val="both"/>
              <w:rPr>
                <w:b/>
                <w:bCs/>
              </w:rPr>
            </w:pPr>
            <w:r>
              <w:rPr>
                <w:b/>
                <w:bCs/>
              </w:rPr>
              <w:t xml:space="preserve">Proposal 2: </w:t>
            </w:r>
            <w:r>
              <w:rPr>
                <w:bCs/>
              </w:rPr>
              <w:t>The UE shall re-acquire new assistance information before expiry of UL validity timer.</w:t>
            </w:r>
          </w:p>
        </w:tc>
      </w:tr>
    </w:tbl>
    <w:p w14:paraId="0F220AD6" w14:textId="77777777" w:rsidR="009E601E" w:rsidRDefault="00400DE0">
      <w:pPr>
        <w:pStyle w:val="Heading2"/>
        <w:jc w:val="both"/>
      </w:pPr>
      <w:bookmarkStart w:id="3" w:name="_Toc102489765"/>
      <w:r>
        <w:lastRenderedPageBreak/>
        <w:t>Initial proposal and companies views’ collection for 1st round</w:t>
      </w:r>
      <w:bookmarkEnd w:id="3"/>
    </w:p>
    <w:p w14:paraId="28066918" w14:textId="77777777" w:rsidR="009E601E" w:rsidRDefault="00400DE0">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18FA7DC9" w14:textId="77777777" w:rsidR="009E601E" w:rsidRDefault="00400DE0">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5CB8471C" w14:textId="77777777" w:rsidR="009E601E" w:rsidRDefault="00400DE0">
      <w:pPr>
        <w:keepNext/>
        <w:jc w:val="both"/>
      </w:pPr>
      <w:r>
        <w:rPr>
          <w:noProof/>
        </w:rPr>
        <w:drawing>
          <wp:inline distT="0" distB="0" distL="0" distR="0" wp14:anchorId="3649484C" wp14:editId="34675544">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4"/>
                    <a:stretch>
                      <a:fillRect/>
                    </a:stretch>
                  </pic:blipFill>
                  <pic:spPr>
                    <a:xfrm>
                      <a:off x="0" y="0"/>
                      <a:ext cx="6120765" cy="3023235"/>
                    </a:xfrm>
                    <a:prstGeom prst="rect">
                      <a:avLst/>
                    </a:prstGeom>
                  </pic:spPr>
                </pic:pic>
              </a:graphicData>
            </a:graphic>
          </wp:inline>
        </w:drawing>
      </w:r>
    </w:p>
    <w:p w14:paraId="248CD4C4" w14:textId="77777777" w:rsidR="009E601E" w:rsidRDefault="00400DE0">
      <w:pPr>
        <w:pStyle w:val="Caption"/>
        <w:jc w:val="center"/>
      </w:pPr>
      <w:r>
        <w:t xml:space="preserve">Figure </w:t>
      </w:r>
      <w:fldSimple w:instr=" SEQ Figure \* ARABIC ">
        <w:r>
          <w:t>1</w:t>
        </w:r>
      </w:fldSimple>
      <w:r>
        <w:t xml:space="preserve"> UE behavior w.r.t Validity timer expiry</w:t>
      </w:r>
    </w:p>
    <w:p w14:paraId="49CB23A4" w14:textId="77777777" w:rsidR="009E601E" w:rsidRDefault="009E601E">
      <w:pPr>
        <w:snapToGrid w:val="0"/>
        <w:jc w:val="both"/>
        <w:rPr>
          <w:rFonts w:eastAsia="SimSun"/>
          <w:szCs w:val="18"/>
        </w:rPr>
      </w:pPr>
    </w:p>
    <w:p w14:paraId="11232C83" w14:textId="77777777" w:rsidR="009E601E" w:rsidRDefault="00400DE0">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0D6F6094" w14:textId="77777777" w:rsidR="009E601E" w:rsidRDefault="00400DE0">
      <w:pPr>
        <w:snapToGrid w:val="0"/>
        <w:jc w:val="both"/>
        <w:rPr>
          <w:rFonts w:eastAsia="SimSun"/>
          <w:szCs w:val="18"/>
        </w:rPr>
      </w:pPr>
      <w:r>
        <w:rPr>
          <w:rFonts w:eastAsia="SimSun"/>
          <w:szCs w:val="18"/>
        </w:rPr>
        <w:t>The following views were expressed in the contributions submitted to current meeting:</w:t>
      </w:r>
    </w:p>
    <w:p w14:paraId="04D8D015" w14:textId="77777777" w:rsidR="009E601E" w:rsidRDefault="00400DE0">
      <w:pPr>
        <w:pStyle w:val="ListParagraph"/>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w:t>
      </w:r>
      <w:proofErr w:type="spellStart"/>
      <w:r>
        <w:rPr>
          <w:rFonts w:eastAsia="SimSun"/>
          <w:b/>
          <w:szCs w:val="18"/>
        </w:rPr>
        <w:t>Spreadtrum</w:t>
      </w:r>
      <w:proofErr w:type="spellEnd"/>
      <w:r>
        <w:rPr>
          <w:rFonts w:eastAsia="SimSun"/>
          <w:b/>
          <w:szCs w:val="18"/>
        </w:rPr>
        <w:t xml:space="preserve">, </w:t>
      </w:r>
      <w:proofErr w:type="spellStart"/>
      <w:r>
        <w:rPr>
          <w:rFonts w:eastAsia="Times New Roman"/>
          <w:b/>
          <w:lang w:eastAsia="de-DE"/>
        </w:rPr>
        <w:t>xiaomi</w:t>
      </w:r>
      <w:proofErr w:type="spellEnd"/>
      <w:r>
        <w:rPr>
          <w:rFonts w:eastAsia="Times New Roman"/>
          <w:b/>
          <w:lang w:eastAsia="de-DE"/>
        </w:rPr>
        <w:t>, NEC, THALES, Ericsson]</w:t>
      </w:r>
    </w:p>
    <w:p w14:paraId="0CB35F98" w14:textId="77777777" w:rsidR="009E601E" w:rsidRDefault="00400DE0">
      <w:pPr>
        <w:pStyle w:val="ListParagraph"/>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5866F2E7" w14:textId="77777777" w:rsidR="009E601E" w:rsidRDefault="009E601E">
      <w:pPr>
        <w:snapToGrid w:val="0"/>
        <w:ind w:left="400"/>
        <w:jc w:val="both"/>
        <w:rPr>
          <w:rFonts w:eastAsia="SimSun"/>
          <w:b/>
          <w:szCs w:val="18"/>
        </w:rPr>
      </w:pPr>
    </w:p>
    <w:p w14:paraId="008179F7" w14:textId="77777777" w:rsidR="009E601E" w:rsidRDefault="00400DE0">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02309761"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1D2C22E2"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4142F162" w14:textId="77777777" w:rsidR="009E601E" w:rsidRDefault="00400DE0">
      <w:pPr>
        <w:pStyle w:val="ListParagraph"/>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40330D69" w14:textId="77777777" w:rsidR="009E601E" w:rsidRDefault="009E601E">
      <w:pPr>
        <w:jc w:val="both"/>
        <w:rPr>
          <w:lang w:val="en-GB"/>
        </w:rPr>
      </w:pPr>
    </w:p>
    <w:p w14:paraId="01965E59" w14:textId="77777777" w:rsidR="009E601E" w:rsidRDefault="00400DE0">
      <w:pPr>
        <w:jc w:val="both"/>
        <w:rPr>
          <w:lang w:val="en-GB"/>
        </w:rPr>
      </w:pPr>
      <w:r>
        <w:rPr>
          <w:lang w:val="en-GB"/>
        </w:rPr>
        <w:t xml:space="preserve">The Initial proposal 1 is made as follows, </w:t>
      </w:r>
      <w:r>
        <w:rPr>
          <w:highlight w:val="cyan"/>
          <w:lang w:val="en-GB"/>
        </w:rPr>
        <w:t>hopefully the group would converge before the first check point for agreement (May 13</w:t>
      </w:r>
      <w:r>
        <w:rPr>
          <w:highlight w:val="cyan"/>
          <w:vertAlign w:val="superscript"/>
          <w:lang w:val="en-GB"/>
        </w:rPr>
        <w:t>th</w:t>
      </w:r>
      <w:r>
        <w:rPr>
          <w:highlight w:val="cyan"/>
          <w:lang w:val="en-GB"/>
        </w:rPr>
        <w:t xml:space="preserve"> ) so a LS can be sent to inform RAN2 about the adopted solution/clarification</w:t>
      </w:r>
      <w:r>
        <w:rPr>
          <w:lang w:val="en-GB"/>
        </w:rPr>
        <w:t>, if deemed necessary :</w:t>
      </w:r>
    </w:p>
    <w:p w14:paraId="00AE30B6" w14:textId="77777777" w:rsidR="009E601E" w:rsidRDefault="009E601E">
      <w:pPr>
        <w:jc w:val="both"/>
        <w:rPr>
          <w:lang w:val="en-GB"/>
        </w:rPr>
      </w:pPr>
    </w:p>
    <w:p w14:paraId="358F6852" w14:textId="77777777" w:rsidR="009E601E" w:rsidRDefault="00400DE0">
      <w:pPr>
        <w:pStyle w:val="NormalWeb"/>
        <w:spacing w:before="0" w:beforeAutospacing="0" w:after="0" w:afterAutospacing="0"/>
        <w:jc w:val="both"/>
        <w:rPr>
          <w:b/>
          <w:sz w:val="20"/>
          <w:szCs w:val="20"/>
        </w:rPr>
      </w:pPr>
      <w:r>
        <w:rPr>
          <w:b/>
          <w:sz w:val="20"/>
          <w:szCs w:val="20"/>
          <w:highlight w:val="yellow"/>
        </w:rPr>
        <w:t>Initial Proposal 1:</w:t>
      </w:r>
    </w:p>
    <w:p w14:paraId="59A1EB96" w14:textId="77777777" w:rsidR="009E601E" w:rsidRDefault="009E601E">
      <w:pPr>
        <w:pStyle w:val="NormalWeb"/>
        <w:spacing w:before="0" w:beforeAutospacing="0" w:after="0" w:afterAutospacing="0"/>
        <w:jc w:val="both"/>
        <w:rPr>
          <w:b/>
          <w:sz w:val="20"/>
          <w:szCs w:val="20"/>
        </w:rPr>
      </w:pPr>
    </w:p>
    <w:p w14:paraId="33D7CA43" w14:textId="77777777" w:rsidR="009E601E" w:rsidRDefault="00400DE0">
      <w:pPr>
        <w:pStyle w:val="NormalWeb"/>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78772DF9"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0F2BAE29"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19C50262"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35F938E0" w14:textId="77777777" w:rsidR="009E601E" w:rsidRDefault="009E601E">
      <w:pPr>
        <w:spacing w:after="0"/>
        <w:jc w:val="both"/>
        <w:rPr>
          <w:rFonts w:eastAsia="Times New Roman"/>
          <w:b/>
          <w:lang w:eastAsia="zh-CN"/>
        </w:rPr>
      </w:pPr>
    </w:p>
    <w:p w14:paraId="3507C9F5" w14:textId="77777777" w:rsidR="009E601E" w:rsidRDefault="00400DE0">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06DB9B04" w14:textId="77777777" w:rsidR="009E601E" w:rsidRDefault="009E601E">
      <w:pPr>
        <w:pStyle w:val="NormalWeb"/>
        <w:spacing w:before="0" w:beforeAutospacing="0" w:after="0" w:afterAutospacing="0"/>
        <w:jc w:val="both"/>
        <w:rPr>
          <w:b/>
          <w:sz w:val="20"/>
          <w:szCs w:val="20"/>
        </w:rPr>
      </w:pPr>
    </w:p>
    <w:p w14:paraId="31D6A838" w14:textId="77777777" w:rsidR="009E601E" w:rsidRDefault="009E601E">
      <w:pPr>
        <w:pStyle w:val="DraftProposal"/>
        <w:numPr>
          <w:ilvl w:val="0"/>
          <w:numId w:val="0"/>
        </w:numPr>
        <w:jc w:val="both"/>
        <w:rPr>
          <w:rFonts w:ascii="Times New Roman" w:hAnsi="Times New Roman" w:cs="Times New Roman"/>
          <w:b w:val="0"/>
          <w:sz w:val="20"/>
        </w:rPr>
      </w:pPr>
    </w:p>
    <w:p w14:paraId="130035ED"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2D105685" w14:textId="77777777">
        <w:tc>
          <w:tcPr>
            <w:tcW w:w="931" w:type="pct"/>
            <w:shd w:val="clear" w:color="auto" w:fill="00B0F0"/>
          </w:tcPr>
          <w:p w14:paraId="0A2186D0"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433D9881" w14:textId="77777777" w:rsidR="009E601E" w:rsidRDefault="00400DE0">
            <w:pPr>
              <w:jc w:val="both"/>
              <w:rPr>
                <w:b/>
                <w:color w:val="FFFFFF" w:themeColor="background1"/>
              </w:rPr>
            </w:pPr>
            <w:r>
              <w:rPr>
                <w:b/>
                <w:color w:val="FFFFFF" w:themeColor="background1"/>
              </w:rPr>
              <w:t>Comments and Views</w:t>
            </w:r>
          </w:p>
        </w:tc>
      </w:tr>
      <w:tr w:rsidR="009E601E" w14:paraId="55B43151" w14:textId="77777777">
        <w:tc>
          <w:tcPr>
            <w:tcW w:w="931" w:type="pct"/>
          </w:tcPr>
          <w:p w14:paraId="66D3F4FF"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C6ABBD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9E601E" w14:paraId="57E12E9C" w14:textId="77777777">
        <w:tc>
          <w:tcPr>
            <w:tcW w:w="931" w:type="pct"/>
          </w:tcPr>
          <w:p w14:paraId="7CD4DBF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0D06C5DC" w14:textId="77777777" w:rsidR="009E601E" w:rsidRDefault="00400DE0">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9E601E" w14:paraId="0AABBBF3" w14:textId="77777777">
        <w:tc>
          <w:tcPr>
            <w:tcW w:w="931" w:type="pct"/>
          </w:tcPr>
          <w:p w14:paraId="74C5FE85"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6AC22B1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35FB745C" w14:textId="77777777" w:rsidR="009E601E" w:rsidRDefault="00400DE0">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9E601E" w14:paraId="2D6A2971" w14:textId="77777777">
        <w:tc>
          <w:tcPr>
            <w:tcW w:w="931" w:type="pct"/>
          </w:tcPr>
          <w:p w14:paraId="79561A89"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74501FC" w14:textId="77777777" w:rsidR="009E601E" w:rsidRDefault="00400DE0">
            <w:pPr>
              <w:jc w:val="both"/>
              <w:rPr>
                <w:rFonts w:eastAsiaTheme="minorEastAsia"/>
                <w:lang w:eastAsia="zh-CN"/>
              </w:rPr>
            </w:pPr>
            <w:r>
              <w:rPr>
                <w:rFonts w:eastAsiaTheme="minorEastAsia" w:hint="eastAsia"/>
                <w:lang w:eastAsia="zh-CN"/>
              </w:rPr>
              <w:t>Generally fine with the proposal although we think  the second bullet is not necessary since the case can be avoided by UE implementation.</w:t>
            </w:r>
          </w:p>
        </w:tc>
      </w:tr>
      <w:tr w:rsidR="009E601E" w14:paraId="0DF0A0C4" w14:textId="77777777">
        <w:tc>
          <w:tcPr>
            <w:tcW w:w="931" w:type="pct"/>
          </w:tcPr>
          <w:p w14:paraId="5CC4A87E"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7F80DECF" w14:textId="77777777" w:rsidR="009E601E" w:rsidRDefault="00400DE0">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9E601E" w14:paraId="559FF9B5" w14:textId="77777777">
        <w:tc>
          <w:tcPr>
            <w:tcW w:w="931" w:type="pct"/>
          </w:tcPr>
          <w:p w14:paraId="63543287"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30234F25" w14:textId="77777777" w:rsidR="009E601E" w:rsidRDefault="00400DE0">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9E601E" w14:paraId="4E78BACD" w14:textId="77777777">
        <w:tc>
          <w:tcPr>
            <w:tcW w:w="931" w:type="pct"/>
          </w:tcPr>
          <w:p w14:paraId="753B8897" w14:textId="77777777" w:rsidR="009E601E" w:rsidRDefault="00400DE0">
            <w:pPr>
              <w:jc w:val="both"/>
              <w:rPr>
                <w:rFonts w:eastAsiaTheme="minorEastAsia"/>
                <w:bCs/>
                <w:lang w:eastAsia="zh-CN"/>
              </w:rPr>
            </w:pPr>
            <w:r>
              <w:rPr>
                <w:rFonts w:cs="Arial"/>
                <w:bCs/>
              </w:rPr>
              <w:t>Nokia, Nokia Shanghai Bell</w:t>
            </w:r>
          </w:p>
        </w:tc>
        <w:tc>
          <w:tcPr>
            <w:tcW w:w="4069" w:type="pct"/>
          </w:tcPr>
          <w:p w14:paraId="07F4020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Just having a UE dropping off the system without the </w:t>
            </w:r>
            <w:proofErr w:type="spellStart"/>
            <w:r>
              <w:rPr>
                <w:rFonts w:eastAsia="SimSun"/>
                <w:bCs/>
                <w:szCs w:val="22"/>
                <w:lang w:eastAsia="zh-CN"/>
              </w:rPr>
              <w:t>gNB</w:t>
            </w:r>
            <w:proofErr w:type="spellEnd"/>
            <w:r>
              <w:rPr>
                <w:rFonts w:eastAsia="SimSun"/>
                <w:bCs/>
                <w:szCs w:val="22"/>
                <w:lang w:eastAsia="zh-CN"/>
              </w:rPr>
              <w:t xml:space="preserve"> knowing will cause the </w:t>
            </w:r>
            <w:proofErr w:type="spellStart"/>
            <w:r>
              <w:rPr>
                <w:rFonts w:eastAsia="SimSun"/>
                <w:bCs/>
                <w:szCs w:val="22"/>
                <w:lang w:eastAsia="zh-CN"/>
              </w:rPr>
              <w:t>gNB</w:t>
            </w:r>
            <w:proofErr w:type="spellEnd"/>
            <w:r>
              <w:rPr>
                <w:rFonts w:eastAsia="SimSun"/>
                <w:bCs/>
                <w:szCs w:val="22"/>
                <w:lang w:eastAsia="zh-CN"/>
              </w:rPr>
              <w:t xml:space="preserve"> to block the UE scheduling. How would the </w:t>
            </w:r>
            <w:proofErr w:type="spellStart"/>
            <w:r>
              <w:rPr>
                <w:rFonts w:eastAsia="SimSun"/>
                <w:bCs/>
                <w:szCs w:val="22"/>
                <w:lang w:eastAsia="zh-CN"/>
              </w:rPr>
              <w:t>gNB</w:t>
            </w:r>
            <w:proofErr w:type="spellEnd"/>
            <w:r>
              <w:rPr>
                <w:rFonts w:eastAsia="SimSun"/>
                <w:bCs/>
                <w:szCs w:val="22"/>
                <w:lang w:eastAsia="zh-CN"/>
              </w:rPr>
              <w:t xml:space="preserve"> know that the UE has re-acquired the SIB19 (or that it has reached the Epoch time of a newly acquired SIB19 to be accurate)?</w:t>
            </w:r>
          </w:p>
          <w:p w14:paraId="36FE225A" w14:textId="77777777" w:rsidR="009E601E" w:rsidRDefault="00400DE0">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9E601E" w14:paraId="7996CF2B" w14:textId="77777777">
        <w:tc>
          <w:tcPr>
            <w:tcW w:w="931" w:type="pct"/>
          </w:tcPr>
          <w:p w14:paraId="08A317BA" w14:textId="77777777" w:rsidR="009E601E" w:rsidRDefault="00400DE0">
            <w:pPr>
              <w:jc w:val="both"/>
              <w:rPr>
                <w:rFonts w:cs="Arial"/>
                <w:bCs/>
              </w:rPr>
            </w:pPr>
            <w:r>
              <w:rPr>
                <w:rFonts w:cs="Arial"/>
                <w:bCs/>
              </w:rPr>
              <w:t>Samsung</w:t>
            </w:r>
          </w:p>
        </w:tc>
        <w:tc>
          <w:tcPr>
            <w:tcW w:w="4069" w:type="pct"/>
          </w:tcPr>
          <w:p w14:paraId="73D1F87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5935A20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9E601E" w14:paraId="6C80CA4F" w14:textId="77777777">
        <w:tc>
          <w:tcPr>
            <w:tcW w:w="931" w:type="pct"/>
          </w:tcPr>
          <w:p w14:paraId="2996ADE4" w14:textId="77777777" w:rsidR="009E601E" w:rsidRDefault="00400DE0">
            <w:pPr>
              <w:jc w:val="both"/>
              <w:rPr>
                <w:rFonts w:cs="Arial"/>
                <w:bCs/>
              </w:rPr>
            </w:pPr>
            <w:r>
              <w:rPr>
                <w:rFonts w:cs="Arial"/>
                <w:bCs/>
              </w:rPr>
              <w:t>OPPO</w:t>
            </w:r>
          </w:p>
        </w:tc>
        <w:tc>
          <w:tcPr>
            <w:tcW w:w="4069" w:type="pct"/>
          </w:tcPr>
          <w:p w14:paraId="1499D4A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9E601E" w14:paraId="519FFFE5" w14:textId="77777777">
        <w:tc>
          <w:tcPr>
            <w:tcW w:w="931" w:type="pct"/>
          </w:tcPr>
          <w:p w14:paraId="23DE3442" w14:textId="77777777" w:rsidR="009E601E" w:rsidRDefault="00400DE0">
            <w:pPr>
              <w:jc w:val="both"/>
              <w:rPr>
                <w:rFonts w:cs="Arial"/>
                <w:bCs/>
              </w:rPr>
            </w:pPr>
            <w:r>
              <w:rPr>
                <w:rFonts w:cs="Arial"/>
                <w:bCs/>
              </w:rPr>
              <w:t>QC</w:t>
            </w:r>
          </w:p>
        </w:tc>
        <w:tc>
          <w:tcPr>
            <w:tcW w:w="4069" w:type="pct"/>
          </w:tcPr>
          <w:p w14:paraId="1E878FA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9E601E" w14:paraId="51E2FB76" w14:textId="77777777">
        <w:tc>
          <w:tcPr>
            <w:tcW w:w="931" w:type="pct"/>
          </w:tcPr>
          <w:p w14:paraId="0228CD6F" w14:textId="77777777" w:rsidR="009E601E" w:rsidRDefault="00400DE0">
            <w:pPr>
              <w:jc w:val="both"/>
              <w:rPr>
                <w:rFonts w:cs="Arial"/>
                <w:bCs/>
              </w:rPr>
            </w:pPr>
            <w:r>
              <w:rPr>
                <w:rFonts w:cs="Arial"/>
                <w:bCs/>
              </w:rPr>
              <w:t>Ericsson</w:t>
            </w:r>
          </w:p>
        </w:tc>
        <w:tc>
          <w:tcPr>
            <w:tcW w:w="4069" w:type="pct"/>
          </w:tcPr>
          <w:p w14:paraId="725DDB9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15BEEA0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Pr>
                <w:rFonts w:eastAsia="SimSun"/>
                <w:bCs/>
                <w:szCs w:val="22"/>
                <w:u w:val="single"/>
                <w:lang w:eastAsia="zh-CN"/>
              </w:rPr>
              <w:t>serving satellite ephemeris</w:t>
            </w:r>
            <w:r>
              <w:rPr>
                <w:rFonts w:eastAsia="SimSun"/>
                <w:bCs/>
                <w:szCs w:val="22"/>
                <w:lang w:eastAsia="zh-CN"/>
              </w:rPr>
              <w:t xml:space="preserve">, not the common TA. </w:t>
            </w:r>
            <w:r>
              <w:rPr>
                <w:rFonts w:eastAsia="SimSun"/>
                <w:bCs/>
                <w:szCs w:val="22"/>
                <w:u w:val="single"/>
                <w:lang w:eastAsia="zh-CN"/>
              </w:rPr>
              <w:t xml:space="preserve">There is no issue with "backward </w:t>
            </w:r>
            <w:r>
              <w:rPr>
                <w:rFonts w:eastAsia="SimSun"/>
                <w:bCs/>
                <w:szCs w:val="22"/>
                <w:u w:val="single"/>
                <w:lang w:eastAsia="zh-CN"/>
              </w:rPr>
              <w:lastRenderedPageBreak/>
              <w:t>propagation" of common TA</w:t>
            </w:r>
            <w:r>
              <w:rPr>
                <w:rFonts w:eastAsia="SimSun"/>
                <w:bCs/>
                <w:szCs w:val="22"/>
                <w:lang w:eastAsia="zh-CN"/>
              </w:rPr>
              <w:t xml:space="preserve"> since the accuracy of curve fitting is independent of the choice of epoch time. If e.g. a set of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are derived that give a max estimation error e in the interval [0,30s], it is straightforward to derive corresponding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that describe exactly the same polynomial and hence give the same max error e in the interval [0,30s].</w:t>
            </w:r>
          </w:p>
          <w:p w14:paraId="58251723" w14:textId="77777777" w:rsidR="009E601E" w:rsidRDefault="00400DE0">
            <w:pPr>
              <w:pStyle w:val="ListParagraph"/>
              <w:adjustRightInd w:val="0"/>
              <w:snapToGrid w:val="0"/>
              <w:spacing w:after="120"/>
              <w:ind w:left="0"/>
              <w:jc w:val="both"/>
              <w:rPr>
                <w:rFonts w:eastAsia="SimSun"/>
                <w:bCs/>
                <w:szCs w:val="22"/>
                <w:lang w:val="fr-FR" w:eastAsia="zh-CN"/>
              </w:rPr>
            </w:pPr>
            <w:r>
              <w:rPr>
                <w:rFonts w:eastAsia="SimSun"/>
                <w:bCs/>
                <w:szCs w:val="22"/>
                <w:lang w:val="fr-FR" w:eastAsia="zh-CN"/>
              </w:rPr>
              <w:t xml:space="preserve">P(t)  =  a + </w:t>
            </w:r>
            <w:proofErr w:type="spellStart"/>
            <w:r>
              <w:rPr>
                <w:rFonts w:eastAsia="SimSun"/>
                <w:bCs/>
                <w:szCs w:val="22"/>
                <w:lang w:val="fr-FR" w:eastAsia="zh-CN"/>
              </w:rPr>
              <w:t>bt</w:t>
            </w:r>
            <w:proofErr w:type="spellEnd"/>
            <w:r>
              <w:rPr>
                <w:rFonts w:eastAsia="SimSun"/>
                <w:bCs/>
                <w:szCs w:val="22"/>
                <w:lang w:val="fr-FR" w:eastAsia="zh-CN"/>
              </w:rPr>
              <w:t xml:space="preserve"> + ct</w:t>
            </w:r>
            <w:r>
              <w:rPr>
                <w:rFonts w:eastAsia="SimSun"/>
                <w:bCs/>
                <w:szCs w:val="22"/>
                <w:vertAlign w:val="superscript"/>
                <w:lang w:val="fr-FR" w:eastAsia="zh-CN"/>
              </w:rPr>
              <w:t xml:space="preserve">2 </w:t>
            </w:r>
            <w:r>
              <w:rPr>
                <w:rFonts w:eastAsia="SimSun"/>
                <w:bCs/>
                <w:szCs w:val="22"/>
                <w:lang w:val="fr-FR" w:eastAsia="zh-CN"/>
              </w:rPr>
              <w:t xml:space="preserve"> =  a' + b'(t-10) + c'(t-10)</w:t>
            </w:r>
            <w:r>
              <w:rPr>
                <w:rFonts w:eastAsia="SimSun"/>
                <w:bCs/>
                <w:szCs w:val="22"/>
                <w:vertAlign w:val="superscript"/>
                <w:lang w:val="fr-FR" w:eastAsia="zh-CN"/>
              </w:rPr>
              <w:t>2</w:t>
            </w:r>
          </w:p>
          <w:p w14:paraId="21F5789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where</w:t>
            </w:r>
          </w:p>
          <w:p w14:paraId="611F77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a'=a+10b+100c</w:t>
            </w:r>
          </w:p>
          <w:p w14:paraId="0F3BD40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b'=b+20c</w:t>
            </w:r>
          </w:p>
          <w:p w14:paraId="05426AF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c'=c</w:t>
            </w:r>
          </w:p>
          <w:p w14:paraId="600E255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spellStart"/>
            <w:r>
              <w:rPr>
                <w:rFonts w:eastAsia="SimSun"/>
                <w:bCs/>
                <w:szCs w:val="22"/>
                <w:lang w:eastAsia="zh-CN"/>
              </w:rPr>
              <w:t>a,b,c</w:t>
            </w:r>
            <w:proofErr w:type="spell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and validity duration 30s, they are valid in the time interval [0,30s]. If corresponding common TA parameters </w:t>
            </w:r>
            <w:proofErr w:type="spellStart"/>
            <w:r>
              <w:rPr>
                <w:rFonts w:eastAsia="SimSun"/>
                <w:bCs/>
                <w:szCs w:val="22"/>
                <w:lang w:eastAsia="zh-CN"/>
              </w:rPr>
              <w:t>a',b',c</w:t>
            </w:r>
            <w:proofErr w:type="spell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and validity duration 20s, they are also valid in the time interval [0,30s]. The estimation error will be the same in both cases.</w:t>
            </w:r>
          </w:p>
          <w:p w14:paraId="19BBBA3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For UE-specific TA, backward and forward propagation from the epoch time will have equal accuracy, and utilizing both will therefore increase the total validity period of the ephemeris information.</w:t>
            </w:r>
          </w:p>
        </w:tc>
      </w:tr>
      <w:tr w:rsidR="009E601E" w14:paraId="091704F4" w14:textId="77777777">
        <w:tc>
          <w:tcPr>
            <w:tcW w:w="931" w:type="pct"/>
          </w:tcPr>
          <w:p w14:paraId="0BD5BBE8" w14:textId="77777777" w:rsidR="009E601E" w:rsidRDefault="00400DE0">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21966530" w14:textId="77777777" w:rsidR="009E601E" w:rsidRDefault="00400DE0">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21B494DE"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27BFC57E"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03083923"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6D849654" w14:textId="77777777" w:rsidR="009E601E" w:rsidRDefault="009E601E">
            <w:pPr>
              <w:jc w:val="both"/>
              <w:rPr>
                <w:rFonts w:eastAsiaTheme="minorEastAsia"/>
                <w:lang w:eastAsia="zh-CN"/>
              </w:rPr>
            </w:pPr>
          </w:p>
          <w:p w14:paraId="12881194" w14:textId="77777777" w:rsidR="009E601E" w:rsidRDefault="00400DE0">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9E601E" w14:paraId="12E419AC" w14:textId="77777777">
        <w:tc>
          <w:tcPr>
            <w:tcW w:w="931" w:type="pct"/>
          </w:tcPr>
          <w:p w14:paraId="5325C23B" w14:textId="77777777" w:rsidR="009E601E" w:rsidRDefault="00400DE0">
            <w:pPr>
              <w:jc w:val="both"/>
              <w:rPr>
                <w:rFonts w:eastAsia="MS Mincho" w:cs="Arial"/>
                <w:bCs/>
                <w:lang w:eastAsia="ja-JP"/>
              </w:rPr>
            </w:pPr>
            <w:r>
              <w:rPr>
                <w:rFonts w:cs="Arial"/>
                <w:bCs/>
              </w:rPr>
              <w:t>NTT DOCOMO</w:t>
            </w:r>
          </w:p>
        </w:tc>
        <w:tc>
          <w:tcPr>
            <w:tcW w:w="4069" w:type="pct"/>
          </w:tcPr>
          <w:p w14:paraId="6A99371C" w14:textId="77777777" w:rsidR="009E601E" w:rsidRDefault="00400DE0">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9E601E" w14:paraId="67A1B806" w14:textId="77777777">
        <w:tc>
          <w:tcPr>
            <w:tcW w:w="931" w:type="pct"/>
          </w:tcPr>
          <w:p w14:paraId="53B98F8F" w14:textId="77777777" w:rsidR="009E601E" w:rsidRDefault="00400DE0">
            <w:pPr>
              <w:jc w:val="both"/>
              <w:rPr>
                <w:rFonts w:eastAsia="SimSun"/>
                <w:bCs/>
                <w:szCs w:val="22"/>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10C54402" w14:textId="77777777" w:rsidR="009E601E" w:rsidRDefault="00400DE0">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7ACEB925" w14:textId="77777777" w:rsidR="009E601E" w:rsidRDefault="00400DE0">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rsidR="009E601E" w14:paraId="438DDF81" w14:textId="77777777">
        <w:tc>
          <w:tcPr>
            <w:tcW w:w="931" w:type="pct"/>
          </w:tcPr>
          <w:p w14:paraId="421DBA7C" w14:textId="77777777" w:rsidR="009E601E" w:rsidRDefault="00400DE0">
            <w:pPr>
              <w:jc w:val="both"/>
              <w:rPr>
                <w:rFonts w:eastAsiaTheme="minorEastAsia"/>
                <w:bCs/>
                <w:lang w:eastAsia="ko-KR"/>
              </w:rPr>
            </w:pPr>
            <w:r>
              <w:rPr>
                <w:rFonts w:eastAsia="SimSun"/>
                <w:bCs/>
                <w:szCs w:val="22"/>
                <w:lang w:eastAsia="zh-CN"/>
              </w:rPr>
              <w:t>LG</w:t>
            </w:r>
          </w:p>
        </w:tc>
        <w:tc>
          <w:tcPr>
            <w:tcW w:w="4069" w:type="pct"/>
          </w:tcPr>
          <w:p w14:paraId="09880E01" w14:textId="77777777" w:rsidR="009E601E" w:rsidRDefault="00400DE0">
            <w:pPr>
              <w:jc w:val="both"/>
              <w:rPr>
                <w:rFonts w:eastAsia="Malgun Gothic"/>
                <w:lang w:eastAsia="ko-KR"/>
              </w:rPr>
            </w:pPr>
            <w:r>
              <w:rPr>
                <w:rFonts w:eastAsia="Malgun Gothic"/>
                <w:lang w:eastAsia="ko-KR"/>
              </w:rPr>
              <w:t xml:space="preserve">Agree with Huawei. Regarding the first bullet, it was already agreed in RAN2. Also, for the second bullet, we think it can be handled with UE implementation. </w:t>
            </w:r>
          </w:p>
        </w:tc>
      </w:tr>
      <w:tr w:rsidR="009E601E" w14:paraId="4C1D37C9" w14:textId="77777777">
        <w:tc>
          <w:tcPr>
            <w:tcW w:w="931" w:type="pct"/>
          </w:tcPr>
          <w:p w14:paraId="34C438F9" w14:textId="77777777" w:rsidR="009E601E" w:rsidRDefault="00400DE0">
            <w:pPr>
              <w:jc w:val="both"/>
              <w:rPr>
                <w:rFonts w:eastAsia="SimSun"/>
                <w:bCs/>
                <w:szCs w:val="22"/>
                <w:lang w:eastAsia="zh-CN"/>
              </w:rPr>
            </w:pPr>
            <w:r>
              <w:rPr>
                <w:rFonts w:eastAsia="SimSun"/>
                <w:bCs/>
                <w:szCs w:val="22"/>
                <w:lang w:eastAsia="zh-CN"/>
              </w:rPr>
              <w:t>Xiaomi</w:t>
            </w:r>
          </w:p>
        </w:tc>
        <w:tc>
          <w:tcPr>
            <w:tcW w:w="4069" w:type="pct"/>
          </w:tcPr>
          <w:p w14:paraId="66CA6B84" w14:textId="77777777" w:rsidR="009E601E" w:rsidRDefault="00400DE0">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7E8B9698" w14:textId="77777777" w:rsidR="009E601E" w:rsidRDefault="00400DE0">
            <w:pPr>
              <w:jc w:val="both"/>
              <w:rPr>
                <w:rFonts w:eastAsia="Malgun Gothic"/>
                <w:lang w:eastAsia="ko-KR"/>
              </w:rPr>
            </w:pPr>
            <w:r>
              <w:rPr>
                <w:rFonts w:eastAsiaTheme="minorEastAsia"/>
                <w:lang w:eastAsia="zh-CN"/>
              </w:rPr>
              <w:t>We think it also depends on the discussion results of SFN indication, if we agreed that it always indicate a past SFN, the proposal is not needed.</w:t>
            </w:r>
          </w:p>
        </w:tc>
      </w:tr>
    </w:tbl>
    <w:p w14:paraId="17F1E985" w14:textId="77777777" w:rsidR="009E601E" w:rsidRDefault="009E601E">
      <w:pPr>
        <w:jc w:val="both"/>
        <w:rPr>
          <w:lang w:val="en-GB"/>
        </w:rPr>
      </w:pPr>
    </w:p>
    <w:p w14:paraId="36986271" w14:textId="77777777" w:rsidR="009E601E" w:rsidRDefault="00400DE0">
      <w:pPr>
        <w:pStyle w:val="Heading2"/>
      </w:pPr>
      <w:bookmarkStart w:id="4" w:name="_Toc97240195"/>
      <w:r>
        <w:lastRenderedPageBreak/>
        <w:t>Updated proposal and companies views’ collection for 2</w:t>
      </w:r>
      <w:r>
        <w:rPr>
          <w:vertAlign w:val="superscript"/>
        </w:rPr>
        <w:t>nd</w:t>
      </w:r>
      <w:r>
        <w:t xml:space="preserve">  round</w:t>
      </w:r>
      <w:bookmarkEnd w:id="4"/>
      <w:r>
        <w:t xml:space="preserve"> </w:t>
      </w:r>
    </w:p>
    <w:p w14:paraId="0F055BB3" w14:textId="77777777" w:rsidR="009E601E" w:rsidRDefault="00400DE0">
      <w:pPr>
        <w:jc w:val="both"/>
        <w:rPr>
          <w:rFonts w:eastAsiaTheme="minorEastAsia"/>
          <w:bCs/>
          <w:lang w:eastAsia="zh-CN"/>
        </w:rPr>
      </w:pPr>
      <w:r>
        <w:rPr>
          <w:rFonts w:eastAsiaTheme="minorEastAsia" w:hint="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14:paraId="5B9BA2EA" w14:textId="77777777" w:rsidR="009E601E" w:rsidRDefault="00400DE0">
      <w:pPr>
        <w:jc w:val="both"/>
        <w:rPr>
          <w:rFonts w:eastAsia="SimSun"/>
          <w:bCs/>
          <w:szCs w:val="22"/>
          <w:lang w:eastAsia="zh-CN"/>
        </w:rPr>
      </w:pPr>
      <w:r>
        <w:rPr>
          <w:lang w:val="en-GB"/>
        </w:rPr>
        <w:t>To moderator understanding, the issue raised by Nokia (</w:t>
      </w: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is another issue that might be or not discussed. In existing spec the UE does not inform  the </w:t>
      </w:r>
      <w:proofErr w:type="spellStart"/>
      <w:r>
        <w:rPr>
          <w:rFonts w:eastAsia="SimSun"/>
          <w:bCs/>
          <w:szCs w:val="22"/>
          <w:lang w:eastAsia="zh-CN"/>
        </w:rPr>
        <w:t>gNB</w:t>
      </w:r>
      <w:proofErr w:type="spellEnd"/>
      <w:r>
        <w:rPr>
          <w:rFonts w:eastAsia="SimSun"/>
          <w:bCs/>
          <w:szCs w:val="22"/>
          <w:lang w:eastAsia="zh-CN"/>
        </w:rPr>
        <w:t xml:space="preserve"> if </w:t>
      </w:r>
      <w:proofErr w:type="spellStart"/>
      <w:r>
        <w:rPr>
          <w:rFonts w:eastAsia="SimSun"/>
          <w:bCs/>
          <w:szCs w:val="22"/>
          <w:lang w:eastAsia="zh-CN"/>
        </w:rPr>
        <w:t>timeAlignmentTimer</w:t>
      </w:r>
      <w:proofErr w:type="spellEnd"/>
      <w:r>
        <w:rPr>
          <w:rFonts w:eastAsia="SimSun"/>
          <w:bCs/>
          <w:szCs w:val="22"/>
          <w:lang w:eastAsia="zh-CN"/>
        </w:rPr>
        <w:t xml:space="preserve"> expires, at expiry of this timer the UE assumes it is out of sync and may initiate a PRACH procedure. It is not clear why in case of imminent expiry of the validity timer, the UE should have a mechanism to indicate so to the </w:t>
      </w:r>
      <w:proofErr w:type="spellStart"/>
      <w:r>
        <w:rPr>
          <w:rFonts w:eastAsia="SimSun"/>
          <w:bCs/>
          <w:szCs w:val="22"/>
          <w:lang w:eastAsia="zh-CN"/>
        </w:rPr>
        <w:t>gNB</w:t>
      </w:r>
      <w:proofErr w:type="spellEnd"/>
      <w:r>
        <w:rPr>
          <w:rFonts w:eastAsia="SimSun"/>
          <w:bCs/>
          <w:szCs w:val="22"/>
          <w:lang w:eastAsia="zh-CN"/>
        </w:rPr>
        <w:t>. In NTN, upon validity timer expiry, UE shall suspend uplink transmission and re-acquire SIB19.</w:t>
      </w:r>
    </w:p>
    <w:p w14:paraId="7CC5D062" w14:textId="77777777" w:rsidR="009E601E" w:rsidRDefault="00400DE0">
      <w:pPr>
        <w:jc w:val="both"/>
        <w:rPr>
          <w:rFonts w:eastAsia="SimSun"/>
        </w:rPr>
      </w:pPr>
      <w:r>
        <w:rPr>
          <w:rFonts w:eastAsia="SimSun"/>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SimSun"/>
          <w:bCs/>
          <w:szCs w:val="22"/>
          <w:lang w:eastAsia="zh-CN"/>
        </w:rPr>
        <w:t>characterize the period P (backward propagation duration). See for example [</w:t>
      </w:r>
      <w:r>
        <w:rPr>
          <w:rFonts w:eastAsia="SimSun"/>
          <w:b/>
        </w:rPr>
        <w:t xml:space="preserve">ZTE, R1-2203231] </w:t>
      </w:r>
      <w:r>
        <w:rPr>
          <w:rFonts w:eastAsia="SimSun"/>
        </w:rPr>
        <w:t>recopied hereafter.</w:t>
      </w:r>
    </w:p>
    <w:p w14:paraId="4BD83696" w14:textId="77777777" w:rsidR="009E601E" w:rsidRDefault="00400DE0">
      <w:pPr>
        <w:jc w:val="both"/>
        <w:rPr>
          <w:rFonts w:eastAsia="SimSun"/>
        </w:rPr>
      </w:pPr>
      <w:r>
        <w:rPr>
          <w:rFonts w:eastAsia="SimSun"/>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14:paraId="40B3036A" w14:textId="77777777" w:rsidR="009E601E" w:rsidRDefault="009E601E">
      <w:pPr>
        <w:jc w:val="both"/>
        <w:rPr>
          <w:rFonts w:eastAsia="SimSun"/>
          <w:bCs/>
          <w:szCs w:val="22"/>
          <w:lang w:eastAsia="zh-CN"/>
        </w:rPr>
      </w:pPr>
    </w:p>
    <w:tbl>
      <w:tblPr>
        <w:tblStyle w:val="TableGrid"/>
        <w:tblW w:w="0" w:type="auto"/>
        <w:tblLook w:val="04A0" w:firstRow="1" w:lastRow="0" w:firstColumn="1" w:lastColumn="0" w:noHBand="0" w:noVBand="1"/>
      </w:tblPr>
      <w:tblGrid>
        <w:gridCol w:w="9629"/>
      </w:tblGrid>
      <w:tr w:rsidR="009E601E" w14:paraId="6B252EE2" w14:textId="77777777">
        <w:tc>
          <w:tcPr>
            <w:tcW w:w="9629" w:type="dxa"/>
          </w:tcPr>
          <w:p w14:paraId="2E96DB11" w14:textId="77777777" w:rsidR="009E601E" w:rsidRDefault="00400DE0">
            <w:pPr>
              <w:numPr>
                <w:ilvl w:val="7"/>
                <w:numId w:val="0"/>
              </w:numPr>
              <w:spacing w:after="120"/>
              <w:ind w:leftChars="200" w:left="400"/>
              <w:rPr>
                <w:rFonts w:eastAsia="SimSun"/>
                <w:b/>
              </w:rPr>
            </w:pPr>
            <w:r>
              <w:rPr>
                <w:rFonts w:eastAsia="SimSun"/>
                <w:b/>
              </w:rPr>
              <w:t>ZTE, R1-2203231:</w:t>
            </w:r>
          </w:p>
          <w:p w14:paraId="6C5EE1AE" w14:textId="77777777" w:rsidR="009E601E" w:rsidRDefault="00400DE0">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p>
          <w:p w14:paraId="0F04CD7F" w14:textId="77777777" w:rsidR="009E601E" w:rsidRDefault="00400DE0">
            <w:pPr>
              <w:numPr>
                <w:ilvl w:val="0"/>
                <w:numId w:val="19"/>
              </w:numPr>
              <w:spacing w:after="120" w:line="259" w:lineRule="auto"/>
              <w:ind w:leftChars="200" w:left="400"/>
              <w:rPr>
                <w:rFonts w:eastAsia="SimSun"/>
              </w:rPr>
            </w:pPr>
            <w:r>
              <w:rPr>
                <w:rFonts w:eastAsia="SimSun" w:hint="eastAsia"/>
              </w:rPr>
              <w:t xml:space="preserve">The epoch time </w:t>
            </w:r>
            <w:proofErr w:type="spellStart"/>
            <w:r>
              <w:rPr>
                <w:rFonts w:eastAsia="SimSun" w:hint="eastAsia"/>
              </w:rPr>
              <w:t>t</w:t>
            </w:r>
            <w:r>
              <w:rPr>
                <w:rFonts w:eastAsia="SimSun" w:hint="eastAsia"/>
                <w:vertAlign w:val="subscript"/>
              </w:rPr>
              <w:t>epoch</w:t>
            </w:r>
            <w:proofErr w:type="spellEnd"/>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464C2939" w14:textId="77777777" w:rsidR="009E601E" w:rsidRDefault="00400DE0">
            <w:pPr>
              <w:numPr>
                <w:ilvl w:val="0"/>
                <w:numId w:val="19"/>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72D6505D" w14:textId="77777777" w:rsidR="009E601E" w:rsidRDefault="00400DE0">
            <w:pPr>
              <w:numPr>
                <w:ilvl w:val="7"/>
                <w:numId w:val="0"/>
              </w:numPr>
              <w:spacing w:after="120"/>
              <w:ind w:leftChars="200" w:left="400"/>
              <w:rPr>
                <w:rFonts w:eastAsia="SimSun"/>
              </w:rPr>
            </w:pPr>
            <w:r>
              <w:rPr>
                <w:rFonts w:eastAsia="SimSun" w:hint="eastAsia"/>
              </w:rPr>
              <w:t>For definition (1), the backward propagation from epoch time is not considered so that the epoch time should not be set at far future. For definition (2), the epoch time should be at future to enable enough time for backward propagation.</w:t>
            </w:r>
          </w:p>
          <w:p w14:paraId="22D5E5C4" w14:textId="77777777" w:rsidR="009E601E" w:rsidRDefault="00400DE0">
            <w:pPr>
              <w:numPr>
                <w:ilvl w:val="7"/>
                <w:numId w:val="0"/>
              </w:numPr>
              <w:spacing w:after="120"/>
              <w:ind w:leftChars="200" w:left="400"/>
              <w:rPr>
                <w:rFonts w:eastAsia="SimSun"/>
              </w:rPr>
            </w:pPr>
            <w:r>
              <w:rPr>
                <w:rFonts w:eastAsia="SimSun"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02DC4BED" w14:textId="77777777" w:rsidR="009E601E" w:rsidRDefault="00400DE0">
            <w:pPr>
              <w:pStyle w:val="Caption"/>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TableGrid"/>
              <w:tblW w:w="0" w:type="auto"/>
              <w:jc w:val="center"/>
              <w:tblLook w:val="04A0" w:firstRow="1" w:lastRow="0" w:firstColumn="1" w:lastColumn="0" w:noHBand="0" w:noVBand="1"/>
            </w:tblPr>
            <w:tblGrid>
              <w:gridCol w:w="3795"/>
              <w:gridCol w:w="3795"/>
            </w:tblGrid>
            <w:tr w:rsidR="009E601E" w14:paraId="548F0B4E" w14:textId="77777777">
              <w:trPr>
                <w:jc w:val="center"/>
              </w:trPr>
              <w:tc>
                <w:tcPr>
                  <w:tcW w:w="3795" w:type="dxa"/>
                </w:tcPr>
                <w:p w14:paraId="58596DA8" w14:textId="77777777" w:rsidR="009E601E" w:rsidRDefault="00400DE0">
                  <w:pPr>
                    <w:numPr>
                      <w:ilvl w:val="7"/>
                      <w:numId w:val="0"/>
                    </w:numPr>
                    <w:spacing w:after="120"/>
                    <w:rPr>
                      <w:rFonts w:eastAsia="SimSun"/>
                    </w:rPr>
                  </w:pPr>
                  <w:r>
                    <w:rPr>
                      <w:rFonts w:eastAsia="SimSun" w:hint="eastAsia"/>
                    </w:rPr>
                    <w:t>Parameter</w:t>
                  </w:r>
                </w:p>
              </w:tc>
              <w:tc>
                <w:tcPr>
                  <w:tcW w:w="3795" w:type="dxa"/>
                </w:tcPr>
                <w:p w14:paraId="79D0A677" w14:textId="77777777" w:rsidR="009E601E" w:rsidRDefault="00400DE0">
                  <w:pPr>
                    <w:numPr>
                      <w:ilvl w:val="7"/>
                      <w:numId w:val="0"/>
                    </w:numPr>
                    <w:spacing w:after="120"/>
                    <w:rPr>
                      <w:rFonts w:eastAsia="SimSun"/>
                    </w:rPr>
                  </w:pPr>
                  <w:r>
                    <w:rPr>
                      <w:rFonts w:eastAsia="SimSun" w:hint="eastAsia"/>
                    </w:rPr>
                    <w:t>Value</w:t>
                  </w:r>
                </w:p>
              </w:tc>
            </w:tr>
            <w:tr w:rsidR="009E601E" w14:paraId="016E2D5F" w14:textId="77777777">
              <w:trPr>
                <w:jc w:val="center"/>
              </w:trPr>
              <w:tc>
                <w:tcPr>
                  <w:tcW w:w="3795" w:type="dxa"/>
                </w:tcPr>
                <w:p w14:paraId="0EB194B8" w14:textId="77777777" w:rsidR="009E601E" w:rsidRDefault="00400DE0">
                  <w:pPr>
                    <w:numPr>
                      <w:ilvl w:val="7"/>
                      <w:numId w:val="0"/>
                    </w:numPr>
                    <w:spacing w:after="120"/>
                    <w:rPr>
                      <w:rFonts w:eastAsia="SimSun"/>
                    </w:rPr>
                  </w:pPr>
                  <w:r>
                    <w:rPr>
                      <w:rFonts w:eastAsia="SimSun" w:hint="eastAsia"/>
                    </w:rPr>
                    <w:t>Orbit</w:t>
                  </w:r>
                </w:p>
              </w:tc>
              <w:tc>
                <w:tcPr>
                  <w:tcW w:w="3795" w:type="dxa"/>
                </w:tcPr>
                <w:p w14:paraId="4DA3011A" w14:textId="77777777" w:rsidR="009E601E" w:rsidRDefault="00400DE0">
                  <w:pPr>
                    <w:numPr>
                      <w:ilvl w:val="7"/>
                      <w:numId w:val="0"/>
                    </w:numPr>
                    <w:spacing w:after="120"/>
                    <w:rPr>
                      <w:rFonts w:eastAsia="SimSun"/>
                    </w:rPr>
                  </w:pPr>
                  <w:r>
                    <w:rPr>
                      <w:rFonts w:eastAsia="SimSun" w:hint="eastAsia"/>
                    </w:rPr>
                    <w:t>LEO-600</w:t>
                  </w:r>
                </w:p>
              </w:tc>
            </w:tr>
            <w:tr w:rsidR="009E601E" w14:paraId="0F8F4AE0" w14:textId="77777777">
              <w:trPr>
                <w:jc w:val="center"/>
              </w:trPr>
              <w:tc>
                <w:tcPr>
                  <w:tcW w:w="3795" w:type="dxa"/>
                </w:tcPr>
                <w:p w14:paraId="7ACF50B4" w14:textId="77777777" w:rsidR="009E601E" w:rsidRDefault="00400DE0">
                  <w:pPr>
                    <w:numPr>
                      <w:ilvl w:val="7"/>
                      <w:numId w:val="0"/>
                    </w:numPr>
                    <w:spacing w:after="120"/>
                    <w:rPr>
                      <w:rFonts w:eastAsia="SimSun"/>
                    </w:rPr>
                  </w:pPr>
                  <w:r>
                    <w:rPr>
                      <w:rFonts w:eastAsia="SimSun" w:hint="eastAsia"/>
                    </w:rPr>
                    <w:t>Initial satellite position</w:t>
                  </w:r>
                </w:p>
              </w:tc>
              <w:tc>
                <w:tcPr>
                  <w:tcW w:w="3795" w:type="dxa"/>
                </w:tcPr>
                <w:p w14:paraId="7E57F642" w14:textId="77777777" w:rsidR="009E601E" w:rsidRDefault="00400DE0">
                  <w:pPr>
                    <w:numPr>
                      <w:ilvl w:val="7"/>
                      <w:numId w:val="0"/>
                    </w:numPr>
                    <w:spacing w:after="120"/>
                    <w:rPr>
                      <w:rFonts w:eastAsia="SimSun"/>
                    </w:rPr>
                  </w:pPr>
                  <w:r>
                    <w:rPr>
                      <w:rFonts w:eastAsia="SimSun" w:hint="eastAsia"/>
                    </w:rPr>
                    <w:t>Above Gateway</w:t>
                  </w:r>
                </w:p>
              </w:tc>
            </w:tr>
            <w:tr w:rsidR="009E601E" w14:paraId="307237E9" w14:textId="77777777">
              <w:trPr>
                <w:jc w:val="center"/>
              </w:trPr>
              <w:tc>
                <w:tcPr>
                  <w:tcW w:w="3795" w:type="dxa"/>
                </w:tcPr>
                <w:p w14:paraId="07382176" w14:textId="77777777" w:rsidR="009E601E" w:rsidRDefault="00400DE0">
                  <w:pPr>
                    <w:numPr>
                      <w:ilvl w:val="7"/>
                      <w:numId w:val="0"/>
                    </w:numPr>
                    <w:spacing w:after="120"/>
                    <w:rPr>
                      <w:rFonts w:eastAsia="SimSun"/>
                    </w:rPr>
                  </w:pPr>
                  <w:r>
                    <w:rPr>
                      <w:rFonts w:eastAsia="SimSun" w:hint="eastAsia"/>
                    </w:rPr>
                    <w:t>Time period for common TA fitting</w:t>
                  </w:r>
                </w:p>
              </w:tc>
              <w:tc>
                <w:tcPr>
                  <w:tcW w:w="3795" w:type="dxa"/>
                </w:tcPr>
                <w:p w14:paraId="0F68542F" w14:textId="77777777" w:rsidR="009E601E" w:rsidRDefault="00400DE0">
                  <w:pPr>
                    <w:numPr>
                      <w:ilvl w:val="7"/>
                      <w:numId w:val="0"/>
                    </w:numPr>
                    <w:spacing w:after="120"/>
                    <w:rPr>
                      <w:rFonts w:eastAsia="SimSun"/>
                    </w:rPr>
                  </w:pPr>
                  <w:r>
                    <w:rPr>
                      <w:rFonts w:eastAsia="SimSun" w:hint="eastAsia"/>
                    </w:rPr>
                    <w:t>[0, 30] s</w:t>
                  </w:r>
                </w:p>
              </w:tc>
            </w:tr>
            <w:tr w:rsidR="009E601E" w14:paraId="2E493390" w14:textId="77777777">
              <w:trPr>
                <w:jc w:val="center"/>
              </w:trPr>
              <w:tc>
                <w:tcPr>
                  <w:tcW w:w="3795" w:type="dxa"/>
                </w:tcPr>
                <w:p w14:paraId="28D7BF43" w14:textId="77777777" w:rsidR="009E601E" w:rsidRDefault="00400DE0">
                  <w:pPr>
                    <w:numPr>
                      <w:ilvl w:val="7"/>
                      <w:numId w:val="0"/>
                    </w:numPr>
                    <w:spacing w:after="120"/>
                    <w:rPr>
                      <w:rFonts w:eastAsia="SimSun"/>
                    </w:rPr>
                  </w:pPr>
                  <w:r>
                    <w:rPr>
                      <w:rFonts w:eastAsia="SimSun" w:hint="eastAsia"/>
                    </w:rPr>
                    <w:t>Fitting method</w:t>
                  </w:r>
                </w:p>
              </w:tc>
              <w:tc>
                <w:tcPr>
                  <w:tcW w:w="3795" w:type="dxa"/>
                </w:tcPr>
                <w:p w14:paraId="77D12A1B" w14:textId="77777777" w:rsidR="009E601E" w:rsidRDefault="00400DE0">
                  <w:pPr>
                    <w:numPr>
                      <w:ilvl w:val="7"/>
                      <w:numId w:val="0"/>
                    </w:numPr>
                    <w:spacing w:after="120"/>
                    <w:rPr>
                      <w:rFonts w:eastAsia="SimSun"/>
                    </w:rPr>
                  </w:pPr>
                  <w:r>
                    <w:rPr>
                      <w:rFonts w:eastAsia="SimSun" w:hint="eastAsia"/>
                    </w:rPr>
                    <w:t>Least square fitting</w:t>
                  </w:r>
                </w:p>
              </w:tc>
            </w:tr>
          </w:tbl>
          <w:p w14:paraId="494BE890" w14:textId="77777777" w:rsidR="009E601E" w:rsidRDefault="009E601E">
            <w:pPr>
              <w:numPr>
                <w:ilvl w:val="7"/>
                <w:numId w:val="0"/>
              </w:numPr>
              <w:spacing w:after="120"/>
              <w:ind w:leftChars="200" w:left="400"/>
              <w:rPr>
                <w:rFonts w:eastAsia="SimSun"/>
              </w:rPr>
            </w:pPr>
          </w:p>
          <w:p w14:paraId="0025C092" w14:textId="77777777" w:rsidR="009E601E" w:rsidRDefault="009E601E">
            <w:pPr>
              <w:numPr>
                <w:ilvl w:val="7"/>
                <w:numId w:val="0"/>
              </w:numPr>
              <w:spacing w:after="120"/>
              <w:ind w:leftChars="200" w:left="400"/>
              <w:rPr>
                <w:rFonts w:eastAsia="SimSun"/>
              </w:rPr>
            </w:pPr>
          </w:p>
          <w:p w14:paraId="435955DD" w14:textId="77777777" w:rsidR="009E601E" w:rsidRDefault="00400DE0">
            <w:pPr>
              <w:numPr>
                <w:ilvl w:val="7"/>
                <w:numId w:val="0"/>
              </w:numPr>
              <w:spacing w:after="120"/>
              <w:ind w:leftChars="200" w:left="400"/>
              <w:rPr>
                <w:rFonts w:eastAsia="SimSun"/>
              </w:rPr>
            </w:pPr>
            <w:r>
              <w:rPr>
                <w:rFonts w:eastAsia="SimSun" w:hint="eastAsia"/>
                <w:noProof/>
              </w:rPr>
              <w:lastRenderedPageBreak/>
              <w:drawing>
                <wp:inline distT="0" distB="0" distL="114300" distR="114300" wp14:anchorId="7B3EDA61" wp14:editId="354CC2C9">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5"/>
                          <a:stretch>
                            <a:fillRect/>
                          </a:stretch>
                        </pic:blipFill>
                        <pic:spPr>
                          <a:xfrm>
                            <a:off x="0" y="0"/>
                            <a:ext cx="2774315" cy="2080895"/>
                          </a:xfrm>
                          <a:prstGeom prst="rect">
                            <a:avLst/>
                          </a:prstGeom>
                        </pic:spPr>
                      </pic:pic>
                    </a:graphicData>
                  </a:graphic>
                </wp:inline>
              </w:drawing>
            </w:r>
            <w:r>
              <w:rPr>
                <w:rFonts w:eastAsia="SimSun" w:hint="eastAsia"/>
                <w:noProof/>
              </w:rPr>
              <w:drawing>
                <wp:inline distT="0" distB="0" distL="114300" distR="114300" wp14:anchorId="5CD9631F" wp14:editId="1ABC8EC1">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6"/>
                          <a:stretch>
                            <a:fillRect/>
                          </a:stretch>
                        </pic:blipFill>
                        <pic:spPr>
                          <a:xfrm>
                            <a:off x="0" y="0"/>
                            <a:ext cx="2809875" cy="2107565"/>
                          </a:xfrm>
                          <a:prstGeom prst="rect">
                            <a:avLst/>
                          </a:prstGeom>
                        </pic:spPr>
                      </pic:pic>
                    </a:graphicData>
                  </a:graphic>
                </wp:inline>
              </w:drawing>
            </w:r>
          </w:p>
          <w:p w14:paraId="553FDB4C" w14:textId="77777777" w:rsidR="009E601E" w:rsidRDefault="00400DE0">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Real and approximated common TA           (b) Residual error of approximated common TA</w:t>
            </w:r>
          </w:p>
          <w:p w14:paraId="0DCCDCF0" w14:textId="77777777" w:rsidR="009E601E" w:rsidRDefault="00400DE0">
            <w:pPr>
              <w:tabs>
                <w:tab w:val="left" w:pos="2609"/>
              </w:tabs>
              <w:adjustRightInd w:val="0"/>
              <w:snapToGrid w:val="0"/>
              <w:spacing w:beforeLines="50" w:before="120" w:afterLines="50" w:after="120"/>
              <w:ind w:leftChars="200" w:left="400"/>
              <w:jc w:val="center"/>
            </w:pPr>
            <w:bookmarkStart w:id="7" w:name="_Ref11006"/>
            <w:r>
              <w:t xml:space="preserve">Figure </w:t>
            </w:r>
            <w:fldSimple w:instr=" SEQ Figure \* ARABIC ">
              <w:r>
                <w:t>1</w:t>
              </w:r>
            </w:fldSimple>
            <w:bookmarkEnd w:id="6"/>
            <w:bookmarkEnd w:id="7"/>
            <w:r>
              <w:t xml:space="preserve"> </w:t>
            </w:r>
            <w:r>
              <w:rPr>
                <w:rFonts w:hint="eastAsia"/>
              </w:rPr>
              <w:t>Evaluation of common TA fitting</w:t>
            </w:r>
          </w:p>
          <w:p w14:paraId="07448D00" w14:textId="77777777" w:rsidR="009E601E" w:rsidRDefault="00400DE0">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14:paraId="6BE1FA1C" w14:textId="77777777" w:rsidR="009E601E" w:rsidRDefault="00400DE0">
            <w:pPr>
              <w:numPr>
                <w:ilvl w:val="0"/>
                <w:numId w:val="21"/>
              </w:numPr>
              <w:spacing w:after="120" w:line="259" w:lineRule="auto"/>
              <w:rPr>
                <w:rFonts w:eastAsia="SimSun"/>
              </w:rPr>
            </w:pPr>
            <w:r>
              <w:rPr>
                <w:rFonts w:eastAsia="SimSun" w:hint="eastAsia"/>
              </w:rPr>
              <w:t>When curve fitting is adopted to extend validity duration of common TA, the validity of backward propagation cannot be guaranteed.</w:t>
            </w:r>
          </w:p>
          <w:p w14:paraId="5744FE74" w14:textId="77777777" w:rsidR="009E601E" w:rsidRDefault="00400DE0">
            <w:pPr>
              <w:numPr>
                <w:ilvl w:val="0"/>
                <w:numId w:val="21"/>
              </w:numPr>
              <w:spacing w:after="120" w:line="259" w:lineRule="auto"/>
              <w:rPr>
                <w:rFonts w:eastAsia="SimSun"/>
              </w:rPr>
            </w:pPr>
            <w:r>
              <w:rPr>
                <w:rFonts w:eastAsia="SimSun" w:hint="eastAsia"/>
              </w:rPr>
              <w:t xml:space="preserve">The validity duration of backward propagation is limited by SFN wrap around. </w:t>
            </w:r>
          </w:p>
          <w:p w14:paraId="0CE292C4" w14:textId="77777777" w:rsidR="009E601E" w:rsidRDefault="009E601E">
            <w:pPr>
              <w:jc w:val="both"/>
            </w:pPr>
          </w:p>
        </w:tc>
      </w:tr>
    </w:tbl>
    <w:p w14:paraId="0C849176" w14:textId="77777777" w:rsidR="009E601E" w:rsidRDefault="009E601E">
      <w:pPr>
        <w:jc w:val="both"/>
        <w:rPr>
          <w:lang w:val="en-GB"/>
        </w:rPr>
      </w:pPr>
    </w:p>
    <w:p w14:paraId="54CD0AFF" w14:textId="77777777" w:rsidR="009E601E" w:rsidRDefault="00400DE0">
      <w:pPr>
        <w:jc w:val="both"/>
        <w:rPr>
          <w:lang w:val="en-GB"/>
        </w:rPr>
      </w:pPr>
      <w:r>
        <w:rPr>
          <w:lang w:val="en-GB"/>
        </w:rPr>
        <w:t>Based on the feedback from many companies, the first bullet is removed as it was already agreed in RAN2.</w:t>
      </w:r>
    </w:p>
    <w:p w14:paraId="592BBC24" w14:textId="77777777" w:rsidR="009E601E" w:rsidRDefault="00400DE0">
      <w:pPr>
        <w:jc w:val="both"/>
        <w:rPr>
          <w:lang w:val="en-GB"/>
        </w:rPr>
      </w:pPr>
      <w:r>
        <w:rPr>
          <w:lang w:val="en-GB"/>
        </w:rPr>
        <w:t>The proposal is updated as follows:</w:t>
      </w:r>
    </w:p>
    <w:p w14:paraId="7DDD934E" w14:textId="77777777" w:rsidR="009E601E" w:rsidRDefault="00400DE0">
      <w:pPr>
        <w:pStyle w:val="NormalWeb"/>
        <w:spacing w:before="0" w:beforeAutospacing="0" w:after="0" w:afterAutospacing="0"/>
        <w:jc w:val="both"/>
        <w:rPr>
          <w:b/>
          <w:sz w:val="20"/>
          <w:szCs w:val="20"/>
        </w:rPr>
      </w:pPr>
      <w:r>
        <w:rPr>
          <w:b/>
          <w:sz w:val="20"/>
          <w:szCs w:val="20"/>
          <w:highlight w:val="yellow"/>
        </w:rPr>
        <w:t>Updated Proposal 1-v01:</w:t>
      </w:r>
    </w:p>
    <w:p w14:paraId="38691C8F" w14:textId="77777777" w:rsidR="009E601E" w:rsidRDefault="009E601E">
      <w:pPr>
        <w:pStyle w:val="NormalWeb"/>
        <w:spacing w:before="0" w:beforeAutospacing="0" w:after="0" w:afterAutospacing="0"/>
        <w:jc w:val="both"/>
        <w:rPr>
          <w:b/>
          <w:sz w:val="20"/>
          <w:szCs w:val="20"/>
        </w:rPr>
      </w:pPr>
    </w:p>
    <w:p w14:paraId="3379724A" w14:textId="77777777" w:rsidR="009E601E" w:rsidRDefault="00400DE0">
      <w:pPr>
        <w:pStyle w:val="ListParagraph"/>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552260A4"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does not need to re-acquire SIB19</w:t>
      </w:r>
    </w:p>
    <w:p w14:paraId="22E252AA" w14:textId="77777777" w:rsidR="009E601E" w:rsidRDefault="00400DE0">
      <w:pPr>
        <w:pStyle w:val="ListParagraph"/>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5F8A0A7D" w14:textId="77777777" w:rsidR="009E601E" w:rsidRDefault="00400DE0">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4DC1493B"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F688083" w14:textId="77777777" w:rsidTr="00930047">
        <w:tc>
          <w:tcPr>
            <w:tcW w:w="930" w:type="pct"/>
            <w:shd w:val="clear" w:color="auto" w:fill="00B0F0"/>
          </w:tcPr>
          <w:p w14:paraId="0B2344E3"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631673E2" w14:textId="77777777" w:rsidR="009E601E" w:rsidRDefault="00400DE0">
            <w:pPr>
              <w:jc w:val="both"/>
              <w:rPr>
                <w:b/>
                <w:color w:val="FFFFFF" w:themeColor="background1"/>
              </w:rPr>
            </w:pPr>
            <w:r>
              <w:rPr>
                <w:b/>
                <w:color w:val="FFFFFF" w:themeColor="background1"/>
              </w:rPr>
              <w:t>Comments and Views</w:t>
            </w:r>
          </w:p>
        </w:tc>
      </w:tr>
      <w:tr w:rsidR="009E601E" w14:paraId="584C726F" w14:textId="77777777" w:rsidTr="00930047">
        <w:tc>
          <w:tcPr>
            <w:tcW w:w="930" w:type="pct"/>
          </w:tcPr>
          <w:p w14:paraId="17171282"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6B2DD4D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3E826112" w14:textId="77777777" w:rsidTr="00930047">
        <w:tc>
          <w:tcPr>
            <w:tcW w:w="930" w:type="pct"/>
          </w:tcPr>
          <w:p w14:paraId="07CEFD3F" w14:textId="77777777" w:rsidR="009E601E" w:rsidRDefault="00400DE0">
            <w:pPr>
              <w:jc w:val="both"/>
              <w:rPr>
                <w:rFonts w:eastAsiaTheme="minorEastAsia"/>
                <w:bCs/>
                <w:lang w:eastAsia="zh-CN"/>
              </w:rPr>
            </w:pPr>
            <w:r>
              <w:rPr>
                <w:rFonts w:eastAsia="SimSun"/>
                <w:bCs/>
                <w:szCs w:val="22"/>
                <w:lang w:eastAsia="zh-CN"/>
              </w:rPr>
              <w:t>Ericsson</w:t>
            </w:r>
          </w:p>
        </w:tc>
        <w:tc>
          <w:tcPr>
            <w:tcW w:w="4070" w:type="pct"/>
          </w:tcPr>
          <w:p w14:paraId="2AD6031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6F41AC2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e.g.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SimSun"/>
                <w:b/>
                <w:szCs w:val="22"/>
                <w:lang w:eastAsia="zh-CN"/>
              </w:rPr>
              <w:t xml:space="preserve">the assistance </w:t>
            </w:r>
            <w:r>
              <w:rPr>
                <w:rFonts w:eastAsia="SimSun"/>
                <w:b/>
                <w:szCs w:val="22"/>
                <w:lang w:eastAsia="zh-CN"/>
              </w:rPr>
              <w:lastRenderedPageBreak/>
              <w:t>information is useful 10.24 seconds shorter than the validity duration signaled by the network, which can be a significant reduction for the short validity durations expected for LEO</w:t>
            </w:r>
            <w:r>
              <w:rPr>
                <w:rFonts w:eastAsia="SimSun"/>
                <w:bCs/>
                <w:szCs w:val="22"/>
                <w:lang w:eastAsia="zh-CN"/>
              </w:rPr>
              <w:t xml:space="preserve"> (e.g. 20 seconds, but validity duration values down to 5 seconds are supported).</w:t>
            </w:r>
          </w:p>
          <w:p w14:paraId="457708D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Pr>
                <w:rFonts w:eastAsia="SimSun"/>
                <w:b/>
                <w:szCs w:val="22"/>
                <w:lang w:eastAsia="zh-CN"/>
              </w:rPr>
              <w:t>Before initial access, the UE (usually) does not have valid assistance information, but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SimSun"/>
                <w:b/>
                <w:szCs w:val="22"/>
                <w:lang w:eastAsia="zh-CN"/>
              </w:rPr>
              <w:t xml:space="preserve">agreed to define </w:t>
            </w:r>
            <w:r>
              <w:rPr>
                <w:rFonts w:eastAsia="SimSun"/>
                <w:b/>
                <w:szCs w:val="22"/>
                <w:u w:val="single"/>
                <w:lang w:eastAsia="zh-CN"/>
              </w:rPr>
              <w:t>implicit</w:t>
            </w:r>
            <w:r>
              <w:rPr>
                <w:rFonts w:eastAsia="SimSun"/>
                <w:b/>
                <w:szCs w:val="22"/>
                <w:lang w:eastAsia="zh-CN"/>
              </w:rPr>
              <w:t xml:space="preserve"> epoch time as the end of the SI window, i.e., in the future. Also in this case, having to suspend preamble transmission until the end of the SI window can lead to unacceptable delays</w:t>
            </w:r>
            <w:r>
              <w:rPr>
                <w:rFonts w:eastAsia="SimSun"/>
                <w:bCs/>
                <w:szCs w:val="22"/>
                <w:lang w:eastAsia="zh-CN"/>
              </w:rPr>
              <w:t>. We see no reason to have different UE behavior for initial access and connected mode.</w:t>
            </w:r>
          </w:p>
          <w:p w14:paraId="029C3AA4" w14:textId="77777777" w:rsidR="009E601E" w:rsidRDefault="00400DE0">
            <w:pPr>
              <w:jc w:val="both"/>
              <w:rPr>
                <w:rFonts w:eastAsiaTheme="minorEastAsia"/>
                <w:lang w:eastAsia="zh-CN"/>
              </w:rPr>
            </w:pPr>
            <w:r>
              <w:rPr>
                <w:rFonts w:eastAsia="SimSun"/>
                <w:bCs/>
                <w:szCs w:val="22"/>
                <w:lang w:eastAsia="zh-CN"/>
              </w:rPr>
              <w:t>Regarding [</w:t>
            </w:r>
            <w:r>
              <w:rPr>
                <w:rFonts w:eastAsia="SimSun"/>
                <w:bCs/>
              </w:rPr>
              <w:t>ZTE, R1-2203231], copied above, we think that the epoch time in the example in figure 1 (b) could be set anywhere between 0 s and 10.24 s and we don't see that there would be an issue with any choice in that interval as long as the UE is allowed to use the common TA parameters before the epoch time.</w:t>
            </w:r>
          </w:p>
        </w:tc>
      </w:tr>
      <w:tr w:rsidR="009E601E" w14:paraId="572DE6DE" w14:textId="77777777" w:rsidTr="00930047">
        <w:tc>
          <w:tcPr>
            <w:tcW w:w="930" w:type="pct"/>
          </w:tcPr>
          <w:p w14:paraId="2AD2D1ED" w14:textId="77777777" w:rsidR="009E601E" w:rsidRDefault="00400DE0">
            <w:pPr>
              <w:jc w:val="both"/>
              <w:rPr>
                <w:rFonts w:eastAsia="SimSun"/>
                <w:bCs/>
                <w:szCs w:val="22"/>
                <w:lang w:eastAsia="zh-CN"/>
              </w:rPr>
            </w:pPr>
            <w:r>
              <w:rPr>
                <w:rFonts w:eastAsiaTheme="minorEastAsia"/>
                <w:bCs/>
                <w:lang w:eastAsia="zh-CN"/>
              </w:rPr>
              <w:lastRenderedPageBreak/>
              <w:t>MediaTek</w:t>
            </w:r>
          </w:p>
        </w:tc>
        <w:tc>
          <w:tcPr>
            <w:tcW w:w="4070" w:type="pct"/>
          </w:tcPr>
          <w:p w14:paraId="74CC282B"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Not support. We have same understanding as </w:t>
            </w:r>
            <w:proofErr w:type="spellStart"/>
            <w:r>
              <w:rPr>
                <w:rFonts w:eastAsiaTheme="minorEastAsia"/>
                <w:lang w:eastAsia="zh-CN"/>
              </w:rPr>
              <w:t>Ericsson.We</w:t>
            </w:r>
            <w:proofErr w:type="spellEnd"/>
            <w:r>
              <w:rPr>
                <w:rFonts w:eastAsiaTheme="minorEastAsia"/>
                <w:lang w:eastAsia="zh-CN"/>
              </w:rPr>
              <w:t xml:space="preserv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rsidR="009E601E" w14:paraId="31E4F103" w14:textId="77777777" w:rsidTr="00930047">
        <w:tc>
          <w:tcPr>
            <w:tcW w:w="930" w:type="pct"/>
          </w:tcPr>
          <w:p w14:paraId="16FEA632"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423A93F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14:paraId="5C4A853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in the nature of polynomials that good approximation is only feasible over a finite region, i.e., the validity period. Such case would require further new timer and new performance requirement for the period UE must ensure UL frequency synchronization. Rather, </w:t>
            </w:r>
            <w:proofErr w:type="spellStart"/>
            <w:r>
              <w:rPr>
                <w:rFonts w:eastAsia="SimSun"/>
                <w:bCs/>
                <w:szCs w:val="22"/>
                <w:lang w:eastAsia="zh-CN"/>
              </w:rPr>
              <w:t>gNB</w:t>
            </w:r>
            <w:proofErr w:type="spellEnd"/>
            <w:r>
              <w:rPr>
                <w:rFonts w:eastAsia="SimSun"/>
                <w:bCs/>
                <w:szCs w:val="22"/>
                <w:lang w:eastAsia="zh-CN"/>
              </w:rPr>
              <w:t xml:space="preserve"> is required to operate SIB19 so as to limit negative effects such as reduction of validity period and access delays. </w:t>
            </w:r>
          </w:p>
        </w:tc>
      </w:tr>
      <w:tr w:rsidR="009E601E" w14:paraId="71345C75" w14:textId="77777777" w:rsidTr="00930047">
        <w:tc>
          <w:tcPr>
            <w:tcW w:w="930" w:type="pct"/>
          </w:tcPr>
          <w:p w14:paraId="36FEC0C1"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66357C9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w:t>
            </w:r>
          </w:p>
          <w:p w14:paraId="2CF9637B"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Firstly, in our evaluation, the validity duration of ephemeris is generally longer than the common TA. In </w:t>
            </w:r>
            <w:r>
              <w:rPr>
                <w:rFonts w:eastAsia="SimSun"/>
                <w:bCs/>
                <w:szCs w:val="22"/>
                <w:lang w:eastAsia="zh-CN"/>
              </w:rPr>
              <w:t>[</w:t>
            </w:r>
            <w:r>
              <w:rPr>
                <w:rFonts w:eastAsia="SimSun"/>
                <w:bCs/>
              </w:rPr>
              <w:t>ZTE, R1-2203231]</w:t>
            </w:r>
            <w:r>
              <w:rPr>
                <w:rFonts w:eastAsia="SimSun" w:hint="eastAsia"/>
                <w:bCs/>
                <w:lang w:eastAsia="zh-CN"/>
              </w:rPr>
              <w:t>, we have shown an example where the maximum common TA error with 30s propagation can be as large as 0.86us even with LS fitting. However, for ephemeris, such error can enable a propagation period of over 100s (simple gravity based propagation) as shown in figure below. Hence, the validity duration is more limited by common TA instead of ephemeris. Only extending the validity duration of ephemeris may not provide much gain.</w:t>
            </w:r>
          </w:p>
          <w:p w14:paraId="766A291E" w14:textId="77777777" w:rsidR="009E601E" w:rsidRDefault="00400DE0">
            <w:pPr>
              <w:pStyle w:val="ListParagraph"/>
              <w:adjustRightInd w:val="0"/>
              <w:snapToGrid w:val="0"/>
              <w:spacing w:after="120"/>
              <w:ind w:left="0"/>
              <w:jc w:val="center"/>
              <w:rPr>
                <w:rFonts w:eastAsia="SimSun"/>
                <w:bCs/>
                <w:lang w:eastAsia="zh-CN"/>
              </w:rPr>
            </w:pPr>
            <w:r>
              <w:rPr>
                <w:rFonts w:eastAsia="SimSun"/>
                <w:bCs/>
                <w:noProof/>
                <w:lang w:eastAsia="zh-CN"/>
              </w:rPr>
              <w:lastRenderedPageBreak/>
              <w:drawing>
                <wp:inline distT="0" distB="0" distL="114300" distR="114300" wp14:anchorId="4EBD4A92" wp14:editId="4EE28F51">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7"/>
                          <a:stretch>
                            <a:fillRect/>
                          </a:stretch>
                        </pic:blipFill>
                        <pic:spPr>
                          <a:xfrm>
                            <a:off x="0" y="0"/>
                            <a:ext cx="3730625" cy="2798445"/>
                          </a:xfrm>
                          <a:prstGeom prst="rect">
                            <a:avLst/>
                          </a:prstGeom>
                        </pic:spPr>
                      </pic:pic>
                    </a:graphicData>
                  </a:graphic>
                </wp:inline>
              </w:drawing>
            </w:r>
          </w:p>
          <w:p w14:paraId="61B85005"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szCs w:val="22"/>
                <w:lang w:eastAsia="zh-CN"/>
              </w:rPr>
              <w:t xml:space="preserve">Moreover, as we elaborated in </w:t>
            </w:r>
            <w:r>
              <w:rPr>
                <w:rFonts w:eastAsia="SimSun"/>
                <w:bCs/>
                <w:szCs w:val="22"/>
                <w:lang w:eastAsia="zh-CN"/>
              </w:rPr>
              <w:t>[</w:t>
            </w:r>
            <w:r>
              <w:rPr>
                <w:rFonts w:eastAsia="SimSun"/>
                <w:bCs/>
              </w:rPr>
              <w:t>ZTE, R1-2203231],</w:t>
            </w:r>
            <w:r>
              <w:rPr>
                <w:rFonts w:eastAsia="SimSun"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14:paraId="76E2ADD9" w14:textId="77777777" w:rsidR="009E601E" w:rsidRDefault="00400DE0">
            <w:pPr>
              <w:pStyle w:val="ListParagraph"/>
              <w:adjustRightInd w:val="0"/>
              <w:snapToGrid w:val="0"/>
              <w:spacing w:after="120"/>
              <w:ind w:left="0"/>
              <w:jc w:val="both"/>
              <w:rPr>
                <w:rFonts w:eastAsia="SimSun"/>
                <w:bCs/>
                <w:lang w:eastAsia="zh-CN"/>
              </w:rPr>
            </w:pPr>
            <w:r>
              <w:rPr>
                <w:rFonts w:eastAsia="SimSun" w:hint="eastAsia"/>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rsidR="00400668" w14:paraId="05859086" w14:textId="77777777" w:rsidTr="00930047">
        <w:tc>
          <w:tcPr>
            <w:tcW w:w="930" w:type="pct"/>
          </w:tcPr>
          <w:p w14:paraId="79579EC0" w14:textId="440C119C" w:rsidR="00400668" w:rsidRDefault="00400668">
            <w:pPr>
              <w:jc w:val="both"/>
              <w:rPr>
                <w:rFonts w:eastAsia="SimSun"/>
                <w:bCs/>
                <w:szCs w:val="22"/>
                <w:lang w:eastAsia="zh-CN"/>
              </w:rPr>
            </w:pPr>
            <w:proofErr w:type="spellStart"/>
            <w:r>
              <w:rPr>
                <w:rFonts w:eastAsia="SimSun"/>
                <w:bCs/>
                <w:szCs w:val="22"/>
                <w:lang w:eastAsia="zh-CN"/>
              </w:rPr>
              <w:lastRenderedPageBreak/>
              <w:t>Mavenir</w:t>
            </w:r>
            <w:proofErr w:type="spellEnd"/>
          </w:p>
        </w:tc>
        <w:tc>
          <w:tcPr>
            <w:tcW w:w="4070" w:type="pct"/>
          </w:tcPr>
          <w:p w14:paraId="317235C5" w14:textId="71626F28" w:rsidR="00400668" w:rsidRDefault="00400668">
            <w:pPr>
              <w:pStyle w:val="ListParagraph"/>
              <w:adjustRightInd w:val="0"/>
              <w:snapToGrid w:val="0"/>
              <w:spacing w:after="120"/>
              <w:ind w:left="0"/>
              <w:jc w:val="both"/>
              <w:rPr>
                <w:rFonts w:eastAsia="SimSun"/>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r w:rsidR="00930047" w14:paraId="7E55A966" w14:textId="77777777" w:rsidTr="00930047">
        <w:tc>
          <w:tcPr>
            <w:tcW w:w="930" w:type="pct"/>
          </w:tcPr>
          <w:p w14:paraId="0FCF742F" w14:textId="46A6167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22537DF7"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This is not an acceptable solution. As argued earlier, the UE should not disable and re-enable its UL synchronization in a non-transparent way for the </w:t>
            </w:r>
            <w:proofErr w:type="spellStart"/>
            <w:r>
              <w:rPr>
                <w:rFonts w:eastAsia="SimSun"/>
                <w:bCs/>
                <w:szCs w:val="22"/>
                <w:lang w:eastAsia="zh-CN"/>
              </w:rPr>
              <w:t>gNB</w:t>
            </w:r>
            <w:proofErr w:type="spellEnd"/>
            <w:r>
              <w:rPr>
                <w:rFonts w:eastAsia="SimSun"/>
                <w:bCs/>
                <w:szCs w:val="22"/>
                <w:lang w:eastAsia="zh-CN"/>
              </w:rPr>
              <w:t>. There are several aspects to this:</w:t>
            </w:r>
          </w:p>
          <w:p w14:paraId="78142932"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14:paraId="387D5368"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If UE disables its UL synchronization, the </w:t>
            </w:r>
            <w:proofErr w:type="spellStart"/>
            <w:r>
              <w:rPr>
                <w:rFonts w:eastAsia="SimSun"/>
                <w:bCs/>
                <w:szCs w:val="22"/>
                <w:lang w:eastAsia="zh-CN"/>
              </w:rPr>
              <w:t>gNB</w:t>
            </w:r>
            <w:proofErr w:type="spellEnd"/>
            <w:r>
              <w:rPr>
                <w:rFonts w:eastAsia="SimSun"/>
                <w:bCs/>
                <w:szCs w:val="22"/>
                <w:lang w:eastAsia="zh-CN"/>
              </w:rPr>
              <w:t xml:space="preserve"> will not receive any UL communication from the UE, and assumes that it is out of coverage (RLF-like situation), and would hence not schedule the UE considering that it also takes quite some time for the </w:t>
            </w:r>
            <w:proofErr w:type="spellStart"/>
            <w:r>
              <w:rPr>
                <w:rFonts w:eastAsia="SimSun"/>
                <w:bCs/>
                <w:szCs w:val="22"/>
                <w:lang w:eastAsia="zh-CN"/>
              </w:rPr>
              <w:t>gNB</w:t>
            </w:r>
            <w:proofErr w:type="spellEnd"/>
            <w:r>
              <w:rPr>
                <w:rFonts w:eastAsia="SimSun"/>
                <w:bCs/>
                <w:szCs w:val="22"/>
                <w:lang w:eastAsia="zh-CN"/>
              </w:rPr>
              <w:t xml:space="preserve"> to discover the missing response from the UE (at least the RTT). This approach will not resolve the problem of the UE disappearing at random, but it will ensure that the UE will have a safe return to the network.</w:t>
            </w:r>
          </w:p>
          <w:p w14:paraId="24A8E493" w14:textId="3AF59A84" w:rsidR="00930047" w:rsidRDefault="00930047" w:rsidP="00930047">
            <w:pPr>
              <w:pStyle w:val="ListParagraph"/>
              <w:adjustRightInd w:val="0"/>
              <w:snapToGrid w:val="0"/>
              <w:spacing w:after="120"/>
              <w:ind w:left="0"/>
              <w:jc w:val="both"/>
              <w:rPr>
                <w:rStyle w:val="normaltextrun"/>
                <w:color w:val="000000"/>
                <w:shd w:val="clear" w:color="auto" w:fill="FFFFFF"/>
              </w:rPr>
            </w:pPr>
            <w:r>
              <w:rPr>
                <w:rFonts w:eastAsia="SimSun"/>
                <w:bCs/>
                <w:szCs w:val="22"/>
                <w:lang w:eastAsia="zh-CN"/>
              </w:rPr>
              <w:t xml:space="preserve">Our starting point here would be that in case a UE loses its UL synchronization it should go through a well-defined procedure to let itself be known to the </w:t>
            </w:r>
            <w:proofErr w:type="spellStart"/>
            <w:r>
              <w:rPr>
                <w:rFonts w:eastAsia="SimSun"/>
                <w:bCs/>
                <w:szCs w:val="22"/>
                <w:lang w:eastAsia="zh-CN"/>
              </w:rPr>
              <w:t>gNB</w:t>
            </w:r>
            <w:proofErr w:type="spellEnd"/>
            <w:r>
              <w:rPr>
                <w:rFonts w:eastAsia="SimSun"/>
                <w:bCs/>
                <w:szCs w:val="22"/>
                <w:lang w:eastAsia="zh-CN"/>
              </w:rPr>
              <w:t xml:space="preserve"> (whether it is through RACH procedure, RLF procedure or similar procedure is indifferent for us).</w:t>
            </w:r>
          </w:p>
        </w:tc>
      </w:tr>
      <w:tr w:rsidR="00930047" w14:paraId="23DF19AE" w14:textId="77777777" w:rsidTr="00930047">
        <w:tc>
          <w:tcPr>
            <w:tcW w:w="930" w:type="pct"/>
          </w:tcPr>
          <w:p w14:paraId="40375732" w14:textId="77777777" w:rsidR="00930047" w:rsidRDefault="00930047">
            <w:pPr>
              <w:jc w:val="both"/>
              <w:rPr>
                <w:rFonts w:eastAsia="SimSun"/>
                <w:bCs/>
                <w:szCs w:val="22"/>
                <w:lang w:eastAsia="zh-CN"/>
              </w:rPr>
            </w:pPr>
          </w:p>
        </w:tc>
        <w:tc>
          <w:tcPr>
            <w:tcW w:w="4070" w:type="pct"/>
          </w:tcPr>
          <w:p w14:paraId="2618E392" w14:textId="77777777" w:rsidR="00930047" w:rsidRDefault="00930047">
            <w:pPr>
              <w:pStyle w:val="ListParagraph"/>
              <w:adjustRightInd w:val="0"/>
              <w:snapToGrid w:val="0"/>
              <w:spacing w:after="120"/>
              <w:ind w:left="0"/>
              <w:jc w:val="both"/>
              <w:rPr>
                <w:rStyle w:val="normaltextrun"/>
                <w:color w:val="000000"/>
                <w:shd w:val="clear" w:color="auto" w:fill="FFFFFF"/>
              </w:rPr>
            </w:pPr>
          </w:p>
        </w:tc>
      </w:tr>
    </w:tbl>
    <w:p w14:paraId="00CBF3D0" w14:textId="77777777" w:rsidR="009E601E" w:rsidRDefault="009E601E">
      <w:pPr>
        <w:jc w:val="both"/>
        <w:rPr>
          <w:lang w:val="en-GB"/>
        </w:rPr>
      </w:pPr>
    </w:p>
    <w:p w14:paraId="2B55170E" w14:textId="77777777" w:rsidR="009E601E" w:rsidRDefault="00400DE0">
      <w:pPr>
        <w:pStyle w:val="Heading1"/>
      </w:pPr>
      <w:bookmarkStart w:id="8" w:name="_Toc102489766"/>
      <w:r>
        <w:rPr>
          <w:lang w:val="en-US"/>
        </w:rPr>
        <w:lastRenderedPageBreak/>
        <w:t xml:space="preserve">[ACTIVE] </w:t>
      </w:r>
      <w:r>
        <w:t>Issue#2</w:t>
      </w:r>
      <w:r>
        <w:tab/>
        <w:t>Ambiguity in the interpretation of SFN indicating Epoch time</w:t>
      </w:r>
      <w:bookmarkEnd w:id="8"/>
    </w:p>
    <w:p w14:paraId="7A62392B" w14:textId="77777777" w:rsidR="009E601E" w:rsidRDefault="00400DE0">
      <w:pPr>
        <w:pStyle w:val="Heading2"/>
        <w:jc w:val="both"/>
      </w:pPr>
      <w:bookmarkStart w:id="9" w:name="_Toc102489767"/>
      <w:r>
        <w:rPr>
          <w:rFonts w:hint="eastAsia"/>
        </w:rPr>
        <w:t>Companies</w:t>
      </w:r>
      <w:r>
        <w:t>’ contributions summary</w:t>
      </w:r>
      <w:bookmarkEnd w:id="9"/>
    </w:p>
    <w:tbl>
      <w:tblPr>
        <w:tblStyle w:val="TableGrid"/>
        <w:tblW w:w="5000" w:type="pct"/>
        <w:tblLook w:val="04A0" w:firstRow="1" w:lastRow="0" w:firstColumn="1" w:lastColumn="0" w:noHBand="0" w:noVBand="1"/>
      </w:tblPr>
      <w:tblGrid>
        <w:gridCol w:w="1795"/>
        <w:gridCol w:w="7834"/>
      </w:tblGrid>
      <w:tr w:rsidR="009E601E" w14:paraId="6AFAEF15" w14:textId="77777777">
        <w:tc>
          <w:tcPr>
            <w:tcW w:w="932" w:type="pct"/>
            <w:shd w:val="clear" w:color="auto" w:fill="00B0F0"/>
          </w:tcPr>
          <w:p w14:paraId="25381E19"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4E75D80" w14:textId="77777777" w:rsidR="009E601E" w:rsidRDefault="00400DE0">
            <w:pPr>
              <w:jc w:val="both"/>
              <w:rPr>
                <w:b/>
                <w:color w:val="FFFFFF" w:themeColor="background1"/>
              </w:rPr>
            </w:pPr>
            <w:r>
              <w:rPr>
                <w:b/>
                <w:color w:val="FFFFFF" w:themeColor="background1"/>
              </w:rPr>
              <w:t>Proposals</w:t>
            </w:r>
          </w:p>
        </w:tc>
      </w:tr>
      <w:tr w:rsidR="009E601E" w14:paraId="1CAF8AAC" w14:textId="77777777">
        <w:tc>
          <w:tcPr>
            <w:tcW w:w="932" w:type="pct"/>
          </w:tcPr>
          <w:p w14:paraId="37B2F4F0" w14:textId="77777777" w:rsidR="009E601E" w:rsidRDefault="00400DE0">
            <w:pPr>
              <w:spacing w:after="0"/>
              <w:jc w:val="both"/>
              <w:rPr>
                <w:rFonts w:eastAsia="Times New Roman"/>
                <w:lang w:val="fr-FR" w:eastAsia="fr-FR"/>
              </w:rPr>
            </w:pPr>
            <w:r>
              <w:rPr>
                <w:rFonts w:eastAsia="Times New Roman"/>
                <w:lang w:val="de-DE"/>
              </w:rPr>
              <w:t xml:space="preserve">Huawei, </w:t>
            </w:r>
            <w:proofErr w:type="spellStart"/>
            <w:r>
              <w:rPr>
                <w:rFonts w:eastAsia="Times New Roman"/>
                <w:lang w:val="de-DE"/>
              </w:rPr>
              <w:t>HiSilicon</w:t>
            </w:r>
            <w:proofErr w:type="spellEnd"/>
          </w:p>
        </w:tc>
        <w:tc>
          <w:tcPr>
            <w:tcW w:w="4068" w:type="pct"/>
          </w:tcPr>
          <w:p w14:paraId="676B5BD9" w14:textId="77777777" w:rsidR="009E601E" w:rsidRDefault="00400DE0">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9E601E" w14:paraId="6469FE6E" w14:textId="77777777">
        <w:tc>
          <w:tcPr>
            <w:tcW w:w="932" w:type="pct"/>
          </w:tcPr>
          <w:p w14:paraId="15679F1C" w14:textId="77777777" w:rsidR="009E601E" w:rsidRDefault="00400DE0">
            <w:pPr>
              <w:jc w:val="both"/>
            </w:pPr>
            <w:r>
              <w:rPr>
                <w:rFonts w:eastAsia="Times New Roman"/>
                <w:lang w:val="de-DE"/>
              </w:rPr>
              <w:t>ZTE</w:t>
            </w:r>
          </w:p>
        </w:tc>
        <w:tc>
          <w:tcPr>
            <w:tcW w:w="4068" w:type="pct"/>
          </w:tcPr>
          <w:p w14:paraId="434FB89C" w14:textId="77777777" w:rsidR="009E601E" w:rsidRDefault="00400DE0">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9E601E" w14:paraId="31DEA9C2" w14:textId="77777777">
        <w:tc>
          <w:tcPr>
            <w:tcW w:w="932" w:type="pct"/>
          </w:tcPr>
          <w:p w14:paraId="51529FEC" w14:textId="77777777" w:rsidR="009E601E" w:rsidRDefault="00400DE0">
            <w:pPr>
              <w:jc w:val="both"/>
            </w:pPr>
            <w:r>
              <w:rPr>
                <w:rFonts w:eastAsia="Times New Roman"/>
              </w:rPr>
              <w:t>PANASONIC R&amp;D Center Germany</w:t>
            </w:r>
          </w:p>
        </w:tc>
        <w:tc>
          <w:tcPr>
            <w:tcW w:w="4068" w:type="pct"/>
          </w:tcPr>
          <w:p w14:paraId="69CDF208" w14:textId="77777777" w:rsidR="009E601E" w:rsidRDefault="00400DE0">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1CCAF9D2" w14:textId="77777777" w:rsidR="009E601E" w:rsidRDefault="00400DE0">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9E601E" w14:paraId="08E8B895" w14:textId="77777777">
        <w:tc>
          <w:tcPr>
            <w:tcW w:w="932" w:type="pct"/>
          </w:tcPr>
          <w:p w14:paraId="4623415B" w14:textId="77777777" w:rsidR="009E601E" w:rsidRDefault="00400DE0">
            <w:pPr>
              <w:jc w:val="both"/>
            </w:pPr>
            <w:proofErr w:type="spellStart"/>
            <w:r>
              <w:rPr>
                <w:rFonts w:eastAsia="Times New Roman"/>
                <w:lang w:val="de-DE"/>
              </w:rPr>
              <w:t>MediaTek</w:t>
            </w:r>
            <w:proofErr w:type="spellEnd"/>
            <w:r>
              <w:rPr>
                <w:rFonts w:eastAsia="Times New Roman"/>
                <w:lang w:val="de-DE"/>
              </w:rPr>
              <w:t xml:space="preserve"> Inc.</w:t>
            </w:r>
          </w:p>
        </w:tc>
        <w:tc>
          <w:tcPr>
            <w:tcW w:w="4068" w:type="pct"/>
          </w:tcPr>
          <w:p w14:paraId="518F1DA5" w14:textId="77777777" w:rsidR="009E601E" w:rsidRDefault="00400DE0">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7A7117C2" w14:textId="77777777" w:rsidR="009E601E" w:rsidRDefault="00400DE0">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FA95EFE" w14:textId="77777777" w:rsidR="009E601E" w:rsidRDefault="00400DE0">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7FAE174D"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54C0EDCA"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086F524D"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31B50760" w14:textId="77777777" w:rsidR="009E601E" w:rsidRDefault="00400DE0">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9E601E" w14:paraId="745DD136" w14:textId="77777777">
        <w:tc>
          <w:tcPr>
            <w:tcW w:w="932" w:type="pct"/>
          </w:tcPr>
          <w:p w14:paraId="62FDE346" w14:textId="77777777" w:rsidR="009E601E" w:rsidRDefault="00400DE0">
            <w:pPr>
              <w:jc w:val="both"/>
              <w:rPr>
                <w:rFonts w:eastAsia="Times New Roman"/>
                <w:lang w:val="de-DE"/>
              </w:rPr>
            </w:pPr>
            <w:proofErr w:type="spellStart"/>
            <w:r>
              <w:rPr>
                <w:rFonts w:eastAsia="Times New Roman"/>
                <w:lang w:val="de-DE"/>
              </w:rPr>
              <w:t>xiaomi</w:t>
            </w:r>
            <w:proofErr w:type="spellEnd"/>
          </w:p>
        </w:tc>
        <w:tc>
          <w:tcPr>
            <w:tcW w:w="4068" w:type="pct"/>
          </w:tcPr>
          <w:p w14:paraId="4104E8A5" w14:textId="77777777" w:rsidR="009E601E" w:rsidRDefault="00400DE0">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9E601E" w14:paraId="4911FFD7" w14:textId="77777777">
        <w:tc>
          <w:tcPr>
            <w:tcW w:w="932" w:type="pct"/>
          </w:tcPr>
          <w:p w14:paraId="4E300B90" w14:textId="77777777" w:rsidR="009E601E" w:rsidRDefault="00400DE0">
            <w:pPr>
              <w:jc w:val="both"/>
              <w:rPr>
                <w:rFonts w:eastAsia="Times New Roman"/>
                <w:lang w:val="de-DE"/>
              </w:rPr>
            </w:pPr>
            <w:r>
              <w:rPr>
                <w:rFonts w:eastAsia="Times New Roman"/>
                <w:lang w:val="de-DE"/>
              </w:rPr>
              <w:t>Nokia, Nokia Shanghai Bell</w:t>
            </w:r>
          </w:p>
        </w:tc>
        <w:tc>
          <w:tcPr>
            <w:tcW w:w="4068" w:type="pct"/>
          </w:tcPr>
          <w:p w14:paraId="24387266" w14:textId="77777777" w:rsidR="009E601E" w:rsidRDefault="00400DE0">
            <w:pPr>
              <w:jc w:val="both"/>
              <w:rPr>
                <w:bCs/>
              </w:rPr>
            </w:pPr>
            <w:r>
              <w:rPr>
                <w:b/>
                <w:bCs/>
              </w:rPr>
              <w:t>Proposal 12:</w:t>
            </w:r>
            <w:r>
              <w:rPr>
                <w:bCs/>
              </w:rPr>
              <w:t xml:space="preserve"> When indicating Epoch time in an explicit manner, the SFN that is indicated will indicate either current SFN or future SFN’s.</w:t>
            </w:r>
          </w:p>
          <w:p w14:paraId="248979CA" w14:textId="77777777" w:rsidR="009E601E" w:rsidRDefault="00400DE0">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9E601E" w14:paraId="3939F190" w14:textId="77777777">
        <w:tc>
          <w:tcPr>
            <w:tcW w:w="932" w:type="pct"/>
          </w:tcPr>
          <w:p w14:paraId="5290C38E" w14:textId="77777777" w:rsidR="009E601E" w:rsidRDefault="00400DE0">
            <w:pPr>
              <w:jc w:val="both"/>
              <w:rPr>
                <w:rFonts w:eastAsia="Times New Roman"/>
                <w:lang w:val="de-DE"/>
              </w:rPr>
            </w:pPr>
            <w:r>
              <w:rPr>
                <w:rFonts w:eastAsia="Times New Roman"/>
                <w:lang w:val="de-DE"/>
              </w:rPr>
              <w:t>OPPO</w:t>
            </w:r>
          </w:p>
        </w:tc>
        <w:tc>
          <w:tcPr>
            <w:tcW w:w="4068" w:type="pct"/>
          </w:tcPr>
          <w:p w14:paraId="16AB005F" w14:textId="77777777" w:rsidR="009E601E" w:rsidRDefault="00400DE0">
            <w:pPr>
              <w:pStyle w:val="BodyText"/>
              <w:tabs>
                <w:tab w:val="left" w:pos="720"/>
              </w:tabs>
              <w:adjustRightInd w:val="0"/>
              <w:spacing w:after="0"/>
              <w:jc w:val="both"/>
              <w:rPr>
                <w:rFonts w:eastAsia="SimSun"/>
                <w:iCs/>
                <w:color w:val="FF0000"/>
                <w:lang w:eastAsia="zh-CN"/>
              </w:rPr>
            </w:pPr>
            <w:r>
              <w:rPr>
                <w:rFonts w:eastAsia="SimSun"/>
                <w:b/>
                <w:iCs/>
                <w:lang w:eastAsia="zh-CN"/>
              </w:rPr>
              <w:t>Proposal 7</w:t>
            </w:r>
            <w:r>
              <w:rPr>
                <w:rFonts w:eastAsia="SimSun"/>
                <w:iCs/>
                <w:lang w:eastAsia="zh-CN"/>
              </w:rPr>
              <w:t xml:space="preserve">  If indicated explicitly by a SFN and subframe number, the UE considers this frame to be the frame which is nearest to the frame where the message is received.</w:t>
            </w:r>
          </w:p>
        </w:tc>
      </w:tr>
      <w:tr w:rsidR="009E601E" w14:paraId="269627F4" w14:textId="77777777">
        <w:tc>
          <w:tcPr>
            <w:tcW w:w="932" w:type="pct"/>
          </w:tcPr>
          <w:p w14:paraId="7EF4EBDD" w14:textId="77777777" w:rsidR="009E601E" w:rsidRDefault="00400DE0">
            <w:pPr>
              <w:jc w:val="both"/>
              <w:rPr>
                <w:rFonts w:eastAsia="Times New Roman"/>
                <w:lang w:val="de-DE"/>
              </w:rPr>
            </w:pPr>
            <w:r>
              <w:rPr>
                <w:rFonts w:eastAsia="Times New Roman"/>
                <w:lang w:val="de-DE"/>
              </w:rPr>
              <w:t>Apple</w:t>
            </w:r>
          </w:p>
        </w:tc>
        <w:tc>
          <w:tcPr>
            <w:tcW w:w="4068" w:type="pct"/>
          </w:tcPr>
          <w:p w14:paraId="1509733A" w14:textId="77777777" w:rsidR="009E601E" w:rsidRDefault="00400DE0">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9E601E" w14:paraId="3F366B9A" w14:textId="77777777">
        <w:tc>
          <w:tcPr>
            <w:tcW w:w="932" w:type="pct"/>
          </w:tcPr>
          <w:p w14:paraId="698771BD" w14:textId="77777777" w:rsidR="009E601E" w:rsidRDefault="00400DE0">
            <w:pPr>
              <w:jc w:val="both"/>
              <w:rPr>
                <w:rFonts w:eastAsia="Times New Roman"/>
                <w:lang w:val="de-DE"/>
              </w:rPr>
            </w:pPr>
            <w:r>
              <w:rPr>
                <w:rFonts w:eastAsia="Times New Roman"/>
                <w:lang w:val="de-DE"/>
              </w:rPr>
              <w:t>NTT DOCOMO, INC.</w:t>
            </w:r>
          </w:p>
        </w:tc>
        <w:tc>
          <w:tcPr>
            <w:tcW w:w="4068" w:type="pct"/>
          </w:tcPr>
          <w:p w14:paraId="0C233F0C" w14:textId="77777777" w:rsidR="009E601E" w:rsidRDefault="00400DE0">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 xml:space="preserve">Send LS </w:t>
            </w:r>
            <w:proofErr w:type="spellStart"/>
            <w:r>
              <w:rPr>
                <w:rFonts w:eastAsia="Yu Mincho"/>
                <w:lang w:val="de-DE"/>
              </w:rPr>
              <w:t>to</w:t>
            </w:r>
            <w:proofErr w:type="spellEnd"/>
            <w:r>
              <w:rPr>
                <w:rFonts w:eastAsia="Yu Mincho"/>
                <w:lang w:val="de-DE"/>
              </w:rPr>
              <w:t xml:space="preserve"> RAN2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inform</w:t>
            </w:r>
            <w:proofErr w:type="spellEnd"/>
            <w:r>
              <w:rPr>
                <w:rFonts w:eastAsia="Yu Mincho"/>
                <w:lang w:val="de-DE"/>
              </w:rPr>
              <w:t xml:space="preserve"> </w:t>
            </w:r>
            <w:proofErr w:type="spellStart"/>
            <w:r>
              <w:rPr>
                <w:rFonts w:eastAsia="Yu Mincho"/>
                <w:lang w:val="de-DE"/>
              </w:rPr>
              <w:t>this</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w:t>
            </w:r>
          </w:p>
        </w:tc>
      </w:tr>
      <w:tr w:rsidR="009E601E" w14:paraId="0FB70182" w14:textId="77777777">
        <w:tc>
          <w:tcPr>
            <w:tcW w:w="932" w:type="pct"/>
          </w:tcPr>
          <w:p w14:paraId="25CACE49" w14:textId="77777777" w:rsidR="009E601E" w:rsidRDefault="00400DE0">
            <w:pPr>
              <w:jc w:val="both"/>
              <w:rPr>
                <w:rFonts w:eastAsia="Times New Roman"/>
                <w:lang w:val="de-DE"/>
              </w:rPr>
            </w:pPr>
            <w:r>
              <w:rPr>
                <w:rFonts w:eastAsia="Times New Roman"/>
                <w:lang w:val="de-DE"/>
              </w:rPr>
              <w:lastRenderedPageBreak/>
              <w:t>THALES</w:t>
            </w:r>
          </w:p>
        </w:tc>
        <w:tc>
          <w:tcPr>
            <w:tcW w:w="4068" w:type="pct"/>
          </w:tcPr>
          <w:p w14:paraId="70588A1A" w14:textId="77777777" w:rsidR="009E601E" w:rsidRDefault="00400DE0">
            <w:pPr>
              <w:jc w:val="both"/>
            </w:pPr>
            <w:r>
              <w:rPr>
                <w:b/>
              </w:rPr>
              <w:t xml:space="preserve">Proposal 4: </w:t>
            </w:r>
            <w:r>
              <w:t>Indicated SFN for Epoch time is current SFN or the next upcoming SFN after the frame where the SIB19-r17 indicating the Epoch time is received.</w:t>
            </w:r>
          </w:p>
        </w:tc>
      </w:tr>
      <w:tr w:rsidR="009E601E" w14:paraId="545CAB3E" w14:textId="77777777">
        <w:tc>
          <w:tcPr>
            <w:tcW w:w="932" w:type="pct"/>
          </w:tcPr>
          <w:p w14:paraId="7AC187A7" w14:textId="77777777" w:rsidR="009E601E" w:rsidRDefault="00400DE0">
            <w:pPr>
              <w:jc w:val="both"/>
              <w:rPr>
                <w:rFonts w:eastAsia="Times New Roman"/>
                <w:lang w:val="de-DE"/>
              </w:rPr>
            </w:pPr>
            <w:r>
              <w:rPr>
                <w:rFonts w:eastAsia="Times New Roman"/>
                <w:lang w:val="de-DE"/>
              </w:rPr>
              <w:t>Ericsson</w:t>
            </w:r>
          </w:p>
        </w:tc>
        <w:tc>
          <w:tcPr>
            <w:tcW w:w="4068" w:type="pct"/>
          </w:tcPr>
          <w:p w14:paraId="6D7E110B" w14:textId="77777777" w:rsidR="009E601E" w:rsidRDefault="00400DE0">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1860CB1C" w14:textId="77777777" w:rsidR="009E601E" w:rsidRDefault="00400DE0">
            <w:pPr>
              <w:jc w:val="both"/>
              <w:rPr>
                <w:bCs/>
              </w:rPr>
            </w:pPr>
            <w:r>
              <w:rPr>
                <w:b/>
                <w:bCs/>
              </w:rPr>
              <w:t>Proposal 1</w:t>
            </w:r>
            <w:r>
              <w:rPr>
                <w:bCs/>
              </w:rPr>
              <w:tab/>
              <w:t>Support indication of explicit Epoch time through the SFN of a future radio frame.</w:t>
            </w:r>
          </w:p>
        </w:tc>
      </w:tr>
      <w:tr w:rsidR="009E601E" w14:paraId="7BABB4AF" w14:textId="77777777">
        <w:tc>
          <w:tcPr>
            <w:tcW w:w="932" w:type="pct"/>
          </w:tcPr>
          <w:p w14:paraId="02223A9A" w14:textId="77777777" w:rsidR="009E601E" w:rsidRDefault="00400DE0">
            <w:pPr>
              <w:jc w:val="both"/>
              <w:rPr>
                <w:rFonts w:eastAsia="Times New Roman"/>
                <w:lang w:val="de-DE"/>
              </w:rPr>
            </w:pPr>
            <w:proofErr w:type="spellStart"/>
            <w:r>
              <w:rPr>
                <w:rFonts w:eastAsia="Times New Roman"/>
                <w:lang w:val="de-DE"/>
              </w:rPr>
              <w:t>Mavenir</w:t>
            </w:r>
            <w:proofErr w:type="spellEnd"/>
          </w:p>
        </w:tc>
        <w:tc>
          <w:tcPr>
            <w:tcW w:w="4068" w:type="pct"/>
          </w:tcPr>
          <w:p w14:paraId="762EC796" w14:textId="77777777" w:rsidR="009E601E" w:rsidRDefault="00400DE0">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053FA3C6" w14:textId="77777777" w:rsidR="009E601E" w:rsidRDefault="00400DE0">
      <w:pPr>
        <w:pStyle w:val="Heading2"/>
        <w:jc w:val="both"/>
      </w:pPr>
      <w:bookmarkStart w:id="10" w:name="_Toc102489768"/>
      <w:r>
        <w:t>Initial proposal and companies views’ collection for 1st round</w:t>
      </w:r>
      <w:bookmarkEnd w:id="10"/>
    </w:p>
    <w:p w14:paraId="757AA2B1" w14:textId="77777777" w:rsidR="009E601E" w:rsidRDefault="00400DE0">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7CC0503E" w14:textId="77777777" w:rsidR="009E601E" w:rsidRDefault="00400DE0">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78D342BF" w14:textId="77777777" w:rsidR="009E601E" w:rsidRDefault="00400DE0">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5BB48CB3" w14:textId="77777777" w:rsidR="009E601E" w:rsidRDefault="00400DE0">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38869DD9" w14:textId="77777777" w:rsidR="009E601E" w:rsidRDefault="00400DE0">
      <w:pPr>
        <w:snapToGrid w:val="0"/>
        <w:jc w:val="both"/>
        <w:rPr>
          <w:rFonts w:eastAsia="SimSun"/>
          <w:szCs w:val="18"/>
        </w:rPr>
      </w:pPr>
      <w:r>
        <w:rPr>
          <w:rFonts w:eastAsia="SimSun"/>
          <w:szCs w:val="18"/>
        </w:rPr>
        <w:t>The following views were expressed within the contributions submitted to current meeting:</w:t>
      </w:r>
    </w:p>
    <w:p w14:paraId="1F625A1D" w14:textId="77777777" w:rsidR="009E601E" w:rsidRDefault="00400DE0">
      <w:pPr>
        <w:pStyle w:val="ListParagraph"/>
        <w:numPr>
          <w:ilvl w:val="0"/>
          <w:numId w:val="23"/>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1B27BA91" w14:textId="77777777" w:rsidR="009E601E" w:rsidRDefault="00400DE0">
      <w:pPr>
        <w:pStyle w:val="ListParagraph"/>
        <w:numPr>
          <w:ilvl w:val="0"/>
          <w:numId w:val="23"/>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5E2D10B6" w14:textId="77777777" w:rsidR="009E601E" w:rsidRDefault="00400DE0">
      <w:pPr>
        <w:pStyle w:val="ListParagraph"/>
        <w:numPr>
          <w:ilvl w:val="0"/>
          <w:numId w:val="23"/>
        </w:numPr>
        <w:jc w:val="both"/>
        <w:rPr>
          <w:b/>
        </w:rPr>
      </w:pPr>
      <w:r>
        <w:t>Supportive of Solution 3: [</w:t>
      </w:r>
      <w:r>
        <w:rPr>
          <w:b/>
        </w:rPr>
        <w:t>PANASONIC]</w:t>
      </w:r>
    </w:p>
    <w:p w14:paraId="01E6ED43" w14:textId="77777777" w:rsidR="009E601E" w:rsidRDefault="00400DE0">
      <w:pPr>
        <w:jc w:val="both"/>
      </w:pPr>
      <w:r>
        <w:rPr>
          <w:b/>
        </w:rPr>
        <w:t>Moderator’s view</w:t>
      </w:r>
      <w:r>
        <w:t xml:space="preserve">: Companies share different views on this topic. From moderator’s perspective: </w:t>
      </w:r>
    </w:p>
    <w:p w14:paraId="1328E056" w14:textId="77777777" w:rsidR="009E601E" w:rsidRDefault="00400DE0">
      <w:pPr>
        <w:pStyle w:val="ListParagraph"/>
        <w:numPr>
          <w:ilvl w:val="0"/>
          <w:numId w:val="18"/>
        </w:numPr>
        <w:jc w:val="both"/>
      </w:pPr>
      <w:r>
        <w:t xml:space="preserve">Each of the above solutions can resolve the original issue on a possible ambiguity in the interpretation of the SFN indicating Epoch time. </w:t>
      </w:r>
    </w:p>
    <w:p w14:paraId="2232F12D" w14:textId="77777777" w:rsidR="009E601E" w:rsidRDefault="00400DE0">
      <w:pPr>
        <w:jc w:val="both"/>
      </w:pPr>
      <w:r>
        <w:t>Nevertheless:</w:t>
      </w:r>
    </w:p>
    <w:p w14:paraId="175B2317" w14:textId="77777777" w:rsidR="009E601E" w:rsidRDefault="00400DE0">
      <w:pPr>
        <w:pStyle w:val="ListParagraph"/>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1E5DF7BC" w14:textId="77777777" w:rsidR="009E601E" w:rsidRDefault="00400DE0">
      <w:pPr>
        <w:pStyle w:val="ListParagraph"/>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15F59AA0" w14:textId="77777777" w:rsidR="009E601E" w:rsidRDefault="00400DE0">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0A39AFDD" w14:textId="77777777" w:rsidR="009E601E" w:rsidRDefault="00400DE0">
      <w:pPr>
        <w:jc w:val="both"/>
      </w:pPr>
      <w:r>
        <w:t>With the following proposal, if agreed, the UE behavior on the interpretation of the SFN indicating Epoch time is clear. It is left to the network to either set the epoch time at past or set it at near future.</w:t>
      </w:r>
    </w:p>
    <w:p w14:paraId="621C6C8D" w14:textId="77777777" w:rsidR="009E601E" w:rsidRDefault="009E601E">
      <w:pPr>
        <w:jc w:val="both"/>
      </w:pPr>
    </w:p>
    <w:p w14:paraId="777D510F" w14:textId="77777777" w:rsidR="009E601E" w:rsidRDefault="00400DE0">
      <w:pPr>
        <w:pStyle w:val="NormalWeb"/>
        <w:spacing w:before="0" w:beforeAutospacing="0" w:after="0" w:afterAutospacing="0"/>
        <w:jc w:val="both"/>
        <w:rPr>
          <w:b/>
          <w:sz w:val="20"/>
          <w:szCs w:val="20"/>
        </w:rPr>
      </w:pPr>
      <w:r>
        <w:rPr>
          <w:b/>
          <w:sz w:val="20"/>
          <w:szCs w:val="20"/>
          <w:highlight w:val="yellow"/>
        </w:rPr>
        <w:t>Initial Proposal 2:</w:t>
      </w:r>
    </w:p>
    <w:p w14:paraId="1D9BA59C" w14:textId="77777777" w:rsidR="009E601E" w:rsidRDefault="009E601E">
      <w:pPr>
        <w:pStyle w:val="NormalWeb"/>
        <w:spacing w:before="0" w:beforeAutospacing="0" w:after="0" w:afterAutospacing="0"/>
        <w:jc w:val="both"/>
        <w:rPr>
          <w:b/>
          <w:sz w:val="20"/>
          <w:szCs w:val="20"/>
        </w:rPr>
      </w:pPr>
    </w:p>
    <w:p w14:paraId="772D2091" w14:textId="77777777" w:rsidR="009E601E" w:rsidRDefault="00400DE0">
      <w:pPr>
        <w:pStyle w:val="NormalWeb"/>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19476525" w14:textId="77777777" w:rsidR="009E601E" w:rsidRDefault="00400DE0">
      <w:pPr>
        <w:pStyle w:val="NormalWeb"/>
        <w:spacing w:before="0" w:beforeAutospacing="0" w:after="0" w:afterAutospacing="0"/>
        <w:jc w:val="both"/>
        <w:rPr>
          <w:b/>
          <w:sz w:val="20"/>
          <w:szCs w:val="20"/>
        </w:rPr>
      </w:pPr>
      <w:r>
        <w:rPr>
          <w:b/>
          <w:sz w:val="20"/>
          <w:szCs w:val="20"/>
        </w:rPr>
        <w:t>Note: To fully utilize the validity duration, the network can set the epoch time at near future.</w:t>
      </w:r>
    </w:p>
    <w:p w14:paraId="630009B1" w14:textId="77777777" w:rsidR="009E601E" w:rsidRDefault="009E601E">
      <w:pPr>
        <w:pStyle w:val="DraftProposal"/>
        <w:numPr>
          <w:ilvl w:val="0"/>
          <w:numId w:val="0"/>
        </w:numPr>
        <w:jc w:val="both"/>
        <w:rPr>
          <w:rFonts w:ascii="Times New Roman" w:hAnsi="Times New Roman" w:cs="Times New Roman"/>
          <w:b w:val="0"/>
          <w:sz w:val="20"/>
        </w:rPr>
      </w:pPr>
    </w:p>
    <w:p w14:paraId="1380AF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FD0217D" w14:textId="77777777">
        <w:tc>
          <w:tcPr>
            <w:tcW w:w="931" w:type="pct"/>
            <w:shd w:val="clear" w:color="auto" w:fill="00B0F0"/>
          </w:tcPr>
          <w:p w14:paraId="4ADBB5C6"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9D948F0" w14:textId="77777777" w:rsidR="009E601E" w:rsidRDefault="00400DE0">
            <w:pPr>
              <w:jc w:val="both"/>
              <w:rPr>
                <w:b/>
                <w:color w:val="FFFFFF" w:themeColor="background1"/>
              </w:rPr>
            </w:pPr>
            <w:r>
              <w:rPr>
                <w:b/>
                <w:color w:val="FFFFFF" w:themeColor="background1"/>
              </w:rPr>
              <w:t>Comments and Views</w:t>
            </w:r>
          </w:p>
        </w:tc>
      </w:tr>
      <w:tr w:rsidR="009E601E" w14:paraId="48CC25F8" w14:textId="77777777">
        <w:tc>
          <w:tcPr>
            <w:tcW w:w="931" w:type="pct"/>
          </w:tcPr>
          <w:p w14:paraId="7EA18D60"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16B99B55" w14:textId="77777777" w:rsidR="009E601E" w:rsidRDefault="00400DE0">
            <w:pPr>
              <w:pStyle w:val="NormalWeb"/>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6988BE4E" w14:textId="77777777" w:rsidR="009E601E" w:rsidRDefault="00400DE0">
            <w:pPr>
              <w:pStyle w:val="ListParagraph"/>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0, .., 5.12 s. </w:t>
            </w:r>
          </w:p>
          <w:p w14:paraId="3DF9998B" w14:textId="77777777" w:rsidR="009E601E" w:rsidRDefault="00400DE0">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2B842FDB"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092CAD8B"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120A5DD4"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32BE4790" w14:textId="77777777" w:rsidR="009E601E" w:rsidRDefault="00400DE0">
            <w:pPr>
              <w:pStyle w:val="ListParagraph"/>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r>
              <w:rPr>
                <w:rFonts w:eastAsia="SimSun"/>
                <w:bCs/>
                <w:lang w:eastAsia="zh-CN"/>
              </w:rPr>
              <w:t>.</w:t>
            </w:r>
            <w:r>
              <w:rPr>
                <w:rFonts w:eastAsia="SimSun"/>
                <w:bCs/>
                <w:szCs w:val="22"/>
                <w:lang w:eastAsia="zh-CN"/>
              </w:rPr>
              <w:t xml:space="preserve"> </w:t>
            </w:r>
          </w:p>
        </w:tc>
      </w:tr>
      <w:tr w:rsidR="009E601E" w14:paraId="71A59D73" w14:textId="77777777">
        <w:tc>
          <w:tcPr>
            <w:tcW w:w="931" w:type="pct"/>
          </w:tcPr>
          <w:p w14:paraId="5AD97FF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650E537C" w14:textId="77777777" w:rsidR="009E601E" w:rsidRDefault="00400DE0">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9E601E" w14:paraId="66BA0575" w14:textId="77777777">
        <w:tc>
          <w:tcPr>
            <w:tcW w:w="931" w:type="pct"/>
          </w:tcPr>
          <w:p w14:paraId="79964A12"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15A49A24" w14:textId="77777777" w:rsidR="009E601E" w:rsidRDefault="00400DE0">
            <w:pPr>
              <w:jc w:val="both"/>
              <w:rPr>
                <w:rFonts w:eastAsiaTheme="minorEastAsia"/>
                <w:lang w:eastAsia="zh-CN"/>
              </w:rPr>
            </w:pPr>
            <w:r>
              <w:rPr>
                <w:rFonts w:eastAsia="SimSun"/>
                <w:bCs/>
                <w:szCs w:val="22"/>
                <w:lang w:eastAsia="zh-CN"/>
              </w:rPr>
              <w:t xml:space="preserve">We support the proposal. </w:t>
            </w:r>
          </w:p>
        </w:tc>
      </w:tr>
      <w:tr w:rsidR="009E601E" w14:paraId="2AD31296" w14:textId="77777777">
        <w:tc>
          <w:tcPr>
            <w:tcW w:w="931" w:type="pct"/>
          </w:tcPr>
          <w:p w14:paraId="0970440E" w14:textId="77777777" w:rsidR="009E601E" w:rsidRDefault="00400DE0">
            <w:pPr>
              <w:jc w:val="both"/>
              <w:rPr>
                <w:rFonts w:eastAsia="SimSun"/>
                <w:bCs/>
                <w:szCs w:val="22"/>
                <w:lang w:eastAsia="zh-CN"/>
              </w:rPr>
            </w:pPr>
            <w:r>
              <w:rPr>
                <w:rFonts w:eastAsia="SimSun"/>
                <w:bCs/>
                <w:szCs w:val="22"/>
                <w:lang w:eastAsia="zh-CN"/>
              </w:rPr>
              <w:t>Moderator</w:t>
            </w:r>
          </w:p>
        </w:tc>
        <w:tc>
          <w:tcPr>
            <w:tcW w:w="4069" w:type="pct"/>
          </w:tcPr>
          <w:p w14:paraId="32EF8BCD" w14:textId="77777777" w:rsidR="009E601E" w:rsidRDefault="00400DE0">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9E601E" w14:paraId="43310142" w14:textId="77777777">
        <w:tc>
          <w:tcPr>
            <w:tcW w:w="931" w:type="pct"/>
          </w:tcPr>
          <w:p w14:paraId="7E7CD988" w14:textId="77777777" w:rsidR="009E601E" w:rsidRDefault="00400DE0">
            <w:pPr>
              <w:jc w:val="both"/>
              <w:rPr>
                <w:rFonts w:eastAsia="SimSun"/>
                <w:bCs/>
                <w:szCs w:val="22"/>
                <w:lang w:eastAsia="zh-CN"/>
              </w:rPr>
            </w:pPr>
            <w:r>
              <w:rPr>
                <w:rFonts w:eastAsia="SimSun"/>
                <w:bCs/>
                <w:szCs w:val="22"/>
                <w:lang w:eastAsia="zh-CN"/>
              </w:rPr>
              <w:t>MediaTek2</w:t>
            </w:r>
          </w:p>
        </w:tc>
        <w:tc>
          <w:tcPr>
            <w:tcW w:w="4069" w:type="pct"/>
          </w:tcPr>
          <w:p w14:paraId="16B23CD5" w14:textId="77777777" w:rsidR="009E601E" w:rsidRDefault="00400DE0">
            <w:pPr>
              <w:jc w:val="both"/>
              <w:rPr>
                <w:rFonts w:eastAsia="SimSun"/>
                <w:bCs/>
                <w:szCs w:val="22"/>
                <w:lang w:eastAsia="zh-CN"/>
              </w:rPr>
            </w:pPr>
            <w:r>
              <w:rPr>
                <w:rFonts w:eastAsia="SimSun"/>
                <w:bCs/>
                <w:szCs w:val="22"/>
                <w:lang w:eastAsia="zh-CN"/>
              </w:rPr>
              <w:t xml:space="preserve">We revised our comments based on modified proposal from moderator. </w:t>
            </w:r>
          </w:p>
          <w:p w14:paraId="4ED465C2" w14:textId="77777777" w:rsidR="009E601E" w:rsidRDefault="00400DE0">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4550AE06" w14:textId="77777777" w:rsidR="009E601E" w:rsidRDefault="00400DE0">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9E601E" w14:paraId="572BF01D" w14:textId="77777777">
        <w:tc>
          <w:tcPr>
            <w:tcW w:w="931" w:type="pct"/>
          </w:tcPr>
          <w:p w14:paraId="4A0A1C17"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00E47367" w14:textId="77777777" w:rsidR="009E601E" w:rsidRDefault="00400DE0">
            <w:pPr>
              <w:jc w:val="both"/>
              <w:rPr>
                <w:rFonts w:eastAsiaTheme="minorEastAsia"/>
                <w:lang w:eastAsia="zh-CN"/>
              </w:rPr>
            </w:pPr>
            <w:r>
              <w:rPr>
                <w:rFonts w:eastAsiaTheme="minorEastAsia" w:hint="eastAsia"/>
                <w:lang w:eastAsia="zh-CN"/>
              </w:rPr>
              <w:t>We support the proposal</w:t>
            </w:r>
          </w:p>
        </w:tc>
      </w:tr>
      <w:tr w:rsidR="009E601E" w14:paraId="6FF8821D" w14:textId="77777777">
        <w:tc>
          <w:tcPr>
            <w:tcW w:w="931" w:type="pct"/>
          </w:tcPr>
          <w:p w14:paraId="4BA75D21" w14:textId="77777777" w:rsidR="009E601E" w:rsidRDefault="00400DE0">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6EACA310" w14:textId="77777777" w:rsidR="009E601E" w:rsidRDefault="00400DE0">
            <w:pPr>
              <w:jc w:val="both"/>
              <w:rPr>
                <w:rFonts w:eastAsia="SimSun"/>
                <w:bCs/>
                <w:szCs w:val="22"/>
                <w:lang w:eastAsia="zh-CN"/>
              </w:rPr>
            </w:pPr>
            <w:r>
              <w:rPr>
                <w:rFonts w:eastAsia="SimSun"/>
                <w:bCs/>
                <w:szCs w:val="22"/>
                <w:lang w:eastAsia="zh-CN"/>
              </w:rPr>
              <w:t xml:space="preserve">We are aware that “past” epoch time implies an </w:t>
            </w:r>
            <w:proofErr w:type="spellStart"/>
            <w:r>
              <w:rPr>
                <w:rFonts w:eastAsia="SimSun"/>
                <w:bCs/>
                <w:szCs w:val="22"/>
                <w:lang w:eastAsia="zh-CN"/>
              </w:rPr>
              <w:t>apriori</w:t>
            </w:r>
            <w:proofErr w:type="spellEnd"/>
            <w:r>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9E601E" w14:paraId="3AFDD3C2" w14:textId="77777777">
        <w:tc>
          <w:tcPr>
            <w:tcW w:w="931" w:type="pct"/>
          </w:tcPr>
          <w:p w14:paraId="2BA4828E"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61314A57" w14:textId="77777777" w:rsidR="009E601E" w:rsidRDefault="00400DE0">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9E601E" w14:paraId="6D340E3E" w14:textId="77777777">
        <w:tc>
          <w:tcPr>
            <w:tcW w:w="931" w:type="pct"/>
          </w:tcPr>
          <w:p w14:paraId="36B17F63" w14:textId="77777777" w:rsidR="009E601E" w:rsidRDefault="00400DE0">
            <w:pPr>
              <w:jc w:val="both"/>
              <w:rPr>
                <w:rFonts w:eastAsia="SimSun"/>
                <w:bCs/>
                <w:szCs w:val="22"/>
                <w:lang w:eastAsia="zh-CN"/>
              </w:rPr>
            </w:pPr>
            <w:r>
              <w:rPr>
                <w:rFonts w:cs="Arial"/>
                <w:bCs/>
              </w:rPr>
              <w:t>Nokia, Nokia Shanghai Bell</w:t>
            </w:r>
          </w:p>
        </w:tc>
        <w:tc>
          <w:tcPr>
            <w:tcW w:w="4069" w:type="pct"/>
          </w:tcPr>
          <w:p w14:paraId="5270BE7F" w14:textId="77777777" w:rsidR="009E601E" w:rsidRDefault="00400DE0">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4A48FD8E" w14:textId="77777777" w:rsidR="009E601E" w:rsidRDefault="00400DE0">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9E601E" w14:paraId="7C6471F0" w14:textId="77777777">
        <w:tc>
          <w:tcPr>
            <w:tcW w:w="931" w:type="pct"/>
          </w:tcPr>
          <w:p w14:paraId="011362AE" w14:textId="77777777" w:rsidR="009E601E" w:rsidRDefault="00400DE0">
            <w:pPr>
              <w:jc w:val="both"/>
              <w:rPr>
                <w:rFonts w:cs="Arial"/>
                <w:bCs/>
              </w:rPr>
            </w:pPr>
            <w:r>
              <w:rPr>
                <w:rFonts w:cs="Arial"/>
                <w:bCs/>
              </w:rPr>
              <w:lastRenderedPageBreak/>
              <w:t>Samsung</w:t>
            </w:r>
          </w:p>
        </w:tc>
        <w:tc>
          <w:tcPr>
            <w:tcW w:w="4069" w:type="pct"/>
          </w:tcPr>
          <w:p w14:paraId="5FBD4DF4" w14:textId="77777777" w:rsidR="009E601E" w:rsidRDefault="00400DE0">
            <w:pPr>
              <w:jc w:val="both"/>
              <w:rPr>
                <w:rFonts w:eastAsia="SimSun"/>
                <w:bCs/>
                <w:szCs w:val="22"/>
                <w:lang w:eastAsia="zh-CN"/>
              </w:rPr>
            </w:pPr>
            <w:r>
              <w:rPr>
                <w:rFonts w:eastAsia="SimSun"/>
                <w:bCs/>
                <w:szCs w:val="22"/>
                <w:lang w:eastAsia="zh-CN"/>
              </w:rPr>
              <w:t>OK with the updated proposal.</w:t>
            </w:r>
          </w:p>
        </w:tc>
      </w:tr>
      <w:tr w:rsidR="009E601E" w14:paraId="58DA0568" w14:textId="77777777">
        <w:tc>
          <w:tcPr>
            <w:tcW w:w="931" w:type="pct"/>
          </w:tcPr>
          <w:p w14:paraId="347409DC" w14:textId="77777777" w:rsidR="009E601E" w:rsidRDefault="00400DE0">
            <w:pPr>
              <w:jc w:val="both"/>
              <w:rPr>
                <w:rFonts w:cs="Arial"/>
                <w:bCs/>
              </w:rPr>
            </w:pPr>
            <w:r>
              <w:rPr>
                <w:rFonts w:cs="Arial"/>
                <w:bCs/>
              </w:rPr>
              <w:t>OPPO</w:t>
            </w:r>
          </w:p>
        </w:tc>
        <w:tc>
          <w:tcPr>
            <w:tcW w:w="4069" w:type="pct"/>
          </w:tcPr>
          <w:p w14:paraId="62AB188F" w14:textId="77777777" w:rsidR="009E601E" w:rsidRDefault="00400DE0">
            <w:pPr>
              <w:jc w:val="both"/>
              <w:rPr>
                <w:rFonts w:eastAsia="SimSun"/>
                <w:bCs/>
                <w:szCs w:val="22"/>
                <w:lang w:eastAsia="zh-CN"/>
              </w:rPr>
            </w:pPr>
            <w:r>
              <w:rPr>
                <w:rFonts w:eastAsia="SimSun"/>
                <w:bCs/>
                <w:szCs w:val="22"/>
                <w:lang w:eastAsia="zh-CN"/>
              </w:rPr>
              <w:t>Fine with the proposal</w:t>
            </w:r>
          </w:p>
        </w:tc>
      </w:tr>
      <w:tr w:rsidR="009E601E" w14:paraId="251E89C1" w14:textId="77777777">
        <w:tc>
          <w:tcPr>
            <w:tcW w:w="931" w:type="pct"/>
          </w:tcPr>
          <w:p w14:paraId="3F0E505B" w14:textId="77777777" w:rsidR="009E601E" w:rsidRDefault="00400DE0">
            <w:pPr>
              <w:jc w:val="both"/>
              <w:rPr>
                <w:rFonts w:cs="Arial"/>
                <w:bCs/>
              </w:rPr>
            </w:pPr>
            <w:r>
              <w:rPr>
                <w:rFonts w:cs="Arial"/>
                <w:bCs/>
              </w:rPr>
              <w:t>QC</w:t>
            </w:r>
          </w:p>
        </w:tc>
        <w:tc>
          <w:tcPr>
            <w:tcW w:w="4069" w:type="pct"/>
          </w:tcPr>
          <w:p w14:paraId="232D8A47" w14:textId="77777777" w:rsidR="009E601E" w:rsidRDefault="00400DE0">
            <w:pPr>
              <w:jc w:val="both"/>
              <w:rPr>
                <w:rFonts w:eastAsia="SimSun"/>
                <w:bCs/>
                <w:szCs w:val="22"/>
                <w:lang w:eastAsia="zh-CN"/>
              </w:rPr>
            </w:pPr>
            <w:r>
              <w:rPr>
                <w:rFonts w:eastAsia="SimSun"/>
                <w:bCs/>
                <w:szCs w:val="22"/>
                <w:lang w:eastAsia="zh-CN"/>
              </w:rPr>
              <w:t>We think we should separate the issue for serving cell and other cells. For the serving cell, solution 1 is preferred. For a cell other than the serving cell, solution 2 can be considered.</w:t>
            </w:r>
          </w:p>
        </w:tc>
      </w:tr>
      <w:tr w:rsidR="009E601E" w14:paraId="26592836" w14:textId="77777777">
        <w:tc>
          <w:tcPr>
            <w:tcW w:w="931" w:type="pct"/>
          </w:tcPr>
          <w:p w14:paraId="1F97814A" w14:textId="77777777" w:rsidR="009E601E" w:rsidRDefault="00400DE0">
            <w:pPr>
              <w:jc w:val="both"/>
              <w:rPr>
                <w:rFonts w:cs="Arial"/>
                <w:bCs/>
              </w:rPr>
            </w:pPr>
            <w:r>
              <w:rPr>
                <w:rFonts w:cs="Arial"/>
                <w:bCs/>
              </w:rPr>
              <w:t>Ericsson</w:t>
            </w:r>
          </w:p>
        </w:tc>
        <w:tc>
          <w:tcPr>
            <w:tcW w:w="4069" w:type="pct"/>
          </w:tcPr>
          <w:p w14:paraId="1247B500" w14:textId="77777777" w:rsidR="009E601E" w:rsidRDefault="00400DE0">
            <w:pPr>
              <w:jc w:val="both"/>
              <w:rPr>
                <w:rFonts w:eastAsia="SimSun"/>
                <w:bCs/>
                <w:szCs w:val="22"/>
                <w:lang w:eastAsia="zh-CN"/>
              </w:rPr>
            </w:pPr>
            <w:r>
              <w:rPr>
                <w:rFonts w:eastAsia="SimSun"/>
                <w:bCs/>
                <w:szCs w:val="22"/>
                <w:lang w:eastAsia="zh-CN"/>
              </w:rPr>
              <w:t>We prefer "solution 2" for reasons explained by Nokia above.</w:t>
            </w:r>
          </w:p>
          <w:p w14:paraId="63F76E8E" w14:textId="77777777" w:rsidR="009E601E" w:rsidRDefault="00400DE0">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9E601E" w14:paraId="7DD50625" w14:textId="77777777">
        <w:tc>
          <w:tcPr>
            <w:tcW w:w="931" w:type="pct"/>
          </w:tcPr>
          <w:p w14:paraId="4568654D" w14:textId="77777777" w:rsidR="009E601E" w:rsidRDefault="00400DE0">
            <w:pPr>
              <w:jc w:val="both"/>
              <w:rPr>
                <w:rFonts w:cs="Arial"/>
                <w:bCs/>
              </w:rPr>
            </w:pPr>
            <w:r>
              <w:rPr>
                <w:rFonts w:cs="Arial"/>
                <w:bCs/>
              </w:rPr>
              <w:t>Lockheed Martin</w:t>
            </w:r>
          </w:p>
        </w:tc>
        <w:tc>
          <w:tcPr>
            <w:tcW w:w="4069" w:type="pct"/>
          </w:tcPr>
          <w:p w14:paraId="510311F7" w14:textId="77777777" w:rsidR="009E601E" w:rsidRDefault="00400DE0">
            <w:pPr>
              <w:jc w:val="both"/>
              <w:rPr>
                <w:rFonts w:eastAsia="SimSun"/>
                <w:bCs/>
                <w:szCs w:val="22"/>
                <w:lang w:eastAsia="zh-CN"/>
              </w:rPr>
            </w:pPr>
            <w:r>
              <w:rPr>
                <w:rFonts w:eastAsia="SimSun"/>
                <w:bCs/>
                <w:szCs w:val="22"/>
                <w:lang w:eastAsia="zh-CN"/>
              </w:rPr>
              <w:t>This is OK, though we agree with Nokia’s argument in principle.</w:t>
            </w:r>
          </w:p>
        </w:tc>
      </w:tr>
      <w:tr w:rsidR="009E601E" w14:paraId="075AE470" w14:textId="77777777">
        <w:tc>
          <w:tcPr>
            <w:tcW w:w="931" w:type="pct"/>
          </w:tcPr>
          <w:p w14:paraId="7059BC57" w14:textId="77777777" w:rsidR="009E601E" w:rsidRDefault="00400DE0">
            <w:pPr>
              <w:jc w:val="both"/>
              <w:rPr>
                <w:rFonts w:cs="Arial"/>
                <w:bCs/>
              </w:rPr>
            </w:pPr>
            <w:r>
              <w:rPr>
                <w:rFonts w:cs="Arial"/>
                <w:bCs/>
              </w:rPr>
              <w:t>NTT DOCOMO</w:t>
            </w:r>
          </w:p>
        </w:tc>
        <w:tc>
          <w:tcPr>
            <w:tcW w:w="4069" w:type="pct"/>
          </w:tcPr>
          <w:p w14:paraId="3D9B3C08" w14:textId="77777777" w:rsidR="009E601E" w:rsidRDefault="00400DE0">
            <w:pPr>
              <w:jc w:val="both"/>
              <w:rPr>
                <w:rFonts w:eastAsia="SimSun"/>
                <w:bCs/>
                <w:szCs w:val="22"/>
                <w:lang w:eastAsia="zh-CN"/>
              </w:rPr>
            </w:pPr>
            <w:r>
              <w:rPr>
                <w:rFonts w:eastAsia="SimSun"/>
                <w:bCs/>
                <w:szCs w:val="22"/>
                <w:lang w:eastAsia="zh-CN"/>
              </w:rPr>
              <w:t>OK with the proposal.</w:t>
            </w:r>
          </w:p>
        </w:tc>
      </w:tr>
      <w:tr w:rsidR="009E601E" w14:paraId="18175933" w14:textId="77777777">
        <w:tc>
          <w:tcPr>
            <w:tcW w:w="931" w:type="pct"/>
          </w:tcPr>
          <w:p w14:paraId="44FA54E2"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529744C8" w14:textId="77777777" w:rsidR="009E601E" w:rsidRDefault="00400DE0">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 xml:space="preserve">upport. Our understanding is that the NCC will send the satellite ephemeris to the </w:t>
            </w:r>
            <w:proofErr w:type="spellStart"/>
            <w:r>
              <w:rPr>
                <w:rFonts w:eastAsiaTheme="minorEastAsia"/>
                <w:lang w:eastAsia="zh-CN"/>
              </w:rPr>
              <w:t>gNB</w:t>
            </w:r>
            <w:proofErr w:type="spellEnd"/>
            <w:r>
              <w:rPr>
                <w:rFonts w:eastAsiaTheme="minorEastAsia"/>
                <w:lang w:eastAsia="zh-CN"/>
              </w:rPr>
              <w:t xml:space="preserve"> and </w:t>
            </w:r>
            <w:proofErr w:type="spellStart"/>
            <w:r>
              <w:rPr>
                <w:rFonts w:eastAsiaTheme="minorEastAsia"/>
                <w:lang w:eastAsia="zh-CN"/>
              </w:rPr>
              <w:t>gNB</w:t>
            </w:r>
            <w:proofErr w:type="spellEnd"/>
            <w:r>
              <w:rPr>
                <w:rFonts w:eastAsiaTheme="minorEastAsia"/>
                <w:lang w:eastAsia="zh-CN"/>
              </w:rPr>
              <w:t xml:space="preserve"> needs to derive the assistant information at the Epoch time. The UE also needs to make propagations in order to make use of assistant information. </w:t>
            </w:r>
          </w:p>
          <w:p w14:paraId="10368EF7" w14:textId="77777777" w:rsidR="009E601E" w:rsidRDefault="00400DE0">
            <w:pPr>
              <w:spacing w:before="120" w:after="120"/>
              <w:jc w:val="both"/>
              <w:rPr>
                <w:rFonts w:eastAsia="SimSun"/>
                <w:sz w:val="22"/>
                <w:lang w:eastAsia="zh-CN"/>
              </w:rPr>
            </w:pPr>
            <w:r>
              <w:rPr>
                <w:rFonts w:eastAsia="SimSun"/>
                <w:lang w:eastAsia="zh-CN"/>
              </w:rPr>
              <w:t xml:space="preserve">For Option 2, as analyzed in our contribution, taking </w:t>
            </w:r>
            <w:proofErr w:type="spellStart"/>
            <w:r>
              <w:rPr>
                <w:rFonts w:eastAsia="SimSun"/>
                <w:lang w:eastAsia="zh-CN"/>
              </w:rPr>
              <w:t>t_epoch</w:t>
            </w:r>
            <w:proofErr w:type="spellEnd"/>
            <w:r>
              <w:rPr>
                <w:rFonts w:eastAsia="SimSun"/>
                <w:lang w:eastAsia="zh-CN"/>
              </w:rPr>
              <w:t xml:space="preserve"> = SFN 1023 and t = SFN 0 as an example, the network needs to derive the ephemeris at </w:t>
            </w:r>
            <w:proofErr w:type="spellStart"/>
            <w:r>
              <w:rPr>
                <w:rFonts w:eastAsia="SimSun"/>
                <w:lang w:eastAsia="zh-CN"/>
              </w:rPr>
              <w:t>t_epoch</w:t>
            </w:r>
            <w:proofErr w:type="spellEnd"/>
            <w:r>
              <w:rPr>
                <w:rFonts w:eastAsia="SimSun"/>
                <w:lang w:eastAsia="zh-CN"/>
              </w:rPr>
              <w:t xml:space="preserve"> SFN 1023 based on the current ephemeris information. Then, when UE receives the assistance information and </w:t>
            </w:r>
            <w:proofErr w:type="spellStart"/>
            <w:r>
              <w:rPr>
                <w:rFonts w:eastAsia="SimSun"/>
                <w:lang w:eastAsia="zh-CN"/>
              </w:rPr>
              <w:t>t_epoch</w:t>
            </w:r>
            <w:proofErr w:type="spellEnd"/>
            <w:r>
              <w:rPr>
                <w:rFonts w:eastAsia="SimSun"/>
                <w:lang w:eastAsia="zh-CN"/>
              </w:rPr>
              <w:t xml:space="preserve">, at t, if the validity timer expires, the UE may need to propagate from SFN 1023 back to SFN 0. The derivation duration is long at both network and UE side, and the errors coming from both sides can be large. </w:t>
            </w:r>
          </w:p>
        </w:tc>
      </w:tr>
      <w:tr w:rsidR="009E601E" w14:paraId="31544614" w14:textId="77777777">
        <w:tc>
          <w:tcPr>
            <w:tcW w:w="931" w:type="pct"/>
          </w:tcPr>
          <w:p w14:paraId="52C5A73C"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03AD7AFF" w14:textId="77777777" w:rsidR="009E601E" w:rsidRDefault="00400DE0">
            <w:pPr>
              <w:jc w:val="both"/>
              <w:rPr>
                <w:rFonts w:eastAsia="Malgun Gothic"/>
                <w:lang w:eastAsia="ko-KR"/>
              </w:rPr>
            </w:pPr>
            <w:r>
              <w:rPr>
                <w:rFonts w:eastAsia="Malgun Gothic"/>
                <w:lang w:eastAsia="ko-KR"/>
              </w:rPr>
              <w:t>We generally agree with initial proposal 2 for reusing the legacy approach for SIB9, but we don’t think the Note is necessary.</w:t>
            </w:r>
          </w:p>
        </w:tc>
      </w:tr>
      <w:tr w:rsidR="009E601E" w14:paraId="05F8F187" w14:textId="77777777">
        <w:tc>
          <w:tcPr>
            <w:tcW w:w="931" w:type="pct"/>
          </w:tcPr>
          <w:p w14:paraId="09114503" w14:textId="77777777" w:rsidR="009E601E" w:rsidRDefault="00400DE0">
            <w:pPr>
              <w:jc w:val="both"/>
              <w:rPr>
                <w:rFonts w:eastAsia="Malgun Gothic"/>
                <w:bCs/>
                <w:lang w:eastAsia="ko-KR"/>
              </w:rPr>
            </w:pPr>
            <w:r>
              <w:rPr>
                <w:rFonts w:eastAsia="Malgun Gothic"/>
                <w:bCs/>
                <w:lang w:eastAsia="ko-KR"/>
              </w:rPr>
              <w:t>Xiaomi</w:t>
            </w:r>
          </w:p>
        </w:tc>
        <w:tc>
          <w:tcPr>
            <w:tcW w:w="4069" w:type="pct"/>
          </w:tcPr>
          <w:p w14:paraId="76912C19" w14:textId="77777777" w:rsidR="009E601E" w:rsidRDefault="00400DE0">
            <w:pPr>
              <w:spacing w:before="120" w:after="120"/>
              <w:jc w:val="both"/>
              <w:rPr>
                <w:rFonts w:eastAsiaTheme="minorEastAsia"/>
                <w:lang w:eastAsia="zh-CN"/>
              </w:rPr>
            </w:pPr>
            <w:r>
              <w:rPr>
                <w:rFonts w:eastAsiaTheme="minorEastAsia"/>
                <w:lang w:eastAsia="zh-CN"/>
              </w:rPr>
              <w:t xml:space="preserve">We prefer Option 2,  because in option 1 the </w:t>
            </w:r>
            <w:proofErr w:type="spellStart"/>
            <w:r>
              <w:rPr>
                <w:rFonts w:eastAsiaTheme="minorEastAsia"/>
                <w:lang w:eastAsia="zh-CN"/>
              </w:rPr>
              <w:t>gNB</w:t>
            </w:r>
            <w:proofErr w:type="spellEnd"/>
            <w:r>
              <w:rPr>
                <w:rFonts w:eastAsiaTheme="minorEastAsia"/>
                <w:lang w:eastAsia="zh-CN"/>
              </w:rPr>
              <w:t xml:space="preserve"> cannot indicate an epoch time more than 5.12s in advance.</w:t>
            </w:r>
          </w:p>
          <w:p w14:paraId="3A55BB23" w14:textId="77777777" w:rsidR="009E601E" w:rsidRDefault="00400DE0">
            <w:pPr>
              <w:jc w:val="both"/>
              <w:rPr>
                <w:rFonts w:eastAsia="Malgun Gothic"/>
                <w:lang w:eastAsia="ko-KR"/>
              </w:rPr>
            </w:pPr>
            <w:r>
              <w:rPr>
                <w:rFonts w:eastAsiaTheme="minorEastAsia"/>
                <w:lang w:eastAsia="zh-CN"/>
              </w:rPr>
              <w:t>We can accept Option 1 if most of the companies prefer option 1.</w:t>
            </w:r>
          </w:p>
        </w:tc>
      </w:tr>
      <w:tr w:rsidR="009E601E" w14:paraId="1A5735C3" w14:textId="77777777">
        <w:tc>
          <w:tcPr>
            <w:tcW w:w="931" w:type="pct"/>
          </w:tcPr>
          <w:p w14:paraId="3A568A48" w14:textId="77777777" w:rsidR="009E601E" w:rsidRDefault="00400DE0">
            <w:pPr>
              <w:jc w:val="both"/>
              <w:rPr>
                <w:rFonts w:eastAsia="Malgun Gothic"/>
                <w:bCs/>
                <w:lang w:eastAsia="ko-KR"/>
              </w:rPr>
            </w:pPr>
            <w:r>
              <w:rPr>
                <w:rFonts w:eastAsia="Malgun Gothic"/>
                <w:bCs/>
                <w:lang w:eastAsia="ko-KR"/>
              </w:rPr>
              <w:t xml:space="preserve">Thales </w:t>
            </w:r>
          </w:p>
        </w:tc>
        <w:tc>
          <w:tcPr>
            <w:tcW w:w="4069" w:type="pct"/>
          </w:tcPr>
          <w:p w14:paraId="2503B583" w14:textId="77777777" w:rsidR="009E601E" w:rsidRDefault="00400DE0">
            <w:pPr>
              <w:spacing w:before="120" w:after="120"/>
              <w:jc w:val="both"/>
              <w:rPr>
                <w:rFonts w:eastAsiaTheme="minorEastAsia"/>
                <w:lang w:eastAsia="zh-CN"/>
              </w:rPr>
            </w:pPr>
            <w:r>
              <w:rPr>
                <w:rFonts w:eastAsiaTheme="minorEastAsia"/>
                <w:lang w:eastAsia="zh-CN"/>
              </w:rPr>
              <w:t>Support</w:t>
            </w:r>
          </w:p>
        </w:tc>
      </w:tr>
    </w:tbl>
    <w:p w14:paraId="1EB64525" w14:textId="77777777" w:rsidR="009E601E" w:rsidRDefault="009E601E">
      <w:pPr>
        <w:jc w:val="both"/>
        <w:rPr>
          <w:lang w:val="en-GB"/>
        </w:rPr>
      </w:pPr>
    </w:p>
    <w:p w14:paraId="518764F9" w14:textId="77777777" w:rsidR="009E601E" w:rsidRDefault="00400DE0">
      <w:pPr>
        <w:pStyle w:val="Heading2"/>
      </w:pPr>
      <w:r>
        <w:t>Updated proposal and companies views’ collection for 2</w:t>
      </w:r>
      <w:r>
        <w:rPr>
          <w:vertAlign w:val="superscript"/>
        </w:rPr>
        <w:t>nd</w:t>
      </w:r>
      <w:r>
        <w:t xml:space="preserve">  round </w:t>
      </w:r>
    </w:p>
    <w:p w14:paraId="523977B4" w14:textId="77777777" w:rsidR="009E601E" w:rsidRDefault="00400DE0">
      <w:pPr>
        <w:jc w:val="both"/>
        <w:rPr>
          <w:lang w:val="en-GB"/>
        </w:rPr>
      </w:pPr>
      <w:r>
        <w:rPr>
          <w:lang w:val="en-GB"/>
        </w:rPr>
        <w:t>Based on the views expressed during first round, several companies are supportive of Initial Proposal 2. But still the proposal is not acceptable to many companies.</w:t>
      </w:r>
    </w:p>
    <w:p w14:paraId="01B206AB" w14:textId="77777777" w:rsidR="009E601E" w:rsidRDefault="00400DE0">
      <w:pPr>
        <w:jc w:val="both"/>
        <w:rPr>
          <w:lang w:val="en-GB"/>
        </w:rPr>
      </w:pPr>
      <w:r>
        <w:rPr>
          <w:lang w:val="en-GB"/>
        </w:rPr>
        <w:t>Regarding Nokia and Ericsson’s comments: To moderator understanding, if this proposal is agreed, the network can always set the epoch time to be in the near future to avoid the drawbacks when the epoch time is set in the past and to fully utilize the validity duration.</w:t>
      </w:r>
    </w:p>
    <w:p w14:paraId="25B66C2B" w14:textId="77777777" w:rsidR="009E601E" w:rsidRDefault="00400DE0">
      <w:pPr>
        <w:jc w:val="both"/>
      </w:pPr>
      <w:r>
        <w:t>Given the current situation, it is better to collect companies views on both solutions,  hopefully this may help us to understand each other and give us the best chance at reaching consensus the reasonable way forward.</w:t>
      </w:r>
    </w:p>
    <w:p w14:paraId="6260813E" w14:textId="77777777" w:rsidR="009E601E" w:rsidRDefault="009E601E">
      <w:pPr>
        <w:jc w:val="both"/>
      </w:pPr>
    </w:p>
    <w:p w14:paraId="2B4B0D47" w14:textId="77777777" w:rsidR="009E601E" w:rsidRDefault="00400DE0">
      <w:pPr>
        <w:pStyle w:val="NormalWeb"/>
        <w:spacing w:before="0" w:beforeAutospacing="0" w:after="0" w:afterAutospacing="0"/>
        <w:jc w:val="both"/>
        <w:rPr>
          <w:b/>
          <w:sz w:val="20"/>
          <w:szCs w:val="20"/>
        </w:rPr>
      </w:pPr>
      <w:r>
        <w:rPr>
          <w:b/>
          <w:sz w:val="20"/>
          <w:szCs w:val="20"/>
          <w:highlight w:val="yellow"/>
        </w:rPr>
        <w:t>Updated Proposal 2- v01:</w:t>
      </w:r>
    </w:p>
    <w:p w14:paraId="794929E4" w14:textId="77777777" w:rsidR="009E601E" w:rsidRDefault="009E601E">
      <w:pPr>
        <w:pStyle w:val="NormalWeb"/>
        <w:spacing w:before="0" w:beforeAutospacing="0" w:after="0" w:afterAutospacing="0"/>
        <w:jc w:val="both"/>
        <w:rPr>
          <w:b/>
          <w:sz w:val="20"/>
          <w:szCs w:val="20"/>
        </w:rPr>
      </w:pPr>
    </w:p>
    <w:p w14:paraId="06D90C83" w14:textId="77777777" w:rsidR="009E601E" w:rsidRDefault="00400DE0">
      <w:pPr>
        <w:pStyle w:val="NormalWeb"/>
        <w:spacing w:before="0" w:beforeAutospacing="0" w:after="0" w:afterAutospacing="0"/>
        <w:jc w:val="both"/>
        <w:rPr>
          <w:b/>
          <w:sz w:val="20"/>
          <w:szCs w:val="20"/>
        </w:rPr>
      </w:pPr>
      <w:r>
        <w:rPr>
          <w:b/>
          <w:sz w:val="20"/>
          <w:szCs w:val="20"/>
        </w:rPr>
        <w:t xml:space="preserve">Companies are invited to comment on both solutions below- Please elaborate.  </w:t>
      </w:r>
    </w:p>
    <w:p w14:paraId="4FC1BAA8" w14:textId="77777777" w:rsidR="009E601E" w:rsidRDefault="009E601E">
      <w:pPr>
        <w:pStyle w:val="NormalWeb"/>
        <w:spacing w:before="0" w:beforeAutospacing="0" w:after="0" w:afterAutospacing="0"/>
        <w:jc w:val="both"/>
        <w:rPr>
          <w:b/>
          <w:sz w:val="20"/>
          <w:szCs w:val="20"/>
        </w:rPr>
      </w:pPr>
    </w:p>
    <w:p w14:paraId="56229A4B" w14:textId="77777777" w:rsidR="009E601E" w:rsidRDefault="00400DE0">
      <w:pPr>
        <w:pStyle w:val="NormalWeb"/>
        <w:spacing w:before="0" w:beforeAutospacing="0" w:after="0" w:afterAutospacing="0"/>
        <w:jc w:val="both"/>
        <w:rPr>
          <w:b/>
          <w:sz w:val="20"/>
          <w:szCs w:val="20"/>
        </w:rPr>
      </w:pPr>
      <w:r>
        <w:rPr>
          <w:b/>
          <w:sz w:val="20"/>
          <w:szCs w:val="20"/>
        </w:rPr>
        <w:t xml:space="preserve">Solution 1: </w:t>
      </w:r>
    </w:p>
    <w:p w14:paraId="0886123B" w14:textId="77777777" w:rsidR="009E601E" w:rsidRDefault="00400DE0">
      <w:pPr>
        <w:pStyle w:val="NormalWeb"/>
        <w:spacing w:before="0" w:beforeAutospacing="0" w:after="0" w:afterAutospacing="0"/>
        <w:ind w:left="284"/>
        <w:jc w:val="both"/>
        <w:rPr>
          <w:b/>
          <w:sz w:val="20"/>
          <w:szCs w:val="20"/>
        </w:rPr>
      </w:pPr>
      <w:r>
        <w:rPr>
          <w:b/>
          <w:sz w:val="20"/>
          <w:szCs w:val="20"/>
        </w:rPr>
        <w:lastRenderedPageBreak/>
        <w:t xml:space="preserve">If </w:t>
      </w:r>
      <w:proofErr w:type="spellStart"/>
      <w:r>
        <w:rPr>
          <w:b/>
          <w:sz w:val="20"/>
          <w:szCs w:val="20"/>
        </w:rPr>
        <w:t>EpochTime</w:t>
      </w:r>
      <w:proofErr w:type="spellEnd"/>
      <w:r>
        <w:rPr>
          <w:b/>
          <w:sz w:val="20"/>
          <w:szCs w:val="20"/>
        </w:rPr>
        <w:t xml:space="preserve"> is indicated explicitly by a SFN and subframe number, the UE considers this frame to be the frame which is nearest to the frame where the message is received.</w:t>
      </w:r>
    </w:p>
    <w:p w14:paraId="1A7612E4" w14:textId="77777777" w:rsidR="009E601E" w:rsidRDefault="00400DE0">
      <w:pPr>
        <w:pStyle w:val="NormalWeb"/>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3EBF63CF" w14:textId="77777777" w:rsidR="009E601E" w:rsidRDefault="009E601E">
      <w:pPr>
        <w:pStyle w:val="NormalWeb"/>
        <w:spacing w:before="0" w:beforeAutospacing="0" w:after="0" w:afterAutospacing="0"/>
        <w:ind w:left="284"/>
        <w:jc w:val="both"/>
        <w:rPr>
          <w:b/>
          <w:sz w:val="20"/>
          <w:szCs w:val="20"/>
        </w:rPr>
      </w:pPr>
    </w:p>
    <w:p w14:paraId="4F64D1C4" w14:textId="77777777" w:rsidR="009E601E" w:rsidRDefault="00400DE0">
      <w:pPr>
        <w:pStyle w:val="NormalWeb"/>
        <w:spacing w:before="0" w:beforeAutospacing="0" w:after="0" w:afterAutospacing="0"/>
        <w:jc w:val="both"/>
        <w:rPr>
          <w:b/>
          <w:sz w:val="20"/>
          <w:szCs w:val="20"/>
        </w:rPr>
      </w:pPr>
      <w:r>
        <w:rPr>
          <w:b/>
          <w:sz w:val="20"/>
          <w:szCs w:val="20"/>
        </w:rPr>
        <w:t>Solution 2:</w:t>
      </w:r>
    </w:p>
    <w:p w14:paraId="69D036AD" w14:textId="77777777" w:rsidR="009E601E" w:rsidRDefault="00400DE0">
      <w:pPr>
        <w:pStyle w:val="NormalWeb"/>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73CE68F4" w14:textId="77777777" w:rsidR="009E601E" w:rsidRDefault="009E601E">
      <w:pPr>
        <w:jc w:val="both"/>
      </w:pPr>
    </w:p>
    <w:p w14:paraId="509D5E3D"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173"/>
        <w:gridCol w:w="2745"/>
        <w:gridCol w:w="2745"/>
        <w:gridCol w:w="2745"/>
      </w:tblGrid>
      <w:tr w:rsidR="009E601E" w14:paraId="2A797D9C" w14:textId="77777777" w:rsidTr="00930047">
        <w:tc>
          <w:tcPr>
            <w:tcW w:w="623" w:type="pct"/>
            <w:shd w:val="clear" w:color="auto" w:fill="00B0F0"/>
          </w:tcPr>
          <w:p w14:paraId="40351EE8" w14:textId="77777777" w:rsidR="009E601E" w:rsidRDefault="00400DE0">
            <w:pPr>
              <w:jc w:val="both"/>
              <w:rPr>
                <w:b/>
                <w:color w:val="FFFFFF" w:themeColor="background1"/>
              </w:rPr>
            </w:pPr>
            <w:r>
              <w:rPr>
                <w:b/>
                <w:color w:val="FFFFFF" w:themeColor="background1"/>
              </w:rPr>
              <w:t>Companies</w:t>
            </w:r>
          </w:p>
        </w:tc>
        <w:tc>
          <w:tcPr>
            <w:tcW w:w="1459" w:type="pct"/>
            <w:shd w:val="clear" w:color="auto" w:fill="00B0F0"/>
            <w:vAlign w:val="center"/>
          </w:tcPr>
          <w:p w14:paraId="50EF6E77" w14:textId="77777777" w:rsidR="009E601E" w:rsidRDefault="00400DE0">
            <w:pPr>
              <w:jc w:val="both"/>
              <w:rPr>
                <w:b/>
                <w:color w:val="FFFFFF" w:themeColor="background1"/>
              </w:rPr>
            </w:pPr>
            <w:r>
              <w:rPr>
                <w:b/>
                <w:color w:val="FFFFFF" w:themeColor="background1"/>
              </w:rPr>
              <w:t>First preference</w:t>
            </w:r>
          </w:p>
        </w:tc>
        <w:tc>
          <w:tcPr>
            <w:tcW w:w="1459" w:type="pct"/>
            <w:shd w:val="clear" w:color="auto" w:fill="00B0F0"/>
            <w:vAlign w:val="center"/>
          </w:tcPr>
          <w:p w14:paraId="0C6DB050" w14:textId="77777777" w:rsidR="009E601E" w:rsidRDefault="00400DE0">
            <w:pPr>
              <w:jc w:val="both"/>
              <w:rPr>
                <w:b/>
                <w:color w:val="FFFFFF" w:themeColor="background1"/>
              </w:rPr>
            </w:pPr>
            <w:r>
              <w:rPr>
                <w:b/>
                <w:color w:val="FFFFFF" w:themeColor="background1"/>
              </w:rPr>
              <w:t>Second preference</w:t>
            </w:r>
          </w:p>
        </w:tc>
        <w:tc>
          <w:tcPr>
            <w:tcW w:w="1459" w:type="pct"/>
            <w:shd w:val="clear" w:color="auto" w:fill="00B0F0"/>
            <w:vAlign w:val="center"/>
          </w:tcPr>
          <w:p w14:paraId="6711A1CF" w14:textId="77777777" w:rsidR="009E601E" w:rsidRDefault="00400DE0">
            <w:pPr>
              <w:jc w:val="both"/>
              <w:rPr>
                <w:b/>
                <w:color w:val="FFFFFF" w:themeColor="background1"/>
              </w:rPr>
            </w:pPr>
            <w:r>
              <w:rPr>
                <w:b/>
                <w:color w:val="FFFFFF" w:themeColor="background1"/>
              </w:rPr>
              <w:t>Unacceptable solution(s)</w:t>
            </w:r>
          </w:p>
        </w:tc>
      </w:tr>
      <w:tr w:rsidR="009E601E" w14:paraId="1B0E985A" w14:textId="77777777" w:rsidTr="00930047">
        <w:tc>
          <w:tcPr>
            <w:tcW w:w="623" w:type="pct"/>
          </w:tcPr>
          <w:p w14:paraId="11D4835F" w14:textId="77777777" w:rsidR="009E601E" w:rsidRDefault="00400DE0">
            <w:pPr>
              <w:jc w:val="both"/>
              <w:rPr>
                <w:rFonts w:eastAsia="SimSun"/>
                <w:bCs/>
                <w:szCs w:val="22"/>
                <w:lang w:eastAsia="zh-CN"/>
              </w:rPr>
            </w:pPr>
            <w:r>
              <w:rPr>
                <w:rFonts w:eastAsia="SimSun"/>
                <w:bCs/>
                <w:szCs w:val="22"/>
                <w:lang w:eastAsia="zh-CN"/>
              </w:rPr>
              <w:t>Apple</w:t>
            </w:r>
          </w:p>
        </w:tc>
        <w:tc>
          <w:tcPr>
            <w:tcW w:w="1459" w:type="pct"/>
          </w:tcPr>
          <w:p w14:paraId="20C081B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143E32A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(This solution may more likely lead to issue #1, since the indicated epoch time has a larger possibility to be after the expiry of validity timer)</w:t>
            </w:r>
          </w:p>
        </w:tc>
        <w:tc>
          <w:tcPr>
            <w:tcW w:w="1459" w:type="pct"/>
          </w:tcPr>
          <w:p w14:paraId="31295E2C" w14:textId="77777777" w:rsidR="009E601E" w:rsidRDefault="009E601E">
            <w:pPr>
              <w:pStyle w:val="ListParagraph"/>
              <w:adjustRightInd w:val="0"/>
              <w:snapToGrid w:val="0"/>
              <w:spacing w:after="120"/>
              <w:ind w:left="0"/>
              <w:jc w:val="both"/>
              <w:rPr>
                <w:rFonts w:eastAsia="SimSun"/>
                <w:bCs/>
                <w:szCs w:val="22"/>
                <w:lang w:eastAsia="zh-CN"/>
              </w:rPr>
            </w:pPr>
          </w:p>
        </w:tc>
      </w:tr>
      <w:tr w:rsidR="009E601E" w14:paraId="60934BB0" w14:textId="77777777" w:rsidTr="00930047">
        <w:tc>
          <w:tcPr>
            <w:tcW w:w="623" w:type="pct"/>
          </w:tcPr>
          <w:p w14:paraId="19F76A6C" w14:textId="77777777" w:rsidR="009E601E" w:rsidRDefault="00400DE0">
            <w:pPr>
              <w:jc w:val="both"/>
              <w:rPr>
                <w:rFonts w:eastAsia="SimSun"/>
                <w:bCs/>
                <w:szCs w:val="22"/>
                <w:lang w:eastAsia="zh-CN"/>
              </w:rPr>
            </w:pPr>
            <w:r>
              <w:rPr>
                <w:rFonts w:eastAsia="SimSun"/>
                <w:bCs/>
                <w:szCs w:val="22"/>
                <w:lang w:eastAsia="zh-CN"/>
              </w:rPr>
              <w:t>Ericsson</w:t>
            </w:r>
          </w:p>
        </w:tc>
        <w:tc>
          <w:tcPr>
            <w:tcW w:w="1459" w:type="pct"/>
          </w:tcPr>
          <w:p w14:paraId="43BA6DC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59" w:type="pct"/>
          </w:tcPr>
          <w:p w14:paraId="62123C2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709A0A8A" w14:textId="77777777" w:rsidR="009E601E" w:rsidRDefault="009E601E">
            <w:pPr>
              <w:pStyle w:val="ListParagraph"/>
              <w:adjustRightInd w:val="0"/>
              <w:snapToGrid w:val="0"/>
              <w:spacing w:after="120"/>
              <w:ind w:left="0"/>
              <w:jc w:val="both"/>
              <w:rPr>
                <w:rFonts w:eastAsia="SimSun"/>
                <w:bCs/>
                <w:szCs w:val="22"/>
                <w:lang w:eastAsia="zh-CN"/>
              </w:rPr>
            </w:pPr>
          </w:p>
        </w:tc>
      </w:tr>
      <w:tr w:rsidR="009E601E" w14:paraId="630D1FCA" w14:textId="77777777" w:rsidTr="00930047">
        <w:tc>
          <w:tcPr>
            <w:tcW w:w="623" w:type="pct"/>
          </w:tcPr>
          <w:p w14:paraId="0DCB8D03" w14:textId="77777777" w:rsidR="009E601E" w:rsidRDefault="00400DE0">
            <w:pPr>
              <w:jc w:val="both"/>
              <w:rPr>
                <w:rFonts w:eastAsia="SimSun"/>
                <w:bCs/>
                <w:szCs w:val="22"/>
                <w:lang w:eastAsia="zh-CN"/>
              </w:rPr>
            </w:pPr>
            <w:r>
              <w:rPr>
                <w:rFonts w:eastAsia="SimSun"/>
                <w:bCs/>
                <w:szCs w:val="22"/>
                <w:lang w:eastAsia="zh-CN"/>
              </w:rPr>
              <w:t>MediaTek</w:t>
            </w:r>
          </w:p>
        </w:tc>
        <w:tc>
          <w:tcPr>
            <w:tcW w:w="1459" w:type="pct"/>
          </w:tcPr>
          <w:p w14:paraId="54ED590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59" w:type="pct"/>
          </w:tcPr>
          <w:p w14:paraId="307DFA9A" w14:textId="77777777" w:rsidR="009E601E" w:rsidRDefault="009E601E">
            <w:pPr>
              <w:pStyle w:val="ListParagraph"/>
              <w:adjustRightInd w:val="0"/>
              <w:snapToGrid w:val="0"/>
              <w:spacing w:after="120"/>
              <w:ind w:left="0"/>
              <w:jc w:val="both"/>
              <w:rPr>
                <w:rFonts w:eastAsia="SimSun"/>
                <w:bCs/>
                <w:szCs w:val="22"/>
                <w:lang w:eastAsia="zh-CN"/>
              </w:rPr>
            </w:pPr>
          </w:p>
        </w:tc>
        <w:tc>
          <w:tcPr>
            <w:tcW w:w="1459" w:type="pct"/>
          </w:tcPr>
          <w:p w14:paraId="6C03A63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where SIB19 is received if epoch time is always at near future. Say  epoch time SFN=1023 and UE receives SIB19 at frame SFN=2. Should the nearest frame (with epoch time) be in future at SFN=1023 or in the past at SFN=1023? </w:t>
            </w:r>
          </w:p>
        </w:tc>
      </w:tr>
      <w:tr w:rsidR="009E601E" w14:paraId="2770D572" w14:textId="77777777" w:rsidTr="00930047">
        <w:tc>
          <w:tcPr>
            <w:tcW w:w="623" w:type="pct"/>
          </w:tcPr>
          <w:p w14:paraId="09897A0D" w14:textId="77777777" w:rsidR="009E601E" w:rsidRDefault="00400DE0">
            <w:pPr>
              <w:jc w:val="both"/>
              <w:rPr>
                <w:rFonts w:eastAsia="SimSun"/>
                <w:bCs/>
                <w:szCs w:val="22"/>
                <w:lang w:eastAsia="zh-CN"/>
              </w:rPr>
            </w:pPr>
            <w:r>
              <w:rPr>
                <w:rFonts w:eastAsia="SimSun"/>
                <w:bCs/>
                <w:szCs w:val="22"/>
                <w:lang w:eastAsia="zh-CN"/>
              </w:rPr>
              <w:t>Panasonic</w:t>
            </w:r>
          </w:p>
        </w:tc>
        <w:tc>
          <w:tcPr>
            <w:tcW w:w="1459" w:type="pct"/>
          </w:tcPr>
          <w:p w14:paraId="7A1C0D40"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213549D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145F4F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rsidR="009E601E" w14:paraId="02D4E1D9" w14:textId="77777777" w:rsidTr="00930047">
        <w:tc>
          <w:tcPr>
            <w:tcW w:w="623" w:type="pct"/>
          </w:tcPr>
          <w:p w14:paraId="2EB945EA" w14:textId="77777777" w:rsidR="009E601E" w:rsidRDefault="00400DE0">
            <w:pPr>
              <w:jc w:val="both"/>
              <w:rPr>
                <w:rFonts w:eastAsia="SimSun"/>
                <w:bCs/>
                <w:szCs w:val="22"/>
                <w:lang w:eastAsia="zh-CN"/>
              </w:rPr>
            </w:pPr>
            <w:r>
              <w:rPr>
                <w:rFonts w:eastAsia="SimSun" w:hint="eastAsia"/>
                <w:bCs/>
                <w:szCs w:val="22"/>
                <w:lang w:eastAsia="zh-CN"/>
              </w:rPr>
              <w:t>ZTE</w:t>
            </w:r>
          </w:p>
        </w:tc>
        <w:tc>
          <w:tcPr>
            <w:tcW w:w="1459" w:type="pct"/>
          </w:tcPr>
          <w:p w14:paraId="14BBF12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14:paraId="091E7800"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Solution 2 (We do not see clear benefits to set epoch time at far future)</w:t>
            </w:r>
          </w:p>
        </w:tc>
        <w:tc>
          <w:tcPr>
            <w:tcW w:w="1459" w:type="pct"/>
          </w:tcPr>
          <w:p w14:paraId="70EE58E3" w14:textId="77777777" w:rsidR="009E601E" w:rsidRDefault="009E601E">
            <w:pPr>
              <w:pStyle w:val="ListParagraph"/>
              <w:adjustRightInd w:val="0"/>
              <w:snapToGrid w:val="0"/>
              <w:spacing w:after="120"/>
              <w:ind w:left="0"/>
              <w:jc w:val="both"/>
              <w:rPr>
                <w:rFonts w:eastAsia="SimSun"/>
                <w:bCs/>
                <w:szCs w:val="22"/>
                <w:lang w:eastAsia="zh-CN"/>
              </w:rPr>
            </w:pPr>
          </w:p>
        </w:tc>
      </w:tr>
      <w:tr w:rsidR="000A6F7A" w14:paraId="6FE33160" w14:textId="77777777" w:rsidTr="00930047">
        <w:tc>
          <w:tcPr>
            <w:tcW w:w="623" w:type="pct"/>
          </w:tcPr>
          <w:p w14:paraId="2B093248" w14:textId="14B36F20" w:rsidR="000A6F7A" w:rsidRDefault="000A6F7A">
            <w:pPr>
              <w:jc w:val="both"/>
              <w:rPr>
                <w:rFonts w:eastAsia="SimSun"/>
                <w:bCs/>
                <w:szCs w:val="22"/>
                <w:lang w:eastAsia="zh-CN"/>
              </w:rPr>
            </w:pPr>
            <w:proofErr w:type="spellStart"/>
            <w:r>
              <w:rPr>
                <w:rFonts w:eastAsia="SimSun"/>
                <w:bCs/>
                <w:szCs w:val="22"/>
                <w:lang w:eastAsia="zh-CN"/>
              </w:rPr>
              <w:t>Mavenir</w:t>
            </w:r>
            <w:proofErr w:type="spellEnd"/>
          </w:p>
        </w:tc>
        <w:tc>
          <w:tcPr>
            <w:tcW w:w="1459" w:type="pct"/>
          </w:tcPr>
          <w:p w14:paraId="1ADAAD67" w14:textId="24F97C5A" w:rsidR="000A6F7A" w:rsidRDefault="000A6F7A">
            <w:pPr>
              <w:pStyle w:val="ListParagraph"/>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23B1991" w14:textId="3A34FB14" w:rsidR="000A6F7A" w:rsidRDefault="000A6F7A">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40509EA7" w14:textId="77777777" w:rsidR="000A6F7A" w:rsidRDefault="000A6F7A">
            <w:pPr>
              <w:pStyle w:val="ListParagraph"/>
              <w:adjustRightInd w:val="0"/>
              <w:snapToGrid w:val="0"/>
              <w:spacing w:after="120"/>
              <w:ind w:left="0"/>
              <w:jc w:val="both"/>
              <w:rPr>
                <w:rFonts w:eastAsia="SimSun"/>
                <w:bCs/>
                <w:szCs w:val="22"/>
                <w:lang w:eastAsia="zh-CN"/>
              </w:rPr>
            </w:pPr>
          </w:p>
        </w:tc>
      </w:tr>
      <w:tr w:rsidR="00930047" w14:paraId="115D9D3E" w14:textId="77777777" w:rsidTr="00930047">
        <w:tc>
          <w:tcPr>
            <w:tcW w:w="623" w:type="pct"/>
          </w:tcPr>
          <w:p w14:paraId="083AC574" w14:textId="5FE1D119"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1459" w:type="pct"/>
          </w:tcPr>
          <w:p w14:paraId="51B59515" w14:textId="751F9893"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3E252B55" w14:textId="77777777" w:rsidR="00930047" w:rsidRDefault="00930047" w:rsidP="00930047">
            <w:pPr>
              <w:pStyle w:val="ListParagraph"/>
              <w:adjustRightInd w:val="0"/>
              <w:snapToGrid w:val="0"/>
              <w:spacing w:after="120"/>
              <w:ind w:left="0"/>
              <w:jc w:val="both"/>
              <w:rPr>
                <w:rFonts w:eastAsia="SimSun"/>
                <w:bCs/>
                <w:szCs w:val="22"/>
                <w:lang w:eastAsia="zh-CN"/>
              </w:rPr>
            </w:pPr>
          </w:p>
        </w:tc>
        <w:tc>
          <w:tcPr>
            <w:tcW w:w="1459" w:type="pct"/>
          </w:tcPr>
          <w:p w14:paraId="32FC3A84" w14:textId="582D4034"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Solution 1. It will not be acceptable to introduce a solution which will effectively allow to throw away more </w:t>
            </w:r>
            <w:proofErr w:type="spellStart"/>
            <w:r>
              <w:rPr>
                <w:rFonts w:eastAsia="SimSun"/>
                <w:bCs/>
                <w:szCs w:val="22"/>
                <w:lang w:eastAsia="zh-CN"/>
              </w:rPr>
              <w:t>then</w:t>
            </w:r>
            <w:proofErr w:type="spellEnd"/>
            <w:r>
              <w:rPr>
                <w:rFonts w:eastAsia="SimSun"/>
                <w:bCs/>
                <w:szCs w:val="22"/>
                <w:lang w:eastAsia="zh-CN"/>
              </w:rPr>
              <w:t xml:space="preserve"> 50% of the available information content in the assistance information.</w:t>
            </w:r>
          </w:p>
        </w:tc>
      </w:tr>
    </w:tbl>
    <w:p w14:paraId="3BE8EC2B" w14:textId="77777777" w:rsidR="009E601E" w:rsidRDefault="009E601E">
      <w:pPr>
        <w:jc w:val="both"/>
      </w:pPr>
    </w:p>
    <w:p w14:paraId="71B8F926" w14:textId="77777777" w:rsidR="009E601E" w:rsidRDefault="00400DE0">
      <w:pPr>
        <w:pStyle w:val="Heading1"/>
      </w:pPr>
      <w:bookmarkStart w:id="11"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11"/>
    </w:p>
    <w:p w14:paraId="603B1B3E" w14:textId="77777777" w:rsidR="009E601E" w:rsidRDefault="00400DE0">
      <w:pPr>
        <w:pStyle w:val="Heading2"/>
        <w:jc w:val="both"/>
      </w:pPr>
      <w:bookmarkStart w:id="12" w:name="_Toc102489770"/>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9E601E" w14:paraId="03343297" w14:textId="77777777">
        <w:tc>
          <w:tcPr>
            <w:tcW w:w="932" w:type="pct"/>
            <w:shd w:val="clear" w:color="auto" w:fill="00B0F0"/>
          </w:tcPr>
          <w:p w14:paraId="5690FDD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367765B" w14:textId="77777777" w:rsidR="009E601E" w:rsidRDefault="00400DE0">
            <w:pPr>
              <w:jc w:val="both"/>
              <w:rPr>
                <w:b/>
                <w:color w:val="FFFFFF" w:themeColor="background1"/>
              </w:rPr>
            </w:pPr>
            <w:r>
              <w:rPr>
                <w:b/>
                <w:color w:val="FFFFFF" w:themeColor="background1"/>
              </w:rPr>
              <w:t>Proposals</w:t>
            </w:r>
          </w:p>
        </w:tc>
      </w:tr>
      <w:tr w:rsidR="009E601E" w14:paraId="12683C00" w14:textId="77777777">
        <w:tc>
          <w:tcPr>
            <w:tcW w:w="932" w:type="pct"/>
          </w:tcPr>
          <w:p w14:paraId="048580CF" w14:textId="77777777" w:rsidR="009E601E" w:rsidRDefault="00400DE0">
            <w:pPr>
              <w:spacing w:after="0"/>
              <w:jc w:val="both"/>
              <w:rPr>
                <w:rFonts w:eastAsia="Times New Roman"/>
                <w:lang w:val="fr-FR" w:eastAsia="fr-FR"/>
              </w:rPr>
            </w:pPr>
            <w:r>
              <w:rPr>
                <w:rFonts w:eastAsia="Times New Roman"/>
                <w:lang w:val="de-DE"/>
              </w:rPr>
              <w:t>ZTE</w:t>
            </w:r>
          </w:p>
        </w:tc>
        <w:tc>
          <w:tcPr>
            <w:tcW w:w="4068" w:type="pct"/>
          </w:tcPr>
          <w:p w14:paraId="10AB304A" w14:textId="77777777" w:rsidR="009E601E" w:rsidRDefault="00400DE0">
            <w:pPr>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tc>
      </w:tr>
      <w:tr w:rsidR="009E601E" w14:paraId="31CD793F" w14:textId="77777777">
        <w:tc>
          <w:tcPr>
            <w:tcW w:w="932" w:type="pct"/>
          </w:tcPr>
          <w:p w14:paraId="43D28E46" w14:textId="77777777" w:rsidR="009E601E" w:rsidRDefault="00400DE0">
            <w:pPr>
              <w:jc w:val="both"/>
            </w:pPr>
            <w:r>
              <w:rPr>
                <w:rFonts w:eastAsia="Times New Roman"/>
              </w:rPr>
              <w:t>PANASONIC R&amp;D Center Germany</w:t>
            </w:r>
          </w:p>
        </w:tc>
        <w:tc>
          <w:tcPr>
            <w:tcW w:w="4068" w:type="pct"/>
          </w:tcPr>
          <w:p w14:paraId="7FA8F372" w14:textId="77777777" w:rsidR="009E601E" w:rsidRDefault="00400DE0">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0F906709" w14:textId="77777777" w:rsidR="009E601E" w:rsidRDefault="009E601E">
            <w:pPr>
              <w:jc w:val="both"/>
              <w:rPr>
                <w:rFonts w:eastAsia="Times New Roman"/>
                <w:bCs/>
                <w:color w:val="000000" w:themeColor="text1"/>
                <w:lang w:val="en-GB"/>
              </w:rPr>
            </w:pPr>
          </w:p>
        </w:tc>
      </w:tr>
      <w:tr w:rsidR="009E601E" w14:paraId="0208ECFE" w14:textId="77777777">
        <w:tc>
          <w:tcPr>
            <w:tcW w:w="932" w:type="pct"/>
          </w:tcPr>
          <w:p w14:paraId="32B12979" w14:textId="77777777" w:rsidR="009E601E" w:rsidRDefault="00400DE0">
            <w:pPr>
              <w:jc w:val="both"/>
            </w:pPr>
            <w:proofErr w:type="spellStart"/>
            <w:r>
              <w:rPr>
                <w:rFonts w:eastAsia="Times New Roman"/>
                <w:lang w:val="de-DE"/>
              </w:rPr>
              <w:t>MediaTek</w:t>
            </w:r>
            <w:proofErr w:type="spellEnd"/>
            <w:r>
              <w:rPr>
                <w:rFonts w:eastAsia="Times New Roman"/>
                <w:lang w:val="de-DE"/>
              </w:rPr>
              <w:t xml:space="preserve"> Inc.</w:t>
            </w:r>
          </w:p>
        </w:tc>
        <w:tc>
          <w:tcPr>
            <w:tcW w:w="4068" w:type="pct"/>
          </w:tcPr>
          <w:p w14:paraId="5190DAA7" w14:textId="77777777" w:rsidR="009E601E" w:rsidRDefault="00400DE0">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D210E63"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3831BE03"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67534EF5" w14:textId="77777777" w:rsidR="009E601E" w:rsidRDefault="009E601E">
            <w:pPr>
              <w:autoSpaceDE w:val="0"/>
              <w:autoSpaceDN w:val="0"/>
              <w:adjustRightInd w:val="0"/>
              <w:snapToGrid w:val="0"/>
              <w:spacing w:after="120"/>
              <w:jc w:val="both"/>
              <w:rPr>
                <w:lang w:val="en-GB" w:eastAsia="zh-CN"/>
              </w:rPr>
            </w:pPr>
          </w:p>
        </w:tc>
      </w:tr>
      <w:tr w:rsidR="009E601E" w14:paraId="472C4573" w14:textId="77777777">
        <w:tc>
          <w:tcPr>
            <w:tcW w:w="932" w:type="pct"/>
          </w:tcPr>
          <w:p w14:paraId="2B78738A" w14:textId="77777777" w:rsidR="009E601E" w:rsidRDefault="00400DE0">
            <w:pPr>
              <w:jc w:val="both"/>
            </w:pPr>
            <w:r>
              <w:rPr>
                <w:rFonts w:eastAsia="Times New Roman"/>
                <w:lang w:val="de-DE"/>
              </w:rPr>
              <w:t>Nokia, Nokia Shanghai Bell</w:t>
            </w:r>
          </w:p>
        </w:tc>
        <w:tc>
          <w:tcPr>
            <w:tcW w:w="4068" w:type="pct"/>
          </w:tcPr>
          <w:p w14:paraId="46F52F81" w14:textId="77777777" w:rsidR="009E601E" w:rsidRDefault="00400DE0">
            <w:pPr>
              <w:jc w:val="both"/>
              <w:rPr>
                <w:rFonts w:eastAsia="SimSun"/>
                <w:b/>
                <w:bCs/>
                <w:u w:val="single"/>
                <w:lang w:val="en-GB" w:eastAsia="zh-CN"/>
              </w:rPr>
            </w:pPr>
            <w:r>
              <w:rPr>
                <w:b/>
                <w:bCs/>
              </w:rPr>
              <w:t>Proposal 11:</w:t>
            </w:r>
            <w:r>
              <w:rPr>
                <w:bCs/>
              </w:rPr>
              <w:t xml:space="preserve"> No need to introduce negative values for </w:t>
            </w:r>
            <w:proofErr w:type="spellStart"/>
            <w:r>
              <w:rPr>
                <w:bCs/>
                <w:iCs/>
              </w:rPr>
              <w:t>TACommonDriftVariation</w:t>
            </w:r>
            <w:proofErr w:type="spellEnd"/>
            <w:r>
              <w:rPr>
                <w:bCs/>
              </w:rPr>
              <w:t>.</w:t>
            </w:r>
          </w:p>
        </w:tc>
      </w:tr>
      <w:tr w:rsidR="009E601E" w14:paraId="09A2CE42" w14:textId="77777777">
        <w:tc>
          <w:tcPr>
            <w:tcW w:w="932" w:type="pct"/>
          </w:tcPr>
          <w:p w14:paraId="0871219A" w14:textId="77777777" w:rsidR="009E601E" w:rsidRDefault="00400DE0">
            <w:pPr>
              <w:jc w:val="both"/>
              <w:rPr>
                <w:rFonts w:eastAsia="Times New Roman"/>
                <w:lang w:val="de-DE"/>
              </w:rPr>
            </w:pPr>
            <w:r>
              <w:rPr>
                <w:rFonts w:eastAsia="Times New Roman"/>
                <w:lang w:val="de-DE"/>
              </w:rPr>
              <w:t>NTT DOCOMO, INC.</w:t>
            </w:r>
          </w:p>
        </w:tc>
        <w:tc>
          <w:tcPr>
            <w:tcW w:w="4068" w:type="pct"/>
          </w:tcPr>
          <w:p w14:paraId="7722B5BB" w14:textId="77777777" w:rsidR="009E601E" w:rsidRDefault="00400DE0">
            <w:pPr>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9E601E" w14:paraId="368083BC" w14:textId="77777777">
        <w:tc>
          <w:tcPr>
            <w:tcW w:w="932" w:type="pct"/>
          </w:tcPr>
          <w:p w14:paraId="45CF6F40" w14:textId="77777777" w:rsidR="009E601E" w:rsidRDefault="00400DE0">
            <w:pPr>
              <w:jc w:val="both"/>
              <w:rPr>
                <w:rFonts w:eastAsia="Times New Roman"/>
                <w:lang w:val="de-DE"/>
              </w:rPr>
            </w:pPr>
            <w:r>
              <w:rPr>
                <w:rFonts w:eastAsia="Times New Roman"/>
                <w:lang w:val="de-DE"/>
              </w:rPr>
              <w:t>THALES</w:t>
            </w:r>
          </w:p>
        </w:tc>
        <w:tc>
          <w:tcPr>
            <w:tcW w:w="4068" w:type="pct"/>
          </w:tcPr>
          <w:p w14:paraId="41EBC9B5" w14:textId="77777777" w:rsidR="009E601E" w:rsidRDefault="00400DE0">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0DA60E55" w14:textId="77777777" w:rsidR="009E601E" w:rsidRDefault="00400DE0">
            <w:pPr>
              <w:jc w:val="both"/>
            </w:pPr>
            <w:r>
              <w:rPr>
                <w:b/>
              </w:rPr>
              <w:t xml:space="preserve">Proposal 7: </w:t>
            </w:r>
            <w:proofErr w:type="spellStart"/>
            <w:r>
              <w:t>NTACommonDriftVariation</w:t>
            </w:r>
            <w:proofErr w:type="spellEnd"/>
            <w:r>
              <w:t xml:space="preserve"> is not indicated in case of GEO based NTN.</w:t>
            </w:r>
          </w:p>
        </w:tc>
      </w:tr>
      <w:tr w:rsidR="009E601E" w14:paraId="6E38E9E4" w14:textId="77777777">
        <w:tc>
          <w:tcPr>
            <w:tcW w:w="932" w:type="pct"/>
          </w:tcPr>
          <w:p w14:paraId="7B4A8741" w14:textId="77777777" w:rsidR="009E601E" w:rsidRDefault="00400DE0">
            <w:pPr>
              <w:jc w:val="both"/>
              <w:rPr>
                <w:rFonts w:eastAsia="Times New Roman"/>
                <w:lang w:val="de-DE"/>
              </w:rPr>
            </w:pPr>
            <w:r>
              <w:rPr>
                <w:rFonts w:eastAsia="Times New Roman"/>
                <w:lang w:val="de-DE"/>
              </w:rPr>
              <w:t>Ericsson</w:t>
            </w:r>
          </w:p>
        </w:tc>
        <w:tc>
          <w:tcPr>
            <w:tcW w:w="4068" w:type="pct"/>
          </w:tcPr>
          <w:p w14:paraId="7533BF26" w14:textId="77777777" w:rsidR="009E601E" w:rsidRDefault="00400DE0">
            <w:pPr>
              <w:jc w:val="both"/>
              <w:rPr>
                <w:bCs/>
              </w:rPr>
            </w:pPr>
            <w:r>
              <w:rPr>
                <w:b/>
                <w:bCs/>
              </w:rPr>
              <w:t>Observation 3</w:t>
            </w:r>
            <w:r>
              <w:rPr>
                <w:bCs/>
              </w:rPr>
              <w:tab/>
              <w:t xml:space="preserve">The common TA parameter </w:t>
            </w:r>
            <w:proofErr w:type="spellStart"/>
            <w:r>
              <w:rPr>
                <w:bCs/>
              </w:rPr>
              <w:t>TACommonDriftVariation</w:t>
            </w:r>
            <w:proofErr w:type="spellEnd"/>
            <w:r>
              <w:rPr>
                <w:bCs/>
              </w:rPr>
              <w:t xml:space="preserve"> can have negative values down to approximately -2×10-4 µs/s2 for GEO with large inclination angles.</w:t>
            </w:r>
          </w:p>
          <w:p w14:paraId="5D38FC6E" w14:textId="77777777" w:rsidR="009E601E" w:rsidRDefault="00400DE0">
            <w:pPr>
              <w:jc w:val="both"/>
              <w:rPr>
                <w:b/>
              </w:rPr>
            </w:pPr>
            <w:r>
              <w:rPr>
                <w:b/>
              </w:rPr>
              <w:t>Proposal 6</w:t>
            </w:r>
            <w:r>
              <w:rPr>
                <w:b/>
              </w:rPr>
              <w:tab/>
            </w:r>
            <w:r>
              <w:t xml:space="preserve">For GEO, the common TA parameter </w:t>
            </w:r>
            <w:proofErr w:type="spellStart"/>
            <w:r>
              <w:t>TACommonDriftVariation</w:t>
            </w:r>
            <w:proofErr w:type="spellEnd"/>
            <w:r>
              <w:t xml:space="preserve">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9E601E" w14:paraId="09E0623F" w14:textId="77777777">
        <w:tc>
          <w:tcPr>
            <w:tcW w:w="932" w:type="pct"/>
          </w:tcPr>
          <w:p w14:paraId="1871B92E" w14:textId="77777777" w:rsidR="009E601E" w:rsidRDefault="00400DE0">
            <w:pPr>
              <w:jc w:val="both"/>
              <w:rPr>
                <w:rFonts w:eastAsia="Times New Roman"/>
                <w:lang w:val="de-DE"/>
              </w:rPr>
            </w:pPr>
            <w:proofErr w:type="spellStart"/>
            <w:r>
              <w:rPr>
                <w:rFonts w:eastAsia="Times New Roman"/>
                <w:lang w:val="de-DE"/>
              </w:rPr>
              <w:t>Mavenir</w:t>
            </w:r>
            <w:proofErr w:type="spellEnd"/>
          </w:p>
        </w:tc>
        <w:tc>
          <w:tcPr>
            <w:tcW w:w="4068" w:type="pct"/>
          </w:tcPr>
          <w:p w14:paraId="5DD9DC2C" w14:textId="77777777" w:rsidR="009E601E" w:rsidRDefault="00400DE0">
            <w:pPr>
              <w:jc w:val="both"/>
              <w:rPr>
                <w:b/>
                <w:bCs/>
              </w:rPr>
            </w:pPr>
            <w:r>
              <w:rPr>
                <w:b/>
                <w:bCs/>
              </w:rPr>
              <w:t xml:space="preserve">Proposal 1: </w:t>
            </w:r>
            <w:r>
              <w:rPr>
                <w:bCs/>
              </w:rPr>
              <w:t xml:space="preserve">Add 1 bit for allowing support of negative </w:t>
            </w:r>
            <w:proofErr w:type="spellStart"/>
            <w:r>
              <w:rPr>
                <w:bCs/>
              </w:rPr>
              <w:t>TACommonDriftVariation</w:t>
            </w:r>
            <w:proofErr w:type="spellEnd"/>
            <w:r>
              <w:rPr>
                <w:bCs/>
              </w:rPr>
              <w:t xml:space="preserve"> values for GEO.</w:t>
            </w:r>
          </w:p>
        </w:tc>
      </w:tr>
    </w:tbl>
    <w:p w14:paraId="0025D1B3" w14:textId="77777777" w:rsidR="009E601E" w:rsidRDefault="00400DE0">
      <w:pPr>
        <w:pStyle w:val="Heading2"/>
        <w:jc w:val="both"/>
      </w:pPr>
      <w:bookmarkStart w:id="13" w:name="_Toc102489771"/>
      <w:r>
        <w:t>Initial proposal and companies views’ collection for 1st round</w:t>
      </w:r>
      <w:bookmarkEnd w:id="13"/>
    </w:p>
    <w:p w14:paraId="45EA6617" w14:textId="77777777" w:rsidR="009E601E" w:rsidRDefault="00400DE0">
      <w:pPr>
        <w:jc w:val="both"/>
        <w:rPr>
          <w:lang w:val="en-GB"/>
        </w:rPr>
      </w:pPr>
      <w:r>
        <w:rPr>
          <w:lang w:val="en-GB"/>
        </w:rPr>
        <w:t xml:space="preserve">The granularity and value ranges of common TA parameters were defined/agreed at RAN1#107-e. According to RAN1#107-e agreement, </w:t>
      </w:r>
      <w:proofErr w:type="spellStart"/>
      <w:r>
        <w:rPr>
          <w:lang w:val="en-GB"/>
        </w:rPr>
        <w:t>TACommonDriftVariation</w:t>
      </w:r>
      <w:proofErr w:type="spellEnd"/>
      <w:r>
        <w:rPr>
          <w:lang w:val="en-GB"/>
        </w:rPr>
        <w:t xml:space="preserve"> can only be positive. Such positive values and value range are appropriate in case of LEO based NTN. </w:t>
      </w:r>
    </w:p>
    <w:p w14:paraId="4C5B64AF" w14:textId="77777777" w:rsidR="009E601E" w:rsidRDefault="00400DE0">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w:t>
      </w:r>
      <w:proofErr w:type="spellStart"/>
      <w:r>
        <w:rPr>
          <w:lang w:val="en-GB"/>
        </w:rPr>
        <w:t>TACommonDriftVariation</w:t>
      </w:r>
      <w:proofErr w:type="spellEnd"/>
      <w:r>
        <w:rPr>
          <w:lang w:val="en-GB"/>
        </w:rPr>
        <w:t xml:space="preserve"> was discussed (for the first time)  in previous RAN1 meeting. It was proposed [21] to add 1 bit for allowing support of negative </w:t>
      </w:r>
      <w:proofErr w:type="spellStart"/>
      <w:r>
        <w:rPr>
          <w:lang w:val="en-GB"/>
        </w:rPr>
        <w:t>TACommonDriftVariation</w:t>
      </w:r>
      <w:proofErr w:type="spellEnd"/>
      <w:r>
        <w:rPr>
          <w:lang w:val="en-GB"/>
        </w:rPr>
        <w:t xml:space="preserve"> values for GEO. But there was no consensus and the issue is still open [21].</w:t>
      </w:r>
    </w:p>
    <w:p w14:paraId="69327E1D" w14:textId="77777777" w:rsidR="009E601E" w:rsidRDefault="00400DE0">
      <w:pPr>
        <w:jc w:val="both"/>
        <w:rPr>
          <w:lang w:val="en-GB"/>
        </w:rPr>
      </w:pPr>
      <w:r>
        <w:rPr>
          <w:lang w:val="en-GB"/>
        </w:rPr>
        <w:t>8 companies provided inputs on this issues within the contributions submitted to RAN1#109-e. The expressed views are as follow:</w:t>
      </w:r>
    </w:p>
    <w:p w14:paraId="511D17FE" w14:textId="77777777" w:rsidR="009E601E" w:rsidRDefault="00400DE0">
      <w:pPr>
        <w:jc w:val="both"/>
        <w:rPr>
          <w:rFonts w:eastAsia="Times New Roman"/>
          <w:b/>
        </w:rPr>
      </w:pPr>
      <w:r>
        <w:rPr>
          <w:rFonts w:eastAsia="Times New Roman"/>
        </w:rPr>
        <w:lastRenderedPageBreak/>
        <w:t xml:space="preserve">Companies supportive (or not against)  of including negative </w:t>
      </w:r>
      <w:proofErr w:type="spellStart"/>
      <w:r>
        <w:rPr>
          <w:rFonts w:eastAsia="Times New Roman"/>
        </w:rPr>
        <w:t>TACommonDriftVariation</w:t>
      </w:r>
      <w:proofErr w:type="spellEnd"/>
      <w:r>
        <w:rPr>
          <w:rFonts w:eastAsia="Times New Roman"/>
        </w:rPr>
        <w:t xml:space="preserve">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642E55F8" w14:textId="77777777" w:rsidR="009E601E" w:rsidRDefault="00400DE0">
      <w:pPr>
        <w:jc w:val="both"/>
      </w:pPr>
      <w:r>
        <w:t>According to</w:t>
      </w:r>
      <w:r>
        <w:rPr>
          <w:b/>
        </w:rPr>
        <w:t xml:space="preserve"> [Nokia, NSB] </w:t>
      </w:r>
      <w:r>
        <w:t>there is no need for indicating the 2nd order derivative for the relative stationary GEO case.</w:t>
      </w:r>
    </w:p>
    <w:p w14:paraId="60A4FE1B" w14:textId="77777777" w:rsidR="009E601E" w:rsidRDefault="00400DE0">
      <w:pPr>
        <w:jc w:val="both"/>
        <w:rPr>
          <w:lang w:val="en-GB"/>
        </w:rPr>
      </w:pPr>
      <w:r>
        <w:t xml:space="preserve">To support negative </w:t>
      </w:r>
      <w:proofErr w:type="spellStart"/>
      <w:r>
        <w:t>TACommonDriftVariation</w:t>
      </w:r>
      <w:proofErr w:type="spellEnd"/>
      <w:r>
        <w:t>, some companies proposed to add 1 bit (i.e. bit allocation of 16 bits instead of 15 bits ).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34B54B0B" w14:textId="77777777" w:rsidR="009E601E" w:rsidRDefault="00400DE0">
      <w:pPr>
        <w:jc w:val="both"/>
        <w:rPr>
          <w:lang w:val="en-GB"/>
        </w:rPr>
      </w:pPr>
      <w:r>
        <w:rPr>
          <w:b/>
          <w:lang w:val="en-GB"/>
        </w:rPr>
        <w:t>Moderator’s view</w:t>
      </w:r>
      <w:r>
        <w:rPr>
          <w:lang w:val="en-GB"/>
        </w:rPr>
        <w:t xml:space="preserve">: </w:t>
      </w:r>
    </w:p>
    <w:p w14:paraId="2A0CBACA" w14:textId="77777777" w:rsidR="009E601E" w:rsidRDefault="00400DE0">
      <w:pPr>
        <w:pStyle w:val="ListParagraph"/>
        <w:numPr>
          <w:ilvl w:val="0"/>
          <w:numId w:val="25"/>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w:t>
      </w:r>
      <w:proofErr w:type="spellStart"/>
      <w:r>
        <w:rPr>
          <w:lang w:val="en-GB"/>
        </w:rPr>
        <w:t>TACommonDriftVariation</w:t>
      </w:r>
      <w:proofErr w:type="spellEnd"/>
      <w:r>
        <w:rPr>
          <w:lang w:val="en-GB"/>
        </w:rPr>
        <w:t xml:space="preserve"> values shall be supported. </w:t>
      </w:r>
    </w:p>
    <w:p w14:paraId="4566B066" w14:textId="77777777" w:rsidR="009E601E" w:rsidRDefault="00400DE0">
      <w:pPr>
        <w:pStyle w:val="ListParagraph"/>
        <w:numPr>
          <w:ilvl w:val="0"/>
          <w:numId w:val="25"/>
        </w:numPr>
        <w:jc w:val="both"/>
        <w:rPr>
          <w:lang w:val="en-GB"/>
        </w:rPr>
      </w:pPr>
      <w:r>
        <w:rPr>
          <w:lang w:val="en-GB"/>
        </w:rPr>
        <w:t xml:space="preserve">To support negative </w:t>
      </w:r>
      <w:proofErr w:type="spellStart"/>
      <w:r>
        <w:rPr>
          <w:lang w:val="en-GB"/>
        </w:rPr>
        <w:t>TACommonDriftVariation</w:t>
      </w:r>
      <w:proofErr w:type="spellEnd"/>
      <w:r>
        <w:rPr>
          <w:lang w:val="en-GB"/>
        </w:rPr>
        <w:t xml:space="preserve">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F8A0ACE" w14:textId="77777777" w:rsidR="009E601E" w:rsidRDefault="00400DE0">
      <w:pPr>
        <w:pStyle w:val="ListParagraph"/>
        <w:numPr>
          <w:ilvl w:val="0"/>
          <w:numId w:val="25"/>
        </w:numPr>
        <w:jc w:val="both"/>
        <w:rPr>
          <w:lang w:val="en-GB"/>
        </w:rPr>
      </w:pPr>
      <w:r>
        <w:rPr>
          <w:lang w:val="en-GB"/>
        </w:rPr>
        <w:t xml:space="preserve">Further, from Moderator perspective the indication of  </w:t>
      </w:r>
      <w:proofErr w:type="spellStart"/>
      <w:r>
        <w:rPr>
          <w:lang w:val="en-GB"/>
        </w:rPr>
        <w:t>TACommonDriftVariation</w:t>
      </w:r>
      <w:proofErr w:type="spellEnd"/>
      <w:r>
        <w:rPr>
          <w:lang w:val="en-GB"/>
        </w:rPr>
        <w:t xml:space="preserve"> might be beneficial only in case of longer prediction time of common delay. For shorter prediction time e.g. up to 900s, indicating </w:t>
      </w:r>
      <w:proofErr w:type="spellStart"/>
      <w:r>
        <w:rPr>
          <w:lang w:val="en-GB"/>
        </w:rPr>
        <w:t>TACommonDriftVariation</w:t>
      </w:r>
      <w:proofErr w:type="spellEnd"/>
      <w:r>
        <w:rPr>
          <w:lang w:val="en-GB"/>
        </w:rPr>
        <w:t xml:space="preserve"> does not improve common delay prediction.</w:t>
      </w:r>
    </w:p>
    <w:p w14:paraId="3DCD3AD5" w14:textId="77777777" w:rsidR="009E601E" w:rsidRDefault="00400DE0">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0556C77D" w14:textId="77777777" w:rsidR="009E601E" w:rsidRDefault="00400DE0">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D2FAC2C" w14:textId="77777777" w:rsidR="009E601E" w:rsidRDefault="009E601E">
      <w:pPr>
        <w:jc w:val="both"/>
        <w:rPr>
          <w:lang w:val="en-GB"/>
        </w:rPr>
      </w:pPr>
    </w:p>
    <w:p w14:paraId="58ED02C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03:</w:t>
      </w:r>
    </w:p>
    <w:p w14:paraId="17916531" w14:textId="77777777" w:rsidR="009E601E" w:rsidRDefault="00400DE0">
      <w:pPr>
        <w:jc w:val="both"/>
        <w:rPr>
          <w:b/>
          <w:lang w:val="en-GB"/>
        </w:rPr>
      </w:pPr>
      <w:proofErr w:type="spellStart"/>
      <w:r>
        <w:rPr>
          <w:b/>
          <w:lang w:val="en-GB"/>
        </w:rPr>
        <w:t>NTACommonDriftVariation</w:t>
      </w:r>
      <w:proofErr w:type="spellEnd"/>
      <w:r>
        <w:rPr>
          <w:b/>
          <w:lang w:val="en-GB"/>
        </w:rPr>
        <w:t xml:space="preserve"> is not indicated in case of GEO based NTN.</w:t>
      </w:r>
    </w:p>
    <w:p w14:paraId="3FE3BFCC" w14:textId="77777777" w:rsidR="009E601E" w:rsidRDefault="009E601E">
      <w:pPr>
        <w:jc w:val="both"/>
        <w:rPr>
          <w:b/>
          <w:lang w:val="en-GB"/>
        </w:rPr>
      </w:pPr>
    </w:p>
    <w:p w14:paraId="1F41DB64"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5E92001" w14:textId="77777777">
        <w:tc>
          <w:tcPr>
            <w:tcW w:w="931" w:type="pct"/>
            <w:shd w:val="clear" w:color="auto" w:fill="00B0F0"/>
          </w:tcPr>
          <w:p w14:paraId="3C8A3C7B"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1E3F1A85" w14:textId="77777777" w:rsidR="009E601E" w:rsidRDefault="00400DE0">
            <w:pPr>
              <w:jc w:val="both"/>
              <w:rPr>
                <w:b/>
                <w:color w:val="FFFFFF" w:themeColor="background1"/>
              </w:rPr>
            </w:pPr>
            <w:r>
              <w:rPr>
                <w:b/>
                <w:color w:val="FFFFFF" w:themeColor="background1"/>
              </w:rPr>
              <w:t>Comments and Views</w:t>
            </w:r>
          </w:p>
        </w:tc>
      </w:tr>
      <w:tr w:rsidR="009E601E" w14:paraId="00F9179F" w14:textId="77777777">
        <w:tc>
          <w:tcPr>
            <w:tcW w:w="931" w:type="pct"/>
          </w:tcPr>
          <w:p w14:paraId="0B7DAF57"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FBC628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291C277D"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3823AF77"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4C0F45E4" w14:textId="77777777" w:rsidR="009E601E" w:rsidRDefault="00400DE0">
            <w:pPr>
              <w:spacing w:after="0"/>
              <w:jc w:val="both"/>
              <w:rPr>
                <w:rFonts w:eastAsia="SimSun"/>
                <w:iCs/>
                <w:lang w:val="en-GB" w:eastAsia="zh-CN"/>
              </w:rPr>
            </w:pPr>
            <w:r>
              <w:rPr>
                <w:rFonts w:eastAsia="SimSun"/>
                <w:iCs/>
                <w:lang w:val="en-GB" w:eastAsia="zh-CN"/>
              </w:rPr>
              <w:t>There is no increase in overhead with the new range and granularity.</w:t>
            </w:r>
          </w:p>
        </w:tc>
      </w:tr>
      <w:tr w:rsidR="009E601E" w14:paraId="29A970D4" w14:textId="77777777">
        <w:tc>
          <w:tcPr>
            <w:tcW w:w="931" w:type="pct"/>
          </w:tcPr>
          <w:p w14:paraId="6F0BCF6E"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321904C" w14:textId="77777777" w:rsidR="009E601E" w:rsidRDefault="00400DE0">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9E601E" w14:paraId="2AE82964" w14:textId="77777777">
        <w:tc>
          <w:tcPr>
            <w:tcW w:w="931" w:type="pct"/>
          </w:tcPr>
          <w:p w14:paraId="645A37DA"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41D80EE" w14:textId="77777777" w:rsidR="009E601E" w:rsidRDefault="00400DE0">
            <w:pPr>
              <w:jc w:val="both"/>
              <w:rPr>
                <w:rFonts w:eastAsiaTheme="minorEastAsia"/>
                <w:lang w:eastAsia="zh-CN"/>
              </w:rPr>
            </w:pPr>
            <w:r>
              <w:rPr>
                <w:rFonts w:eastAsiaTheme="minorEastAsia" w:hint="eastAsia"/>
                <w:lang w:eastAsia="zh-CN"/>
              </w:rPr>
              <w:t>We are fine with the proposal.</w:t>
            </w:r>
          </w:p>
        </w:tc>
      </w:tr>
      <w:tr w:rsidR="009E601E" w14:paraId="4133DC9F" w14:textId="77777777">
        <w:tc>
          <w:tcPr>
            <w:tcW w:w="931" w:type="pct"/>
          </w:tcPr>
          <w:p w14:paraId="2788AFC8"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41CC45F3" w14:textId="77777777" w:rsidR="009E601E" w:rsidRDefault="00400DE0">
            <w:pPr>
              <w:pStyle w:val="ListParagraph"/>
              <w:adjustRightInd w:val="0"/>
              <w:snapToGrid w:val="0"/>
              <w:spacing w:after="120"/>
              <w:ind w:left="0"/>
              <w:rPr>
                <w:rFonts w:eastAsia="SimSun"/>
                <w:bCs/>
                <w:szCs w:val="22"/>
                <w:lang w:eastAsia="zh-CN"/>
              </w:rPr>
            </w:pPr>
            <w:r>
              <w:rPr>
                <w:rFonts w:eastAsia="SimSun"/>
                <w:bCs/>
                <w:szCs w:val="22"/>
                <w:lang w:eastAsia="zh-CN"/>
              </w:rPr>
              <w:t xml:space="preserve">Not indicating </w:t>
            </w:r>
            <w:proofErr w:type="spellStart"/>
            <w:r>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SimSun"/>
                <w:bCs/>
                <w:szCs w:val="22"/>
                <w:lang w:eastAsia="zh-CN"/>
              </w:rPr>
              <w:t xml:space="preserve">At this stage it seems reasonable to allow for negative values. </w:t>
            </w:r>
          </w:p>
          <w:p w14:paraId="54A46141" w14:textId="77777777" w:rsidR="009E601E" w:rsidRDefault="00400DE0">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MediaTek’s proposal of adjusting the granularity of </w:t>
            </w:r>
            <w:proofErr w:type="spellStart"/>
            <w:r>
              <w:rPr>
                <w:rFonts w:eastAsia="SimSun"/>
                <w:bCs/>
                <w:szCs w:val="22"/>
                <w:lang w:eastAsia="zh-CN"/>
              </w:rPr>
              <w:t>NTACommonDriftVariation</w:t>
            </w:r>
            <w:proofErr w:type="spellEnd"/>
            <w:r>
              <w:rPr>
                <w:rFonts w:eastAsia="SimSun"/>
                <w:bCs/>
                <w:szCs w:val="22"/>
                <w:lang w:eastAsia="zh-CN"/>
              </w:rPr>
              <w:t xml:space="preserve"> to account for negative values without increasing overhead.</w:t>
            </w:r>
          </w:p>
        </w:tc>
      </w:tr>
      <w:tr w:rsidR="009E601E" w14:paraId="0D45281F" w14:textId="77777777">
        <w:tc>
          <w:tcPr>
            <w:tcW w:w="931" w:type="pct"/>
          </w:tcPr>
          <w:p w14:paraId="7DA389B6" w14:textId="77777777" w:rsidR="009E601E" w:rsidRDefault="00400DE0">
            <w:pPr>
              <w:jc w:val="both"/>
              <w:rPr>
                <w:rFonts w:eastAsia="SimSun"/>
                <w:bCs/>
                <w:szCs w:val="22"/>
                <w:lang w:eastAsia="zh-CN"/>
              </w:rPr>
            </w:pPr>
            <w:r>
              <w:rPr>
                <w:rFonts w:eastAsiaTheme="minorEastAsia" w:hint="eastAsia"/>
                <w:bCs/>
                <w:lang w:eastAsia="zh-CN"/>
              </w:rPr>
              <w:lastRenderedPageBreak/>
              <w:t>CATT</w:t>
            </w:r>
          </w:p>
        </w:tc>
        <w:tc>
          <w:tcPr>
            <w:tcW w:w="4069" w:type="pct"/>
          </w:tcPr>
          <w:p w14:paraId="05E7160A" w14:textId="77777777" w:rsidR="009E601E" w:rsidRDefault="00400DE0">
            <w:pPr>
              <w:pStyle w:val="ListParagraph"/>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9E601E" w14:paraId="2B8E4FBD" w14:textId="77777777">
        <w:tc>
          <w:tcPr>
            <w:tcW w:w="931" w:type="pct"/>
          </w:tcPr>
          <w:p w14:paraId="3120E05D" w14:textId="77777777" w:rsidR="009E601E" w:rsidRDefault="00400DE0">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554C24FA" w14:textId="77777777" w:rsidR="009E601E" w:rsidRDefault="00400DE0">
            <w:pPr>
              <w:jc w:val="both"/>
              <w:rPr>
                <w:rFonts w:eastAsia="SimSun"/>
                <w:bCs/>
                <w:szCs w:val="22"/>
                <w:lang w:eastAsia="zh-CN"/>
              </w:rPr>
            </w:pPr>
            <w:r>
              <w:rPr>
                <w:rFonts w:eastAsia="SimSun"/>
                <w:bCs/>
                <w:szCs w:val="22"/>
                <w:lang w:eastAsia="zh-CN"/>
              </w:rPr>
              <w:t xml:space="preserve">Not in support of Proposal 03 above. </w:t>
            </w:r>
          </w:p>
          <w:p w14:paraId="653378D0" w14:textId="77777777" w:rsidR="009E601E" w:rsidRDefault="00400DE0">
            <w:pPr>
              <w:jc w:val="both"/>
              <w:rPr>
                <w:rFonts w:eastAsia="SimSun"/>
                <w:bCs/>
                <w:szCs w:val="22"/>
                <w:lang w:eastAsia="zh-CN"/>
              </w:rPr>
            </w:pPr>
            <w:r>
              <w:rPr>
                <w:rFonts w:eastAsia="SimSun"/>
                <w:bCs/>
                <w:szCs w:val="22"/>
                <w:lang w:eastAsia="zh-CN"/>
              </w:rPr>
              <w:t xml:space="preserve">Based on our simulations, </w:t>
            </w:r>
            <w:proofErr w:type="spellStart"/>
            <w:r>
              <w:rPr>
                <w:rFonts w:eastAsia="SimSun"/>
                <w:bCs/>
                <w:szCs w:val="22"/>
                <w:lang w:eastAsia="zh-CN"/>
              </w:rPr>
              <w:t>NTACommonDriftVariation</w:t>
            </w:r>
            <w:proofErr w:type="spellEnd"/>
            <w:r>
              <w:rPr>
                <w:rFonts w:eastAsia="SimSun"/>
                <w:bCs/>
                <w:szCs w:val="22"/>
                <w:lang w:eastAsia="zh-CN"/>
              </w:rPr>
              <w:t xml:space="preserve"> with the granularity and range proposed below is required to support prediction time of 900 sec for GEO. </w:t>
            </w:r>
          </w:p>
          <w:p w14:paraId="02AEB648"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03939F28" w14:textId="77777777" w:rsidR="009E601E" w:rsidRDefault="009E601E">
            <w:pPr>
              <w:jc w:val="both"/>
              <w:rPr>
                <w:rFonts w:eastAsia="SimSun"/>
                <w:bCs/>
                <w:szCs w:val="22"/>
                <w:lang w:eastAsia="zh-CN"/>
              </w:rPr>
            </w:pPr>
          </w:p>
          <w:p w14:paraId="514D8172" w14:textId="77777777" w:rsidR="009E601E" w:rsidRDefault="00400DE0">
            <w:pPr>
              <w:jc w:val="both"/>
              <w:rPr>
                <w:rFonts w:eastAsia="SimSun"/>
                <w:bCs/>
                <w:szCs w:val="22"/>
                <w:lang w:eastAsia="zh-CN"/>
              </w:rPr>
            </w:pPr>
            <w:r>
              <w:rPr>
                <w:rFonts w:eastAsia="SimSun"/>
                <w:bCs/>
                <w:szCs w:val="22"/>
                <w:lang w:eastAsia="zh-CN"/>
              </w:rPr>
              <w:t>In the absence of</w:t>
            </w:r>
            <w:r>
              <w:rPr>
                <w:b/>
              </w:rPr>
              <w:t xml:space="preserve"> </w:t>
            </w:r>
            <w:proofErr w:type="spellStart"/>
            <w:r>
              <w:rPr>
                <w:rFonts w:eastAsia="SimSun"/>
                <w:bCs/>
                <w:szCs w:val="22"/>
                <w:lang w:eastAsia="zh-CN"/>
              </w:rPr>
              <w:t>NTACommonDriftVariation</w:t>
            </w:r>
            <w:proofErr w:type="spellEnd"/>
            <w:r>
              <w:rPr>
                <w:rFonts w:eastAsia="SimSun"/>
                <w:bCs/>
                <w:szCs w:val="22"/>
                <w:lang w:eastAsia="zh-CN"/>
              </w:rPr>
              <w:t>,</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SimSun"/>
                <w:bCs/>
                <w:szCs w:val="22"/>
                <w:lang w:eastAsia="zh-CN"/>
              </w:rPr>
              <w:t>TAcommonDriftVariation</w:t>
            </w:r>
            <w:proofErr w:type="spellEnd"/>
            <w:r>
              <w:rPr>
                <w:rFonts w:eastAsia="SimSun"/>
                <w:bCs/>
                <w:szCs w:val="22"/>
                <w:lang w:eastAsia="zh-CN"/>
              </w:rPr>
              <w:t> quantization alone. Different columns in the table represent different uplink synchronization validity duration ( ul-</w:t>
            </w:r>
            <w:proofErr w:type="spellStart"/>
            <w:r>
              <w:rPr>
                <w:rFonts w:eastAsia="SimSun"/>
                <w:bCs/>
                <w:szCs w:val="22"/>
                <w:lang w:eastAsia="zh-CN"/>
              </w:rPr>
              <w:t>SyncValidityDuration</w:t>
            </w:r>
            <w:proofErr w:type="spellEnd"/>
            <w:r>
              <w:rPr>
                <w:rFonts w:eastAsia="SimSun"/>
                <w:bCs/>
                <w:szCs w:val="22"/>
                <w:lang w:eastAsia="zh-CN"/>
              </w:rPr>
              <w:t xml:space="preserve">). </w:t>
            </w:r>
          </w:p>
          <w:p w14:paraId="256BE0ED" w14:textId="77777777" w:rsidR="009E601E" w:rsidRDefault="009E601E">
            <w:pPr>
              <w:spacing w:after="0"/>
              <w:rPr>
                <w:rFonts w:eastAsia="SimSun"/>
                <w:bCs/>
                <w:szCs w:val="22"/>
                <w:lang w:eastAsia="zh-CN"/>
              </w:rPr>
            </w:pPr>
          </w:p>
          <w:p w14:paraId="36A0AB95" w14:textId="77777777" w:rsidR="009E601E" w:rsidRDefault="00400DE0">
            <w:pPr>
              <w:spacing w:after="0"/>
              <w:rPr>
                <w:rFonts w:eastAsia="SimSun"/>
                <w:bCs/>
                <w:i/>
                <w:iCs/>
                <w:szCs w:val="22"/>
                <w:lang w:eastAsia="zh-CN"/>
              </w:rPr>
            </w:pPr>
            <w:r>
              <w:rPr>
                <w:rFonts w:eastAsia="SimSun"/>
                <w:bCs/>
                <w:i/>
                <w:iCs/>
                <w:szCs w:val="22"/>
                <w:lang w:eastAsia="zh-CN"/>
              </w:rPr>
              <w:t xml:space="preserve">Max Common TA prediction error due to </w:t>
            </w:r>
            <w:proofErr w:type="spellStart"/>
            <w:r>
              <w:rPr>
                <w:rFonts w:eastAsia="SimSun"/>
                <w:bCs/>
                <w:i/>
                <w:iCs/>
                <w:szCs w:val="22"/>
                <w:lang w:eastAsia="zh-CN"/>
              </w:rPr>
              <w:t>TAcommonDriftVariation</w:t>
            </w:r>
            <w:proofErr w:type="spellEnd"/>
            <w:r>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9E601E" w14:paraId="3AEA041D"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CE3318B" w14:textId="77777777" w:rsidR="009E601E" w:rsidRDefault="009E601E">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2F08719" w14:textId="77777777" w:rsidR="009E601E" w:rsidRDefault="00400DE0">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207BAF9D" w14:textId="77777777" w:rsidR="009E601E" w:rsidRDefault="00400DE0">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40CD23B" w14:textId="77777777" w:rsidR="009E601E" w:rsidRDefault="00400DE0">
                  <w:pPr>
                    <w:spacing w:after="0"/>
                    <w:rPr>
                      <w:rFonts w:eastAsia="SimSun"/>
                      <w:bCs/>
                      <w:szCs w:val="22"/>
                      <w:lang w:eastAsia="zh-CN"/>
                    </w:rPr>
                  </w:pPr>
                  <w:r>
                    <w:rPr>
                      <w:rFonts w:eastAsia="SimSun"/>
                      <w:bCs/>
                      <w:szCs w:val="22"/>
                      <w:lang w:eastAsia="zh-CN"/>
                    </w:rPr>
                    <w:t>15 min </w:t>
                  </w:r>
                </w:p>
              </w:tc>
            </w:tr>
            <w:tr w:rsidR="009E601E" w14:paraId="1B367C9B"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3EACAED7" w14:textId="77777777" w:rsidR="009E601E" w:rsidRDefault="00400DE0">
                  <w:pPr>
                    <w:spacing w:after="0"/>
                    <w:rPr>
                      <w:rFonts w:eastAsia="SimSun"/>
                      <w:bCs/>
                      <w:szCs w:val="22"/>
                      <w:lang w:val="it-IT" w:eastAsia="zh-CN"/>
                    </w:rPr>
                  </w:pPr>
                  <w:r>
                    <w:rPr>
                      <w:rFonts w:eastAsia="SimSun"/>
                      <w:bCs/>
                      <w:szCs w:val="22"/>
                      <w:lang w:val="it-IT" w:eastAsia="zh-CN"/>
                    </w:rPr>
                    <w:t>Typical satellite scenario </w:t>
                  </w:r>
                </w:p>
                <w:p w14:paraId="01BC53F0" w14:textId="77777777" w:rsidR="009E601E" w:rsidRDefault="00400DE0">
                  <w:pPr>
                    <w:spacing w:after="0"/>
                    <w:rPr>
                      <w:rFonts w:eastAsia="SimSun"/>
                      <w:bCs/>
                      <w:szCs w:val="22"/>
                      <w:lang w:val="it-IT" w:eastAsia="zh-CN"/>
                    </w:rPr>
                  </w:pPr>
                  <w:r>
                    <w:rPr>
                      <w:rFonts w:eastAsia="SimSun"/>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0ECCBE5" w14:textId="77777777" w:rsidR="009E601E" w:rsidRDefault="00400DE0">
                  <w:pPr>
                    <w:spacing w:after="0"/>
                    <w:rPr>
                      <w:rFonts w:eastAsia="SimSun"/>
                      <w:bCs/>
                      <w:szCs w:val="22"/>
                      <w:lang w:eastAsia="zh-CN"/>
                    </w:rPr>
                  </w:pPr>
                  <w:r>
                    <w:rPr>
                      <w:rFonts w:eastAsia="SimSun"/>
                      <w:bCs/>
                      <w:szCs w:val="22"/>
                      <w:lang w:eastAsia="zh-CN"/>
                    </w:rPr>
                    <w:t xml:space="preserve">0.3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0756E265" w14:textId="77777777" w:rsidR="009E601E" w:rsidRDefault="00400DE0">
                  <w:pPr>
                    <w:spacing w:after="0"/>
                    <w:rPr>
                      <w:rFonts w:eastAsia="SimSun"/>
                      <w:bCs/>
                      <w:szCs w:val="22"/>
                      <w:lang w:eastAsia="zh-CN"/>
                    </w:rPr>
                  </w:pPr>
                  <w:r>
                    <w:rPr>
                      <w:rFonts w:eastAsia="SimSun"/>
                      <w:bCs/>
                      <w:szCs w:val="22"/>
                      <w:lang w:eastAsia="zh-CN"/>
                    </w:rPr>
                    <w:t xml:space="preserve">1.3 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2B37EAC6" w14:textId="77777777" w:rsidR="009E601E" w:rsidRDefault="00400DE0">
                  <w:pPr>
                    <w:spacing w:after="0"/>
                    <w:rPr>
                      <w:rFonts w:eastAsia="SimSun"/>
                      <w:bCs/>
                      <w:szCs w:val="22"/>
                      <w:lang w:eastAsia="zh-CN"/>
                    </w:rPr>
                  </w:pPr>
                  <w:r>
                    <w:rPr>
                      <w:rFonts w:eastAsia="SimSun"/>
                      <w:bCs/>
                      <w:szCs w:val="22"/>
                      <w:lang w:eastAsia="zh-CN"/>
                    </w:rPr>
                    <w:t xml:space="preserve">3.0  </w:t>
                  </w:r>
                  <w:proofErr w:type="spellStart"/>
                  <w:r>
                    <w:rPr>
                      <w:rFonts w:eastAsia="SimSun"/>
                      <w:bCs/>
                      <w:szCs w:val="22"/>
                      <w:lang w:eastAsia="zh-CN"/>
                    </w:rPr>
                    <w:t>μs</w:t>
                  </w:r>
                  <w:proofErr w:type="spellEnd"/>
                </w:p>
              </w:tc>
            </w:tr>
            <w:tr w:rsidR="009E601E" w14:paraId="7301ED5C"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4571583" w14:textId="77777777" w:rsidR="009E601E" w:rsidRDefault="00400DE0">
                  <w:pPr>
                    <w:spacing w:after="0"/>
                    <w:rPr>
                      <w:rFonts w:eastAsia="SimSun"/>
                      <w:bCs/>
                      <w:szCs w:val="22"/>
                      <w:lang w:eastAsia="zh-CN"/>
                    </w:rPr>
                  </w:pPr>
                  <w:r>
                    <w:rPr>
                      <w:rFonts w:eastAsia="SimSun"/>
                      <w:bCs/>
                      <w:szCs w:val="22"/>
                      <w:lang w:eastAsia="zh-CN"/>
                    </w:rPr>
                    <w:t>Worse satellite case scenario</w:t>
                  </w:r>
                </w:p>
                <w:p w14:paraId="6BE0F5D7" w14:textId="77777777" w:rsidR="009E601E" w:rsidRDefault="00400DE0">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0441C3D" w14:textId="77777777" w:rsidR="009E601E" w:rsidRDefault="00400DE0">
                  <w:pPr>
                    <w:spacing w:after="0"/>
                    <w:rPr>
                      <w:rFonts w:eastAsia="SimSun"/>
                      <w:bCs/>
                      <w:szCs w:val="22"/>
                      <w:lang w:eastAsia="zh-CN"/>
                    </w:rPr>
                  </w:pPr>
                  <w:r>
                    <w:rPr>
                      <w:rFonts w:eastAsia="SimSun"/>
                      <w:bCs/>
                      <w:szCs w:val="22"/>
                      <w:lang w:eastAsia="zh-CN"/>
                    </w:rPr>
                    <w:t xml:space="preserve">0.9 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FFC0FA0" w14:textId="77777777" w:rsidR="009E601E" w:rsidRDefault="00400DE0">
                  <w:pPr>
                    <w:spacing w:after="0"/>
                    <w:rPr>
                      <w:rFonts w:eastAsia="SimSun"/>
                      <w:bCs/>
                      <w:szCs w:val="22"/>
                      <w:lang w:eastAsia="zh-CN"/>
                    </w:rPr>
                  </w:pPr>
                  <w:r>
                    <w:rPr>
                      <w:rFonts w:eastAsia="SimSun"/>
                      <w:bCs/>
                      <w:szCs w:val="22"/>
                      <w:lang w:eastAsia="zh-CN"/>
                    </w:rPr>
                    <w:t xml:space="preserve">3.6 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3F04132" w14:textId="77777777" w:rsidR="009E601E" w:rsidRDefault="00400DE0">
                  <w:pPr>
                    <w:spacing w:after="0"/>
                    <w:rPr>
                      <w:rFonts w:eastAsia="SimSun"/>
                      <w:bCs/>
                      <w:szCs w:val="22"/>
                      <w:lang w:eastAsia="zh-CN"/>
                    </w:rPr>
                  </w:pPr>
                  <w:r>
                    <w:rPr>
                      <w:rFonts w:eastAsia="SimSun"/>
                      <w:bCs/>
                      <w:szCs w:val="22"/>
                      <w:lang w:eastAsia="zh-CN"/>
                    </w:rPr>
                    <w:t xml:space="preserve">8.1  </w:t>
                  </w:r>
                  <w:proofErr w:type="spellStart"/>
                  <w:r>
                    <w:rPr>
                      <w:rFonts w:eastAsia="SimSun"/>
                      <w:bCs/>
                      <w:szCs w:val="22"/>
                      <w:lang w:eastAsia="zh-CN"/>
                    </w:rPr>
                    <w:t>μs</w:t>
                  </w:r>
                  <w:proofErr w:type="spellEnd"/>
                </w:p>
              </w:tc>
            </w:tr>
          </w:tbl>
          <w:p w14:paraId="2BFBC63A" w14:textId="77777777" w:rsidR="009E601E" w:rsidRDefault="009E601E">
            <w:pPr>
              <w:jc w:val="both"/>
              <w:rPr>
                <w:rFonts w:eastAsiaTheme="minorEastAsia"/>
                <w:lang w:eastAsia="zh-CN"/>
              </w:rPr>
            </w:pPr>
          </w:p>
          <w:p w14:paraId="74F076CF" w14:textId="77777777" w:rsidR="009E601E" w:rsidRDefault="00400DE0">
            <w:pPr>
              <w:jc w:val="both"/>
              <w:rPr>
                <w:rFonts w:eastAsia="SimSun"/>
                <w:bCs/>
                <w:szCs w:val="22"/>
                <w:lang w:eastAsia="zh-CN"/>
              </w:rPr>
            </w:pPr>
            <w:r>
              <w:rPr>
                <w:rFonts w:eastAsia="SimSun"/>
                <w:bCs/>
                <w:szCs w:val="22"/>
                <w:lang w:eastAsia="zh-CN"/>
              </w:rPr>
              <w:t xml:space="preserve">Above table indicates that the validity time has to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480AD7F0" w14:textId="77777777" w:rsidR="009E601E" w:rsidRDefault="00400DE0">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630AEC06"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350D9A37"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65E2095E" w14:textId="77777777" w:rsidR="009E601E" w:rsidRDefault="00400DE0">
            <w:pPr>
              <w:pStyle w:val="ListParagraph"/>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9E601E" w14:paraId="6B4CC4ED" w14:textId="77777777">
        <w:tc>
          <w:tcPr>
            <w:tcW w:w="931" w:type="pct"/>
          </w:tcPr>
          <w:p w14:paraId="0D95D16B" w14:textId="77777777" w:rsidR="009E601E" w:rsidRDefault="00400DE0">
            <w:pPr>
              <w:jc w:val="both"/>
              <w:rPr>
                <w:rFonts w:eastAsiaTheme="minorEastAsia"/>
                <w:bCs/>
                <w:lang w:eastAsia="zh-CN"/>
              </w:rPr>
            </w:pPr>
            <w:r>
              <w:rPr>
                <w:rFonts w:cs="Arial"/>
                <w:bCs/>
              </w:rPr>
              <w:t>Nokia, Nokia Shanghai Bell</w:t>
            </w:r>
          </w:p>
        </w:tc>
        <w:tc>
          <w:tcPr>
            <w:tcW w:w="4069" w:type="pct"/>
          </w:tcPr>
          <w:p w14:paraId="478F9B7C" w14:textId="77777777" w:rsidR="009E601E" w:rsidRDefault="00400DE0">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w:t>
            </w:r>
            <w:proofErr w:type="spellStart"/>
            <w:r>
              <w:rPr>
                <w:rFonts w:eastAsia="SimSun"/>
                <w:bCs/>
                <w:szCs w:val="22"/>
                <w:lang w:eastAsia="zh-CN"/>
              </w:rPr>
              <w:t>gNB</w:t>
            </w:r>
            <w:proofErr w:type="spellEnd"/>
            <w:r>
              <w:rPr>
                <w:rFonts w:eastAsia="SimSun"/>
                <w:bCs/>
                <w:szCs w:val="22"/>
                <w:lang w:eastAsia="zh-CN"/>
              </w:rPr>
              <w:t xml:space="preserve"> can set the value of </w:t>
            </w:r>
            <w:proofErr w:type="spellStart"/>
            <w:r>
              <w:rPr>
                <w:rFonts w:eastAsia="SimSun"/>
                <w:bCs/>
                <w:i/>
                <w:iCs/>
                <w:szCs w:val="22"/>
                <w:lang w:eastAsia="zh-CN"/>
              </w:rPr>
              <w:t>NTACommonDriftVariation</w:t>
            </w:r>
            <w:proofErr w:type="spellEnd"/>
            <w:r>
              <w:rPr>
                <w:rFonts w:eastAsia="SimSun"/>
                <w:bCs/>
                <w:szCs w:val="22"/>
                <w:lang w:eastAsia="zh-CN"/>
              </w:rPr>
              <w:t xml:space="preserve"> to 0. As shown by Thales contribution there is no need for negative values for the </w:t>
            </w:r>
            <w:proofErr w:type="spellStart"/>
            <w:r>
              <w:rPr>
                <w:rFonts w:eastAsia="SimSun"/>
                <w:bCs/>
                <w:i/>
                <w:iCs/>
                <w:szCs w:val="22"/>
                <w:lang w:eastAsia="zh-CN"/>
              </w:rPr>
              <w:t>TACommonDriftVariation</w:t>
            </w:r>
            <w:proofErr w:type="spellEnd"/>
            <w:r>
              <w:rPr>
                <w:rFonts w:eastAsia="SimSun"/>
                <w:bCs/>
                <w:szCs w:val="22"/>
                <w:lang w:eastAsia="zh-CN"/>
              </w:rPr>
              <w:t>.</w:t>
            </w:r>
          </w:p>
        </w:tc>
      </w:tr>
      <w:tr w:rsidR="009E601E" w14:paraId="3F24BC2B" w14:textId="77777777">
        <w:tc>
          <w:tcPr>
            <w:tcW w:w="931" w:type="pct"/>
          </w:tcPr>
          <w:p w14:paraId="7B2BB2FA" w14:textId="77777777" w:rsidR="009E601E" w:rsidRDefault="00400DE0">
            <w:pPr>
              <w:jc w:val="both"/>
              <w:rPr>
                <w:rFonts w:cs="Arial"/>
                <w:bCs/>
              </w:rPr>
            </w:pPr>
            <w:r>
              <w:rPr>
                <w:rFonts w:cs="Arial"/>
                <w:bCs/>
              </w:rPr>
              <w:t>Samsung</w:t>
            </w:r>
          </w:p>
        </w:tc>
        <w:tc>
          <w:tcPr>
            <w:tcW w:w="4069" w:type="pct"/>
          </w:tcPr>
          <w:p w14:paraId="567E1CD3" w14:textId="77777777" w:rsidR="009E601E" w:rsidRDefault="00400DE0">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9E601E" w14:paraId="4073E236" w14:textId="77777777">
        <w:tc>
          <w:tcPr>
            <w:tcW w:w="931" w:type="pct"/>
          </w:tcPr>
          <w:p w14:paraId="7F539E93" w14:textId="77777777" w:rsidR="009E601E" w:rsidRDefault="00400DE0">
            <w:pPr>
              <w:jc w:val="both"/>
              <w:rPr>
                <w:rFonts w:cs="Arial"/>
                <w:bCs/>
              </w:rPr>
            </w:pPr>
            <w:r>
              <w:rPr>
                <w:rFonts w:cs="Arial"/>
                <w:bCs/>
              </w:rPr>
              <w:t>QC</w:t>
            </w:r>
          </w:p>
        </w:tc>
        <w:tc>
          <w:tcPr>
            <w:tcW w:w="4069" w:type="pct"/>
          </w:tcPr>
          <w:p w14:paraId="45F76F41" w14:textId="77777777" w:rsidR="009E601E" w:rsidRDefault="00400DE0">
            <w:pPr>
              <w:jc w:val="both"/>
              <w:rPr>
                <w:rFonts w:eastAsia="SimSun"/>
                <w:bCs/>
                <w:szCs w:val="22"/>
                <w:lang w:eastAsia="zh-CN"/>
              </w:rPr>
            </w:pPr>
            <w:r>
              <w:rPr>
                <w:rFonts w:eastAsia="SimSun"/>
                <w:bCs/>
                <w:szCs w:val="22"/>
                <w:lang w:eastAsia="zh-CN"/>
              </w:rPr>
              <w:t>We are fie with either no agreement or supporting negative values.</w:t>
            </w:r>
          </w:p>
        </w:tc>
      </w:tr>
      <w:tr w:rsidR="009E601E" w14:paraId="71AED8CF" w14:textId="77777777">
        <w:tc>
          <w:tcPr>
            <w:tcW w:w="931" w:type="pct"/>
          </w:tcPr>
          <w:p w14:paraId="38BA040A" w14:textId="77777777" w:rsidR="009E601E" w:rsidRDefault="00400DE0">
            <w:pPr>
              <w:jc w:val="both"/>
              <w:rPr>
                <w:rFonts w:cs="Arial"/>
                <w:bCs/>
              </w:rPr>
            </w:pPr>
            <w:r>
              <w:rPr>
                <w:rFonts w:cs="Arial"/>
                <w:bCs/>
              </w:rPr>
              <w:t>Inmarsat</w:t>
            </w:r>
          </w:p>
        </w:tc>
        <w:tc>
          <w:tcPr>
            <w:tcW w:w="4069" w:type="pct"/>
          </w:tcPr>
          <w:p w14:paraId="5339C5FA" w14:textId="77777777" w:rsidR="009E601E" w:rsidRDefault="00400DE0">
            <w:pPr>
              <w:jc w:val="both"/>
              <w:rPr>
                <w:rFonts w:eastAsia="SimSun"/>
                <w:bCs/>
                <w:szCs w:val="22"/>
                <w:lang w:eastAsia="zh-CN"/>
              </w:rPr>
            </w:pPr>
            <w:r>
              <w:rPr>
                <w:rFonts w:eastAsia="SimSun"/>
                <w:bCs/>
                <w:szCs w:val="22"/>
                <w:lang w:eastAsia="zh-CN"/>
              </w:rPr>
              <w:t xml:space="preserve">We cannot support the moderator proposal.  GEO/GSO orbits for communication satellites are never perfectly stationary and it must be possible to maintain a longer validity than a few hundred seconds, therefore negative value for </w:t>
            </w:r>
            <w:proofErr w:type="spellStart"/>
            <w:r>
              <w:rPr>
                <w:rFonts w:eastAsia="SimSun"/>
                <w:bCs/>
                <w:szCs w:val="22"/>
                <w:lang w:eastAsia="zh-CN"/>
              </w:rPr>
              <w:t>TACommonDriftVariation</w:t>
            </w:r>
            <w:proofErr w:type="spellEnd"/>
            <w:r>
              <w:rPr>
                <w:rFonts w:eastAsia="SimSun"/>
                <w:bCs/>
                <w:szCs w:val="22"/>
                <w:lang w:eastAsia="zh-CN"/>
              </w:rPr>
              <w:t xml:space="preserve"> is required and </w:t>
            </w:r>
            <w:proofErr w:type="spellStart"/>
            <w:r>
              <w:rPr>
                <w:rFonts w:eastAsia="SimSun"/>
                <w:bCs/>
                <w:szCs w:val="22"/>
                <w:lang w:eastAsia="zh-CN"/>
              </w:rPr>
              <w:t>NTACommonDriftVariation</w:t>
            </w:r>
            <w:proofErr w:type="spellEnd"/>
            <w:r>
              <w:rPr>
                <w:rFonts w:eastAsia="SimSun"/>
                <w:bCs/>
                <w:szCs w:val="22"/>
                <w:lang w:eastAsia="zh-CN"/>
              </w:rPr>
              <w:t xml:space="preserve"> must be indicated.</w:t>
            </w:r>
          </w:p>
          <w:p w14:paraId="6A6CF98F" w14:textId="77777777" w:rsidR="009E601E" w:rsidRDefault="00400DE0">
            <w:pPr>
              <w:jc w:val="both"/>
              <w:rPr>
                <w:rFonts w:eastAsia="SimSun"/>
                <w:bCs/>
                <w:szCs w:val="22"/>
                <w:lang w:eastAsia="zh-CN"/>
              </w:rPr>
            </w:pPr>
            <w:r>
              <w:rPr>
                <w:rFonts w:eastAsia="SimSun"/>
                <w:bCs/>
                <w:szCs w:val="22"/>
                <w:lang w:eastAsia="zh-CN"/>
              </w:rPr>
              <w:t xml:space="preserve">We share views with MTK, Panasonic and </w:t>
            </w:r>
            <w:proofErr w:type="spellStart"/>
            <w:r>
              <w:rPr>
                <w:rFonts w:eastAsia="SimSun"/>
                <w:bCs/>
                <w:szCs w:val="22"/>
                <w:lang w:eastAsia="zh-CN"/>
              </w:rPr>
              <w:t>Skylo</w:t>
            </w:r>
            <w:proofErr w:type="spellEnd"/>
            <w:r>
              <w:rPr>
                <w:rFonts w:eastAsia="SimSun"/>
                <w:bCs/>
                <w:szCs w:val="22"/>
                <w:lang w:eastAsia="zh-CN"/>
              </w:rPr>
              <w:t>.</w:t>
            </w:r>
          </w:p>
        </w:tc>
      </w:tr>
      <w:tr w:rsidR="009E601E" w14:paraId="4F76DEA2" w14:textId="77777777">
        <w:tc>
          <w:tcPr>
            <w:tcW w:w="931" w:type="pct"/>
          </w:tcPr>
          <w:p w14:paraId="5BC072AF" w14:textId="77777777" w:rsidR="009E601E" w:rsidRDefault="00400DE0">
            <w:pPr>
              <w:jc w:val="both"/>
              <w:rPr>
                <w:rFonts w:cs="Arial"/>
                <w:bCs/>
              </w:rPr>
            </w:pPr>
            <w:r>
              <w:rPr>
                <w:rFonts w:cs="Arial"/>
                <w:bCs/>
              </w:rPr>
              <w:t>Ericsson</w:t>
            </w:r>
          </w:p>
        </w:tc>
        <w:tc>
          <w:tcPr>
            <w:tcW w:w="4069" w:type="pct"/>
          </w:tcPr>
          <w:p w14:paraId="00FC9C9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760FE76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According to our simulations in R1-2204660, validity duration of common TA is limited to ~300 seconds if </w:t>
            </w:r>
            <w:proofErr w:type="spellStart"/>
            <w:r>
              <w:rPr>
                <w:rFonts w:eastAsia="SimSun"/>
                <w:bCs/>
                <w:szCs w:val="22"/>
                <w:lang w:eastAsia="zh-CN"/>
              </w:rPr>
              <w:t>NTACommonDriftVariation</w:t>
            </w:r>
            <w:proofErr w:type="spellEnd"/>
            <w:r>
              <w:rPr>
                <w:rFonts w:eastAsia="SimSun"/>
                <w:bCs/>
                <w:szCs w:val="22"/>
                <w:lang w:eastAsia="zh-CN"/>
              </w:rPr>
              <w:t xml:space="preserve"> is not used for GEO (red curve below). With negative </w:t>
            </w:r>
            <w:proofErr w:type="spellStart"/>
            <w:r>
              <w:rPr>
                <w:rFonts w:eastAsia="SimSun"/>
                <w:bCs/>
                <w:szCs w:val="22"/>
                <w:lang w:eastAsia="zh-CN"/>
              </w:rPr>
              <w:t>NTACommonDriftVariation</w:t>
            </w:r>
            <w:proofErr w:type="spellEnd"/>
            <w:r>
              <w:rPr>
                <w:rFonts w:eastAsia="SimSun"/>
                <w:bCs/>
                <w:szCs w:val="22"/>
                <w:lang w:eastAsia="zh-CN"/>
              </w:rPr>
              <w:t>, validity duration exceeding ~900 seconds can be supported.</w:t>
            </w:r>
          </w:p>
          <w:p w14:paraId="5B2C599E" w14:textId="77777777" w:rsidR="009E601E" w:rsidRDefault="00400DE0">
            <w:pPr>
              <w:jc w:val="both"/>
              <w:rPr>
                <w:rFonts w:eastAsia="SimSun"/>
                <w:bCs/>
                <w:szCs w:val="22"/>
                <w:lang w:eastAsia="zh-CN"/>
              </w:rPr>
            </w:pPr>
            <w:r>
              <w:rPr>
                <w:rFonts w:ascii="Arial" w:hAnsi="Arial" w:cs="Arial"/>
                <w:noProof/>
              </w:rPr>
              <w:lastRenderedPageBreak/>
              <w:drawing>
                <wp:inline distT="0" distB="0" distL="0" distR="0" wp14:anchorId="64A0ECD1" wp14:editId="0CA9F854">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9E601E" w14:paraId="0B603749" w14:textId="77777777">
        <w:tc>
          <w:tcPr>
            <w:tcW w:w="931" w:type="pct"/>
          </w:tcPr>
          <w:p w14:paraId="1E47DDB2" w14:textId="77777777" w:rsidR="009E601E" w:rsidRDefault="00400DE0">
            <w:pPr>
              <w:jc w:val="both"/>
              <w:rPr>
                <w:rFonts w:cs="Arial"/>
                <w:bCs/>
              </w:rPr>
            </w:pPr>
            <w:r>
              <w:rPr>
                <w:rFonts w:cs="Arial"/>
                <w:bCs/>
              </w:rPr>
              <w:lastRenderedPageBreak/>
              <w:t>Lockheed Martin</w:t>
            </w:r>
          </w:p>
        </w:tc>
        <w:tc>
          <w:tcPr>
            <w:tcW w:w="4069" w:type="pct"/>
          </w:tcPr>
          <w:p w14:paraId="4610BE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do not support the proposal. If drift variation is not accounted for in GEO scenarios, UE-calculated common TA cannot be valid for a duration on the order of 900 seconds.</w:t>
            </w:r>
          </w:p>
        </w:tc>
      </w:tr>
      <w:tr w:rsidR="009E601E" w14:paraId="6BA91F25" w14:textId="77777777">
        <w:tc>
          <w:tcPr>
            <w:tcW w:w="931" w:type="pct"/>
          </w:tcPr>
          <w:p w14:paraId="0535934F" w14:textId="77777777" w:rsidR="009E601E" w:rsidRDefault="00400DE0">
            <w:pPr>
              <w:jc w:val="both"/>
              <w:rPr>
                <w:rFonts w:cs="Arial"/>
                <w:bCs/>
              </w:rPr>
            </w:pPr>
            <w:r>
              <w:rPr>
                <w:rFonts w:cs="Arial"/>
                <w:bCs/>
              </w:rPr>
              <w:t>NTT DOCOMO</w:t>
            </w:r>
          </w:p>
        </w:tc>
        <w:tc>
          <w:tcPr>
            <w:tcW w:w="4069" w:type="pct"/>
          </w:tcPr>
          <w:p w14:paraId="7361027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9E601E" w14:paraId="310DEF70" w14:textId="77777777">
        <w:tc>
          <w:tcPr>
            <w:tcW w:w="931" w:type="pct"/>
          </w:tcPr>
          <w:p w14:paraId="521CAF06"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31735844" w14:textId="77777777" w:rsidR="009E601E" w:rsidRDefault="00400DE0">
            <w:pPr>
              <w:pStyle w:val="ListParagraph"/>
              <w:adjustRightInd w:val="0"/>
              <w:snapToGrid w:val="0"/>
              <w:spacing w:after="120"/>
              <w:ind w:left="0"/>
              <w:rPr>
                <w:rFonts w:eastAsia="SimSun"/>
                <w:bCs/>
                <w:szCs w:val="22"/>
                <w:lang w:eastAsia="zh-CN"/>
              </w:rPr>
            </w:pPr>
            <w:r>
              <w:rPr>
                <w:rFonts w:eastAsiaTheme="minorEastAsia"/>
                <w:lang w:eastAsia="zh-CN"/>
              </w:rPr>
              <w:t>Fine</w:t>
            </w:r>
          </w:p>
        </w:tc>
      </w:tr>
      <w:tr w:rsidR="009E601E" w14:paraId="547987E6" w14:textId="77777777">
        <w:tc>
          <w:tcPr>
            <w:tcW w:w="931" w:type="pct"/>
          </w:tcPr>
          <w:p w14:paraId="7EA76124"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7646B0E3" w14:textId="77777777" w:rsidR="009E601E" w:rsidRDefault="00400DE0">
            <w:pPr>
              <w:jc w:val="both"/>
            </w:pPr>
            <w:r>
              <w:t xml:space="preserve">It is unnecessary to define </w:t>
            </w:r>
            <w:proofErr w:type="spellStart"/>
            <w:r>
              <w:rPr>
                <w:b/>
                <w:lang w:val="en-GB"/>
              </w:rPr>
              <w:t>NTACommonDriftVariation</w:t>
            </w:r>
            <w:proofErr w:type="spellEnd"/>
            <w:r>
              <w:rPr>
                <w:b/>
                <w:lang w:val="en-GB"/>
              </w:rPr>
              <w:t xml:space="preserve"> </w:t>
            </w:r>
            <w:r>
              <w:t xml:space="preserve">as unavailable in GEO. </w:t>
            </w:r>
          </w:p>
          <w:p w14:paraId="10FCFCC3" w14:textId="77777777" w:rsidR="009E601E" w:rsidRDefault="00400DE0">
            <w:pPr>
              <w:jc w:val="both"/>
              <w:rPr>
                <w:rFonts w:eastAsiaTheme="minorEastAsia"/>
                <w:lang w:val="en-GB" w:eastAsia="zh-CN"/>
              </w:rPr>
            </w:pPr>
            <w:r>
              <w:t xml:space="preserve">Moreover, if adding 1 bit is supported for </w:t>
            </w:r>
            <w:proofErr w:type="spellStart"/>
            <w:r>
              <w:rPr>
                <w:b/>
                <w:lang w:val="en-GB"/>
              </w:rPr>
              <w:t>NTACommonDriftVariation</w:t>
            </w:r>
            <w:proofErr w:type="spellEnd"/>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14:paraId="555F7232" w14:textId="77777777" w:rsidR="009E601E" w:rsidRDefault="009E601E">
      <w:pPr>
        <w:jc w:val="both"/>
        <w:rPr>
          <w:lang w:val="en-GB"/>
        </w:rPr>
      </w:pPr>
    </w:p>
    <w:p w14:paraId="49ACDABB" w14:textId="77777777" w:rsidR="009E601E" w:rsidRDefault="00400DE0">
      <w:pPr>
        <w:pStyle w:val="Heading2"/>
      </w:pPr>
      <w:r>
        <w:t>Updated proposal and companies views’ collection for 2</w:t>
      </w:r>
      <w:r>
        <w:rPr>
          <w:vertAlign w:val="superscript"/>
        </w:rPr>
        <w:t>nd</w:t>
      </w:r>
      <w:r>
        <w:t xml:space="preserve">  round </w:t>
      </w:r>
    </w:p>
    <w:p w14:paraId="0750075D" w14:textId="77777777" w:rsidR="009E601E" w:rsidRDefault="00400DE0">
      <w:pPr>
        <w:jc w:val="both"/>
        <w:rPr>
          <w:lang w:val="en-GB"/>
        </w:rPr>
      </w:pPr>
      <w:r>
        <w:rPr>
          <w:lang w:val="en-GB"/>
        </w:rPr>
        <w:t xml:space="preserve">The views on issue#3 are quite diverse. </w:t>
      </w:r>
    </w:p>
    <w:p w14:paraId="24371C94" w14:textId="77777777" w:rsidR="009E601E" w:rsidRDefault="00400DE0">
      <w:pPr>
        <w:jc w:val="both"/>
        <w:rPr>
          <w:rFonts w:eastAsiaTheme="minorEastAsia"/>
          <w:bCs/>
          <w:lang w:eastAsia="zh-CN"/>
        </w:rPr>
      </w:pPr>
      <w:r>
        <w:rPr>
          <w:lang w:val="en-GB"/>
        </w:rPr>
        <w:t xml:space="preserve">Many companies prefer MediaTek’ s proposal:  MediaTek , Lenovo, Panasonic, </w:t>
      </w:r>
      <w:proofErr w:type="spellStart"/>
      <w:r>
        <w:rPr>
          <w:rFonts w:eastAsiaTheme="minorEastAsia"/>
          <w:bCs/>
          <w:lang w:eastAsia="zh-CN"/>
        </w:rPr>
        <w:t>Skylo</w:t>
      </w:r>
      <w:proofErr w:type="spellEnd"/>
      <w:r>
        <w:rPr>
          <w:rFonts w:eastAsiaTheme="minorEastAsia"/>
          <w:bCs/>
          <w:lang w:eastAsia="zh-CN"/>
        </w:rPr>
        <w:t xml:space="preserve">, Inmarsat, Ericsson, </w:t>
      </w:r>
      <w:r>
        <w:rPr>
          <w:rFonts w:eastAsia="Malgun Gothic"/>
          <w:bCs/>
          <w:lang w:eastAsia="ko-KR"/>
        </w:rPr>
        <w:t>LG</w:t>
      </w:r>
    </w:p>
    <w:p w14:paraId="71503088" w14:textId="77777777" w:rsidR="009E601E" w:rsidRDefault="00400DE0">
      <w:pPr>
        <w:jc w:val="both"/>
        <w:rPr>
          <w:lang w:val="en-GB"/>
        </w:rPr>
      </w:pPr>
      <w:r>
        <w:rPr>
          <w:rFonts w:eastAsiaTheme="minorEastAsia"/>
          <w:bCs/>
          <w:lang w:eastAsia="zh-CN"/>
        </w:rPr>
        <w:t xml:space="preserve">Companies not supportive of the proposal: </w:t>
      </w:r>
      <w:r>
        <w:rPr>
          <w:lang w:val="en-GB"/>
        </w:rPr>
        <w:t>Nokia Shanghai Bell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Pr>
          <w:lang w:val="en-GB"/>
        </w:rPr>
        <w:t xml:space="preserve">, </w:t>
      </w:r>
      <w:r>
        <w:rPr>
          <w:rFonts w:cs="Arial"/>
          <w:bCs/>
        </w:rPr>
        <w:t>Lockheed Martin, NTT DOCOMO (prefer to not have a proposal)</w:t>
      </w:r>
    </w:p>
    <w:p w14:paraId="2C62B849" w14:textId="77777777" w:rsidR="009E601E" w:rsidRDefault="00400DE0">
      <w:pPr>
        <w:jc w:val="both"/>
        <w:rPr>
          <w:lang w:val="en-GB"/>
        </w:rPr>
      </w:pPr>
      <w:r>
        <w:rPr>
          <w:lang w:val="en-GB"/>
        </w:rPr>
        <w:t xml:space="preserve">Companies supportive or fine with the proposal: ZTE, </w:t>
      </w:r>
      <w:r>
        <w:rPr>
          <w:rFonts w:eastAsiaTheme="minorEastAsia"/>
          <w:bCs/>
          <w:lang w:eastAsia="zh-CN"/>
        </w:rPr>
        <w:t xml:space="preserve">CATT, Huawei, </w:t>
      </w:r>
      <w:proofErr w:type="spellStart"/>
      <w:r>
        <w:rPr>
          <w:rFonts w:eastAsiaTheme="minorEastAsia"/>
          <w:bCs/>
          <w:lang w:eastAsia="zh-CN"/>
        </w:rPr>
        <w:t>HiSilicon</w:t>
      </w:r>
      <w:proofErr w:type="spellEnd"/>
      <w:r>
        <w:rPr>
          <w:rFonts w:eastAsiaTheme="minorEastAsia"/>
          <w:bCs/>
          <w:lang w:eastAsia="zh-CN"/>
        </w:rPr>
        <w:t xml:space="preserve">, </w:t>
      </w:r>
    </w:p>
    <w:p w14:paraId="62448B21" w14:textId="77777777" w:rsidR="009E601E" w:rsidRDefault="00400DE0">
      <w:pPr>
        <w:jc w:val="both"/>
        <w:rPr>
          <w:lang w:val="en-GB"/>
        </w:rPr>
      </w:pPr>
      <w:r>
        <w:rPr>
          <w:lang w:val="en-GB"/>
        </w:rPr>
        <w:t>Clearly, the majority is not supportive of Initial Proposal 03: many companies prefer the proposal made by MediaTek. Some companies prefer to not have this agreement.</w:t>
      </w:r>
    </w:p>
    <w:p w14:paraId="7A9A5D2E" w14:textId="77777777" w:rsidR="009E601E" w:rsidRDefault="00400DE0">
      <w:pPr>
        <w:jc w:val="both"/>
        <w:rPr>
          <w:lang w:val="en-GB"/>
        </w:rPr>
      </w:pPr>
      <w:r>
        <w:rPr>
          <w:b/>
          <w:lang w:val="en-GB"/>
        </w:rPr>
        <w:t>Moderator’s view</w:t>
      </w:r>
      <w:r>
        <w:rPr>
          <w:lang w:val="en-GB"/>
        </w:rPr>
        <w:t xml:space="preserve">: negative </w:t>
      </w:r>
      <w:proofErr w:type="spellStart"/>
      <w:r>
        <w:rPr>
          <w:lang w:val="en-GB"/>
        </w:rPr>
        <w:t>TACommonDriftVariation</w:t>
      </w:r>
      <w:proofErr w:type="spellEnd"/>
      <w:r>
        <w:rPr>
          <w:lang w:val="en-GB"/>
        </w:rPr>
        <w:t xml:space="preserve"> can be supported. But, the main question; how it can be supported?</w:t>
      </w:r>
    </w:p>
    <w:p w14:paraId="0EF5B902" w14:textId="77777777" w:rsidR="009E601E" w:rsidRDefault="00400DE0">
      <w:pPr>
        <w:jc w:val="both"/>
        <w:rPr>
          <w:lang w:val="en-GB"/>
        </w:rPr>
      </w:pPr>
      <w:r>
        <w:rPr>
          <w:lang w:val="en-GB"/>
        </w:rPr>
        <w:t xml:space="preserve">To moderator understanding to support negative </w:t>
      </w:r>
      <w:proofErr w:type="spellStart"/>
      <w:r>
        <w:rPr>
          <w:lang w:val="en-GB"/>
        </w:rPr>
        <w:t>TACommonDriftVariation</w:t>
      </w:r>
      <w:proofErr w:type="spellEnd"/>
      <w:r>
        <w:rPr>
          <w:lang w:val="en-GB"/>
        </w:rPr>
        <w:t xml:space="preserve">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indicated it is not clear how to select the suitable granularity (the one for GEO? or LEO?) to derive </w:t>
      </w:r>
      <w:proofErr w:type="spellStart"/>
      <w:r>
        <w:rPr>
          <w:lang w:val="en-GB"/>
        </w:rPr>
        <w:t>NTACommonDriftVariation</w:t>
      </w:r>
      <w:proofErr w:type="spellEnd"/>
      <w:r>
        <w:rPr>
          <w:lang w:val="en-GB"/>
        </w:rPr>
        <w:t>.</w:t>
      </w:r>
    </w:p>
    <w:p w14:paraId="03C7289E" w14:textId="77777777" w:rsidR="009E601E" w:rsidRDefault="00400DE0">
      <w:pPr>
        <w:jc w:val="both"/>
        <w:rPr>
          <w:lang w:val="en-GB"/>
        </w:rPr>
      </w:pPr>
      <w:r>
        <w:rPr>
          <w:lang w:val="en-GB"/>
        </w:rPr>
        <w:t>As already discussed during RAN1#107-e an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A6DF34B" w14:textId="77777777" w:rsidR="009E601E" w:rsidRDefault="00400DE0">
      <w:pPr>
        <w:jc w:val="both"/>
        <w:rPr>
          <w:lang w:val="en-GB"/>
        </w:rPr>
      </w:pPr>
      <w:r>
        <w:rPr>
          <w:lang w:val="en-GB"/>
        </w:rPr>
        <w:t xml:space="preserve">As there is no clear majority pointing to one way or the other, let’s discuss the different options of </w:t>
      </w:r>
      <w:proofErr w:type="spellStart"/>
      <w:r>
        <w:rPr>
          <w:lang w:val="en-GB"/>
        </w:rPr>
        <w:t>TACommonDriftVariation</w:t>
      </w:r>
      <w:proofErr w:type="spellEnd"/>
      <w:r>
        <w:rPr>
          <w:lang w:val="en-GB"/>
        </w:rPr>
        <w:t xml:space="preserve"> indication if negative values are supported:</w:t>
      </w:r>
    </w:p>
    <w:p w14:paraId="371B3912" w14:textId="77777777" w:rsidR="009E601E" w:rsidRDefault="009E601E">
      <w:pPr>
        <w:jc w:val="both"/>
        <w:rPr>
          <w:lang w:val="en-GB"/>
        </w:rPr>
      </w:pPr>
    </w:p>
    <w:p w14:paraId="2A69438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Updated Proposal 03- v01:</w:t>
      </w:r>
    </w:p>
    <w:p w14:paraId="23515429" w14:textId="77777777" w:rsidR="009E601E" w:rsidRDefault="00400DE0">
      <w:pPr>
        <w:rPr>
          <w:b/>
        </w:rPr>
      </w:pPr>
      <w:r>
        <w:rPr>
          <w:b/>
        </w:rPr>
        <w:t>Companies are invited to comment on the following options:</w:t>
      </w:r>
    </w:p>
    <w:p w14:paraId="02167DDE" w14:textId="77777777" w:rsidR="009E601E" w:rsidRDefault="00400DE0">
      <w:pPr>
        <w:pStyle w:val="ListParagraph"/>
        <w:adjustRightInd w:val="0"/>
        <w:snapToGrid w:val="0"/>
        <w:spacing w:after="120"/>
        <w:ind w:left="0"/>
        <w:jc w:val="both"/>
        <w:rPr>
          <w:b/>
          <w:lang w:val="en-GB"/>
        </w:rPr>
      </w:pPr>
      <w:r>
        <w:rPr>
          <w:b/>
          <w:lang w:val="en-GB"/>
        </w:rPr>
        <w:t xml:space="preserve">Option 1: </w:t>
      </w:r>
    </w:p>
    <w:p w14:paraId="33E76060" w14:textId="77777777" w:rsidR="009E601E" w:rsidRDefault="00400DE0">
      <w:pPr>
        <w:pStyle w:val="ListParagraph"/>
        <w:adjustRightInd w:val="0"/>
        <w:snapToGrid w:val="0"/>
        <w:spacing w:after="120"/>
        <w:ind w:left="284"/>
        <w:jc w:val="both"/>
        <w:rPr>
          <w:b/>
          <w:lang w:val="en-GB"/>
        </w:rPr>
      </w:pPr>
      <w:proofErr w:type="spellStart"/>
      <w:r>
        <w:rPr>
          <w:b/>
          <w:lang w:val="en-GB"/>
        </w:rPr>
        <w:t>NTACommonDriftVariation</w:t>
      </w:r>
      <w:proofErr w:type="spellEnd"/>
      <w:r>
        <w:rPr>
          <w:b/>
          <w:lang w:val="en-GB"/>
        </w:rPr>
        <w:t xml:space="preserve"> is indicated in case of GEO based NTN with </w:t>
      </w:r>
      <w:r>
        <w:rPr>
          <w:rFonts w:eastAsia="SimSun"/>
          <w:b/>
          <w:bCs/>
          <w:szCs w:val="22"/>
          <w:lang w:eastAsia="zh-CN"/>
        </w:rPr>
        <w:t xml:space="preserve">a new range and granularity to avoid significant quantization loss. </w:t>
      </w:r>
    </w:p>
    <w:p w14:paraId="4E691B98" w14:textId="77777777" w:rsidR="009E601E" w:rsidRDefault="00400DE0">
      <w:pPr>
        <w:numPr>
          <w:ilvl w:val="0"/>
          <w:numId w:val="24"/>
        </w:numPr>
        <w:spacing w:after="0"/>
        <w:ind w:left="1004"/>
        <w:jc w:val="both"/>
        <w:rPr>
          <w:rFonts w:eastAsia="SimSun"/>
          <w:b/>
          <w:iCs/>
          <w:lang w:val="en-GB" w:eastAsia="zh-CN"/>
        </w:rPr>
      </w:pPr>
      <w:proofErr w:type="spellStart"/>
      <w:r>
        <w:rPr>
          <w:rFonts w:eastAsia="SimSun"/>
          <w:b/>
          <w:iCs/>
          <w:lang w:val="en-GB" w:eastAsia="zh-CN"/>
        </w:rPr>
        <w:t>TACommonDrift</w:t>
      </w:r>
      <w:proofErr w:type="spellEnd"/>
      <w:r>
        <w:rPr>
          <w:rFonts w:eastAsia="SimSun"/>
          <w:b/>
          <w:iCs/>
          <w:lang w:val="en-GB" w:eastAsia="zh-CN"/>
        </w:rPr>
        <w:t xml:space="preserve"> with granularity 0.2 * 1e-4 us/s and range +/-5.24 us/s, bits allocation 19 bits</w:t>
      </w:r>
    </w:p>
    <w:p w14:paraId="31546319" w14:textId="77777777" w:rsidR="009E601E" w:rsidRDefault="00400DE0">
      <w:pPr>
        <w:numPr>
          <w:ilvl w:val="0"/>
          <w:numId w:val="24"/>
        </w:numPr>
        <w:spacing w:after="0"/>
        <w:ind w:left="1004"/>
        <w:jc w:val="both"/>
        <w:rPr>
          <w:rFonts w:eastAsia="SimSun"/>
          <w:b/>
          <w:iCs/>
          <w:lang w:val="en-GB" w:eastAsia="zh-CN"/>
        </w:rPr>
      </w:pPr>
      <w:proofErr w:type="spellStart"/>
      <w:r>
        <w:rPr>
          <w:rFonts w:eastAsia="SimSun"/>
          <w:b/>
          <w:iCs/>
          <w:lang w:val="en-GB" w:eastAsia="zh-CN"/>
        </w:rPr>
        <w:t>TACommonDriftVariation</w:t>
      </w:r>
      <w:proofErr w:type="spellEnd"/>
      <w:r>
        <w:rPr>
          <w:rFonts w:eastAsia="SimSun"/>
          <w:b/>
          <w:iCs/>
          <w:lang w:val="en-GB" w:eastAsia="zh-CN"/>
        </w:rPr>
        <w:t xml:space="preserve"> with granularity 2 * 1e-7 us/s^2 and range +/-3.27 ns/s^2, bits allocation 15 bits</w:t>
      </w:r>
    </w:p>
    <w:p w14:paraId="0D6A777F" w14:textId="77777777" w:rsidR="009E601E" w:rsidRDefault="00400DE0">
      <w:pPr>
        <w:spacing w:after="0"/>
        <w:ind w:left="284"/>
        <w:jc w:val="both"/>
        <w:rPr>
          <w:rFonts w:eastAsia="SimSun"/>
          <w:b/>
          <w:iCs/>
          <w:lang w:val="en-GB" w:eastAsia="zh-CN"/>
        </w:rPr>
      </w:pPr>
      <w:r>
        <w:rPr>
          <w:rFonts w:eastAsia="SimSun"/>
          <w:b/>
          <w:iCs/>
          <w:lang w:val="en-GB" w:eastAsia="zh-CN"/>
        </w:rPr>
        <w:t>FFS: How the UE differentiates between GEO and LEO deployment scenario to use the relevant granularity.</w:t>
      </w:r>
    </w:p>
    <w:p w14:paraId="48770C91" w14:textId="77777777" w:rsidR="009E601E" w:rsidRDefault="009E601E">
      <w:pPr>
        <w:spacing w:after="0"/>
        <w:ind w:left="284"/>
        <w:jc w:val="both"/>
        <w:rPr>
          <w:rFonts w:eastAsia="SimSun"/>
          <w:b/>
          <w:iCs/>
          <w:lang w:val="en-GB" w:eastAsia="zh-CN"/>
        </w:rPr>
      </w:pPr>
    </w:p>
    <w:p w14:paraId="1A29F0D1" w14:textId="77777777" w:rsidR="009E601E" w:rsidRDefault="00400DE0">
      <w:pPr>
        <w:spacing w:after="0"/>
        <w:jc w:val="both"/>
        <w:rPr>
          <w:rFonts w:eastAsia="SimSun"/>
          <w:b/>
          <w:iCs/>
          <w:lang w:val="en-GB" w:eastAsia="zh-CN"/>
        </w:rPr>
      </w:pPr>
      <w:r>
        <w:rPr>
          <w:rFonts w:eastAsia="SimSun"/>
          <w:b/>
          <w:iCs/>
          <w:lang w:val="en-GB" w:eastAsia="zh-CN"/>
        </w:rPr>
        <w:t xml:space="preserve">Option 2:  </w:t>
      </w:r>
    </w:p>
    <w:p w14:paraId="5608491B" w14:textId="77777777" w:rsidR="009E601E" w:rsidRDefault="00400DE0">
      <w:pPr>
        <w:spacing w:after="0"/>
        <w:ind w:left="284"/>
        <w:jc w:val="both"/>
        <w:rPr>
          <w:rFonts w:eastAsia="SimSun"/>
          <w:b/>
          <w:bCs/>
          <w:szCs w:val="22"/>
          <w:lang w:eastAsia="zh-CN"/>
        </w:rPr>
      </w:pPr>
      <w:r>
        <w:rPr>
          <w:b/>
          <w:lang w:val="en-GB"/>
        </w:rPr>
        <w:t xml:space="preserve">Add 1 bit for supporting negative </w:t>
      </w:r>
      <w:proofErr w:type="spellStart"/>
      <w:r>
        <w:rPr>
          <w:b/>
          <w:lang w:val="en-GB"/>
        </w:rPr>
        <w:t>TACommonDriftVariation</w:t>
      </w:r>
      <w:proofErr w:type="spellEnd"/>
      <w:r>
        <w:rPr>
          <w:b/>
          <w:lang w:val="en-GB"/>
        </w:rPr>
        <w:t xml:space="preserve"> values for GEO</w:t>
      </w:r>
    </w:p>
    <w:p w14:paraId="16E98014" w14:textId="77777777" w:rsidR="009E601E" w:rsidRDefault="009E601E">
      <w:pPr>
        <w:pStyle w:val="ListParagraph"/>
        <w:adjustRightInd w:val="0"/>
        <w:snapToGrid w:val="0"/>
        <w:spacing w:after="120"/>
        <w:ind w:left="0"/>
        <w:jc w:val="both"/>
        <w:rPr>
          <w:rFonts w:eastAsia="SimSun"/>
          <w:b/>
          <w:bCs/>
          <w:szCs w:val="22"/>
          <w:lang w:eastAsia="zh-CN"/>
        </w:rPr>
      </w:pPr>
    </w:p>
    <w:p w14:paraId="16E34EFE" w14:textId="77777777" w:rsidR="009E601E" w:rsidRDefault="00400DE0">
      <w:pPr>
        <w:pStyle w:val="ListParagraph"/>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295A23F1" w14:textId="77777777" w:rsidR="009E601E" w:rsidRDefault="00400DE0">
      <w:pPr>
        <w:pStyle w:val="ListParagraph"/>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02219AD6" w14:textId="77777777" w:rsidR="009E601E" w:rsidRDefault="009E601E">
      <w:pPr>
        <w:jc w:val="both"/>
        <w:rPr>
          <w:b/>
          <w:lang w:val="en-GB"/>
        </w:rPr>
      </w:pPr>
    </w:p>
    <w:p w14:paraId="5E3DC5C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TableGrid"/>
        <w:tblW w:w="4662" w:type="pct"/>
        <w:tblLook w:val="04A0" w:firstRow="1" w:lastRow="0" w:firstColumn="1" w:lastColumn="0" w:noHBand="0" w:noVBand="1"/>
      </w:tblPr>
      <w:tblGrid>
        <w:gridCol w:w="1670"/>
        <w:gridCol w:w="7308"/>
      </w:tblGrid>
      <w:tr w:rsidR="009E601E" w14:paraId="0AF4CF55" w14:textId="77777777" w:rsidTr="00930047">
        <w:tc>
          <w:tcPr>
            <w:tcW w:w="930" w:type="pct"/>
            <w:shd w:val="clear" w:color="auto" w:fill="00B0F0"/>
          </w:tcPr>
          <w:p w14:paraId="02D857EF"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40B215A2" w14:textId="77777777" w:rsidR="009E601E" w:rsidRDefault="00400DE0">
            <w:pPr>
              <w:jc w:val="both"/>
              <w:rPr>
                <w:b/>
                <w:color w:val="FFFFFF" w:themeColor="background1"/>
              </w:rPr>
            </w:pPr>
            <w:r>
              <w:rPr>
                <w:b/>
                <w:color w:val="FFFFFF" w:themeColor="background1"/>
              </w:rPr>
              <w:t>Comments and Views</w:t>
            </w:r>
          </w:p>
        </w:tc>
      </w:tr>
      <w:tr w:rsidR="009E601E" w14:paraId="1FA1ECE8" w14:textId="77777777" w:rsidTr="00930047">
        <w:tc>
          <w:tcPr>
            <w:tcW w:w="930" w:type="pct"/>
          </w:tcPr>
          <w:p w14:paraId="6CC2B470"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04910E40" w14:textId="77777777" w:rsidR="009E601E" w:rsidRDefault="00400DE0">
            <w:pPr>
              <w:spacing w:after="0"/>
              <w:jc w:val="both"/>
              <w:rPr>
                <w:rFonts w:eastAsia="SimSun"/>
                <w:iCs/>
                <w:lang w:val="en-GB" w:eastAsia="zh-CN"/>
              </w:rPr>
            </w:pPr>
            <w:r>
              <w:rPr>
                <w:rFonts w:eastAsia="SimSun"/>
                <w:iCs/>
                <w:lang w:val="en-GB" w:eastAsia="zh-CN"/>
              </w:rPr>
              <w:t xml:space="preserve">If negative value of </w:t>
            </w:r>
            <w:proofErr w:type="spellStart"/>
            <w:r>
              <w:rPr>
                <w:rFonts w:eastAsia="SimSun"/>
                <w:iCs/>
                <w:lang w:val="en-GB" w:eastAsia="zh-CN"/>
              </w:rPr>
              <w:t>NTACommonDriftVariation</w:t>
            </w:r>
            <w:proofErr w:type="spellEnd"/>
            <w:r>
              <w:rPr>
                <w:rFonts w:eastAsia="SimSun"/>
                <w:iCs/>
                <w:lang w:val="en-GB" w:eastAsia="zh-CN"/>
              </w:rPr>
              <w:t xml:space="preserve"> is applied to GEO, then we prefer the direction of Option 1 to avoid the payload difference from LEO. </w:t>
            </w:r>
          </w:p>
          <w:p w14:paraId="4BDC4D8B" w14:textId="77777777" w:rsidR="009E601E" w:rsidRDefault="009E601E">
            <w:pPr>
              <w:spacing w:after="0"/>
              <w:jc w:val="both"/>
              <w:rPr>
                <w:rFonts w:eastAsia="SimSun"/>
                <w:iCs/>
                <w:lang w:val="en-GB" w:eastAsia="zh-CN"/>
              </w:rPr>
            </w:pPr>
          </w:p>
          <w:p w14:paraId="5D97B259" w14:textId="77777777" w:rsidR="009E601E" w:rsidRDefault="00400DE0">
            <w:pPr>
              <w:spacing w:after="0"/>
              <w:jc w:val="both"/>
              <w:rPr>
                <w:rFonts w:eastAsia="SimSun"/>
                <w:iCs/>
                <w:lang w:val="en-GB" w:eastAsia="zh-CN"/>
              </w:rPr>
            </w:pPr>
            <w:r>
              <w:rPr>
                <w:rFonts w:eastAsia="SimSun"/>
                <w:iCs/>
                <w:lang w:val="en-GB" w:eastAsia="zh-CN"/>
              </w:rPr>
              <w:t xml:space="preserve">However, the detailed value range and granularity of </w:t>
            </w:r>
            <w:proofErr w:type="spellStart"/>
            <w:r>
              <w:rPr>
                <w:rFonts w:eastAsia="SimSun"/>
                <w:iCs/>
                <w:lang w:val="en-GB" w:eastAsia="zh-CN"/>
              </w:rPr>
              <w:t>TACommonDrift</w:t>
            </w:r>
            <w:proofErr w:type="spellEnd"/>
            <w:r>
              <w:rPr>
                <w:rFonts w:eastAsia="SimSun"/>
                <w:iCs/>
                <w:lang w:val="en-GB" w:eastAsia="zh-CN"/>
              </w:rPr>
              <w:t xml:space="preserve"> and </w:t>
            </w:r>
            <w:proofErr w:type="spellStart"/>
            <w:r>
              <w:rPr>
                <w:rFonts w:eastAsia="SimSun"/>
                <w:iCs/>
                <w:lang w:val="en-GB" w:eastAsia="zh-CN"/>
              </w:rPr>
              <w:t>TACommonDriftVariation</w:t>
            </w:r>
            <w:proofErr w:type="spellEnd"/>
            <w:r>
              <w:rPr>
                <w:rFonts w:eastAsia="SimSun"/>
                <w:iCs/>
                <w:lang w:val="en-GB" w:eastAsia="zh-CN"/>
              </w:rPr>
              <w:t xml:space="preserve"> need to be further examined. For example, </w:t>
            </w:r>
            <w:proofErr w:type="spellStart"/>
            <w:r>
              <w:rPr>
                <w:rFonts w:eastAsia="SimSun"/>
                <w:iCs/>
                <w:lang w:val="en-GB" w:eastAsia="zh-CN"/>
              </w:rPr>
              <w:t>TACommonDrift</w:t>
            </w:r>
            <w:proofErr w:type="spellEnd"/>
            <w:r>
              <w:rPr>
                <w:rFonts w:eastAsia="SimSun"/>
                <w:iCs/>
                <w:lang w:val="en-GB" w:eastAsia="zh-CN"/>
              </w:rPr>
              <w:t xml:space="preserve"> has granularity of 0.2*1e-3 us/s. </w:t>
            </w:r>
          </w:p>
        </w:tc>
      </w:tr>
      <w:tr w:rsidR="009E601E" w14:paraId="06D17306" w14:textId="77777777" w:rsidTr="00930047">
        <w:tc>
          <w:tcPr>
            <w:tcW w:w="930" w:type="pct"/>
          </w:tcPr>
          <w:p w14:paraId="220A3B54"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7D92BE15" w14:textId="77777777" w:rsidR="009E601E" w:rsidRDefault="00400DE0">
            <w:pPr>
              <w:spacing w:after="0"/>
              <w:jc w:val="both"/>
              <w:rPr>
                <w:rFonts w:eastAsia="SimSun"/>
                <w:bCs/>
                <w:iCs/>
                <w:lang w:val="en-GB" w:eastAsia="zh-CN"/>
              </w:rPr>
            </w:pPr>
            <w:r>
              <w:rPr>
                <w:rFonts w:eastAsia="SimSun"/>
                <w:bCs/>
                <w:iCs/>
                <w:lang w:val="en-GB" w:eastAsia="zh-CN"/>
              </w:rPr>
              <w:t xml:space="preserve">We support Option 1 in principle. To keep unified </w:t>
            </w:r>
            <w:proofErr w:type="spellStart"/>
            <w:r>
              <w:rPr>
                <w:rFonts w:eastAsia="SimSun"/>
                <w:bCs/>
                <w:iCs/>
                <w:lang w:val="en-GB" w:eastAsia="zh-CN"/>
              </w:rPr>
              <w:t>signaling</w:t>
            </w:r>
            <w:proofErr w:type="spellEnd"/>
            <w:r>
              <w:rPr>
                <w:rFonts w:eastAsia="SimSun"/>
                <w:bCs/>
                <w:iCs/>
                <w:lang w:val="en-GB" w:eastAsia="zh-CN"/>
              </w:rPr>
              <w:t xml:space="preserve"> for GEO and non-GEO, a unified range for both GEO and LEO could be used. </w:t>
            </w:r>
            <w:proofErr w:type="spellStart"/>
            <w:r>
              <w:rPr>
                <w:rFonts w:eastAsia="SimSun"/>
                <w:bCs/>
                <w:iCs/>
                <w:lang w:val="en-GB" w:eastAsia="zh-CN"/>
              </w:rPr>
              <w:t>E.g</w:t>
            </w:r>
            <w:proofErr w:type="spellEnd"/>
            <w:r>
              <w:rPr>
                <w:rFonts w:eastAsia="SimSun"/>
                <w:bCs/>
                <w:iCs/>
                <w:lang w:val="en-GB" w:eastAsia="zh-CN"/>
              </w:rPr>
              <w:t xml:space="preserve"> for </w:t>
            </w:r>
            <w:proofErr w:type="spellStart"/>
            <w:r>
              <w:rPr>
                <w:rFonts w:eastAsia="SimSun"/>
                <w:bCs/>
                <w:iCs/>
                <w:lang w:val="en-GB" w:eastAsia="zh-CN"/>
              </w:rPr>
              <w:t>TACommonDriftVariation</w:t>
            </w:r>
            <w:proofErr w:type="spellEnd"/>
            <w:r>
              <w:rPr>
                <w:rFonts w:eastAsia="SimSun"/>
                <w:bCs/>
                <w:iCs/>
                <w:lang w:val="en-GB" w:eastAsia="zh-CN"/>
              </w:rPr>
              <w:t>,</w:t>
            </w:r>
          </w:p>
          <w:p w14:paraId="01933128" w14:textId="77777777" w:rsidR="009E601E" w:rsidRDefault="00400DE0">
            <w:pPr>
              <w:spacing w:after="0"/>
              <w:jc w:val="both"/>
              <w:rPr>
                <w:rFonts w:eastAsia="SimSun"/>
                <w:iCs/>
                <w:lang w:val="en-GB" w:eastAsia="zh-CN"/>
              </w:rPr>
            </w:pPr>
            <w:r>
              <w:rPr>
                <w:rFonts w:eastAsia="SimSun"/>
                <w:bCs/>
                <w:iCs/>
                <w:lang w:val="en-GB" w:eastAsia="zh-CN"/>
              </w:rPr>
              <w:t>Value range = [ (-16384…16383)*2e-7  (17…32784)*2e-4 ]   (16 bits)</w:t>
            </w:r>
          </w:p>
        </w:tc>
      </w:tr>
      <w:tr w:rsidR="009E601E" w14:paraId="5C2B6258" w14:textId="77777777" w:rsidTr="00930047">
        <w:tc>
          <w:tcPr>
            <w:tcW w:w="930" w:type="pct"/>
          </w:tcPr>
          <w:p w14:paraId="2C365618"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3B919C71" w14:textId="77777777" w:rsidR="009E601E" w:rsidRDefault="00400DE0">
            <w:pPr>
              <w:spacing w:after="0"/>
              <w:jc w:val="both"/>
              <w:rPr>
                <w:rFonts w:eastAsia="SimSun"/>
                <w:bCs/>
                <w:iCs/>
                <w:lang w:val="en-GB" w:eastAsia="zh-CN"/>
              </w:rPr>
            </w:pPr>
            <w:r>
              <w:rPr>
                <w:rFonts w:eastAsia="SimSun"/>
                <w:iCs/>
                <w:lang w:val="en-GB" w:eastAsia="zh-CN"/>
              </w:rPr>
              <w:t xml:space="preserve">Option 1. Option 2 has an issue with granularity which results in quantization loss as observed with simulations from several </w:t>
            </w:r>
            <w:proofErr w:type="spellStart"/>
            <w:r>
              <w:rPr>
                <w:rFonts w:eastAsia="SimSun"/>
                <w:iCs/>
                <w:lang w:val="en-GB" w:eastAsia="zh-CN"/>
              </w:rPr>
              <w:t>companies.Option</w:t>
            </w:r>
            <w:proofErr w:type="spellEnd"/>
            <w:r>
              <w:rPr>
                <w:rFonts w:eastAsia="SimSun"/>
                <w:iCs/>
                <w:lang w:val="en-GB" w:eastAsia="zh-CN"/>
              </w:rPr>
              <w:t xml:space="preserve"> 1 has the advantage of not increasing signalling overhead. UE implementation can determine the orbit from the ephemeris on SIB19 in straightforward way. A unified range as suggested by Ericsson could also be considered.</w:t>
            </w:r>
          </w:p>
        </w:tc>
      </w:tr>
      <w:tr w:rsidR="009E601E" w14:paraId="76D9E4EC" w14:textId="77777777" w:rsidTr="00930047">
        <w:tc>
          <w:tcPr>
            <w:tcW w:w="930" w:type="pct"/>
          </w:tcPr>
          <w:p w14:paraId="0768B079"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5646D804" w14:textId="77777777" w:rsidR="009E601E" w:rsidRDefault="00400DE0">
            <w:pPr>
              <w:spacing w:after="0"/>
              <w:jc w:val="both"/>
              <w:rPr>
                <w:rFonts w:eastAsia="SimSun"/>
                <w:bCs/>
                <w:iCs/>
                <w:lang w:val="en-GB" w:eastAsia="zh-CN"/>
              </w:rPr>
            </w:pPr>
            <w:r>
              <w:rPr>
                <w:rFonts w:eastAsia="SimSun"/>
                <w:bCs/>
                <w:iCs/>
                <w:lang w:val="en-GB" w:eastAsia="zh-CN"/>
              </w:rPr>
              <w:t>Support for Option 1.</w:t>
            </w:r>
          </w:p>
        </w:tc>
      </w:tr>
      <w:tr w:rsidR="009E601E" w14:paraId="42BEAAB3" w14:textId="77777777" w:rsidTr="00930047">
        <w:tc>
          <w:tcPr>
            <w:tcW w:w="930" w:type="pct"/>
          </w:tcPr>
          <w:p w14:paraId="203018EA"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70388120" w14:textId="77777777" w:rsidR="009E601E" w:rsidRDefault="00400DE0">
            <w:pPr>
              <w:spacing w:after="0"/>
              <w:jc w:val="both"/>
              <w:rPr>
                <w:rFonts w:eastAsia="SimSun"/>
                <w:bCs/>
                <w:iCs/>
                <w:lang w:val="en-GB" w:eastAsia="zh-CN"/>
              </w:rPr>
            </w:pPr>
            <w:r>
              <w:rPr>
                <w:rFonts w:eastAsia="SimSun" w:hint="eastAsia"/>
                <w:bCs/>
                <w:iCs/>
                <w:lang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r w:rsidR="001806DD" w14:paraId="78EED24E" w14:textId="77777777" w:rsidTr="00930047">
        <w:tc>
          <w:tcPr>
            <w:tcW w:w="930" w:type="pct"/>
          </w:tcPr>
          <w:p w14:paraId="125E3480" w14:textId="39211924" w:rsidR="001806DD" w:rsidRDefault="001806DD">
            <w:pPr>
              <w:jc w:val="both"/>
              <w:rPr>
                <w:rFonts w:eastAsia="SimSun"/>
                <w:bCs/>
                <w:szCs w:val="22"/>
                <w:lang w:eastAsia="zh-CN"/>
              </w:rPr>
            </w:pPr>
            <w:proofErr w:type="spellStart"/>
            <w:r>
              <w:rPr>
                <w:rFonts w:eastAsia="SimSun"/>
                <w:bCs/>
                <w:szCs w:val="22"/>
                <w:lang w:eastAsia="zh-CN"/>
              </w:rPr>
              <w:t>Mavenir</w:t>
            </w:r>
            <w:proofErr w:type="spellEnd"/>
          </w:p>
        </w:tc>
        <w:tc>
          <w:tcPr>
            <w:tcW w:w="4070" w:type="pct"/>
          </w:tcPr>
          <w:p w14:paraId="4310DCAE" w14:textId="1FBC04B7" w:rsidR="001806DD" w:rsidRDefault="001806DD">
            <w:pPr>
              <w:spacing w:after="0"/>
              <w:jc w:val="both"/>
              <w:rPr>
                <w:rFonts w:eastAsia="SimSun"/>
                <w:bCs/>
                <w:iCs/>
                <w:lang w:eastAsia="zh-CN"/>
              </w:rPr>
            </w:pPr>
            <w:r>
              <w:rPr>
                <w:rStyle w:val="normaltextrun"/>
                <w:color w:val="000000"/>
                <w:shd w:val="clear" w:color="auto" w:fill="FFFFFF"/>
                <w:lang w:val="en-GB"/>
              </w:rPr>
              <w:t xml:space="preserve">We support Option 1 in principle. To keep same </w:t>
            </w:r>
            <w:proofErr w:type="spellStart"/>
            <w:r>
              <w:rPr>
                <w:rStyle w:val="normaltextrun"/>
                <w:color w:val="000000"/>
                <w:shd w:val="clear" w:color="auto" w:fill="FFFFFF"/>
                <w:lang w:val="en-GB"/>
              </w:rPr>
              <w:t>signaling</w:t>
            </w:r>
            <w:proofErr w:type="spellEnd"/>
            <w:r>
              <w:rPr>
                <w:rStyle w:val="normaltextrun"/>
                <w:color w:val="000000"/>
                <w:shd w:val="clear" w:color="auto" w:fill="FFFFFF"/>
                <w:lang w:val="en-GB"/>
              </w:rPr>
              <w:t xml:space="preserve"> for GEO and non-GEO.</w:t>
            </w:r>
            <w:r>
              <w:rPr>
                <w:rStyle w:val="eop"/>
                <w:color w:val="000000"/>
                <w:shd w:val="clear" w:color="auto" w:fill="FFFFFF"/>
              </w:rPr>
              <w:t> </w:t>
            </w:r>
          </w:p>
        </w:tc>
      </w:tr>
      <w:tr w:rsidR="00930047" w14:paraId="00046837" w14:textId="77777777" w:rsidTr="00930047">
        <w:tc>
          <w:tcPr>
            <w:tcW w:w="930" w:type="pct"/>
          </w:tcPr>
          <w:p w14:paraId="3C7F7286" w14:textId="3B8021A6"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005961AA" w14:textId="3D97BF16" w:rsidR="00930047" w:rsidRDefault="00930047" w:rsidP="00930047">
            <w:pPr>
              <w:spacing w:after="0"/>
              <w:jc w:val="both"/>
              <w:rPr>
                <w:rStyle w:val="normaltextrun"/>
                <w:color w:val="000000"/>
                <w:shd w:val="clear" w:color="auto" w:fill="FFFFFF"/>
                <w:lang w:val="en-GB"/>
              </w:rPr>
            </w:pPr>
            <w:r>
              <w:rPr>
                <w:rFonts w:eastAsia="SimSun"/>
                <w:iCs/>
                <w:lang w:val="en-GB" w:eastAsia="zh-CN"/>
              </w:rPr>
              <w:t xml:space="preserve">Option 3: </w:t>
            </w:r>
            <w:proofErr w:type="spellStart"/>
            <w:r>
              <w:rPr>
                <w:rFonts w:eastAsia="SimSun"/>
                <w:iCs/>
                <w:lang w:val="en-GB" w:eastAsia="zh-CN"/>
              </w:rPr>
              <w:t>Signaling</w:t>
            </w:r>
            <w:proofErr w:type="spellEnd"/>
            <w:r>
              <w:rPr>
                <w:rFonts w:eastAsia="SimSun"/>
                <w:iCs/>
                <w:lang w:val="en-GB" w:eastAsia="zh-CN"/>
              </w:rPr>
              <w:t xml:space="preserve"> framework for assistance information is already in place, and solutions 1 and 2 are simply optimizations, which are not needed at this stage (they are changing/adding functionality).</w:t>
            </w:r>
          </w:p>
        </w:tc>
      </w:tr>
      <w:tr w:rsidR="00A10A46" w14:paraId="27BC72EC" w14:textId="77777777" w:rsidTr="00930047">
        <w:tc>
          <w:tcPr>
            <w:tcW w:w="930" w:type="pct"/>
          </w:tcPr>
          <w:p w14:paraId="5EAEA634" w14:textId="39EF8315" w:rsidR="00A10A46" w:rsidRDefault="00A10A46" w:rsidP="00930047">
            <w:pPr>
              <w:jc w:val="both"/>
              <w:rPr>
                <w:rFonts w:eastAsia="SimSun"/>
                <w:bCs/>
                <w:szCs w:val="22"/>
                <w:lang w:eastAsia="zh-CN"/>
              </w:rPr>
            </w:pPr>
            <w:r>
              <w:rPr>
                <w:rFonts w:eastAsia="SimSun"/>
                <w:bCs/>
                <w:szCs w:val="22"/>
                <w:lang w:eastAsia="zh-CN"/>
              </w:rPr>
              <w:t>Lockheed Martin</w:t>
            </w:r>
          </w:p>
        </w:tc>
        <w:tc>
          <w:tcPr>
            <w:tcW w:w="4070" w:type="pct"/>
          </w:tcPr>
          <w:p w14:paraId="6D2B0DC7" w14:textId="52AFF88B" w:rsidR="00A10A46" w:rsidRDefault="00A10A46" w:rsidP="00930047">
            <w:pPr>
              <w:spacing w:after="0"/>
              <w:jc w:val="both"/>
              <w:rPr>
                <w:rFonts w:eastAsia="SimSun"/>
                <w:iCs/>
                <w:lang w:val="en-GB" w:eastAsia="zh-CN"/>
              </w:rPr>
            </w:pPr>
            <w:r>
              <w:rPr>
                <w:rFonts w:eastAsia="SimSun"/>
                <w:iCs/>
                <w:lang w:val="en-GB" w:eastAsia="zh-CN"/>
              </w:rPr>
              <w:t xml:space="preserve">We prefer Option 1. It seems to us that using Option 2 or </w:t>
            </w:r>
            <w:r w:rsidR="00A93B80">
              <w:rPr>
                <w:rFonts w:eastAsia="SimSun"/>
                <w:iCs/>
                <w:lang w:val="en-GB" w:eastAsia="zh-CN"/>
              </w:rPr>
              <w:t>leaving</w:t>
            </w:r>
            <w:r>
              <w:rPr>
                <w:rFonts w:eastAsia="SimSun"/>
                <w:iCs/>
                <w:lang w:val="en-GB" w:eastAsia="zh-CN"/>
              </w:rPr>
              <w:t xml:space="preserve"> this issue </w:t>
            </w:r>
            <w:r w:rsidR="00A93B80">
              <w:rPr>
                <w:rFonts w:eastAsia="SimSun"/>
                <w:iCs/>
                <w:lang w:val="en-GB" w:eastAsia="zh-CN"/>
              </w:rPr>
              <w:t xml:space="preserve">as-is </w:t>
            </w:r>
            <w:r>
              <w:rPr>
                <w:rFonts w:eastAsia="SimSun"/>
                <w:iCs/>
                <w:lang w:val="en-GB" w:eastAsia="zh-CN"/>
              </w:rPr>
              <w:t>will practically make some of the longer validity times previously agreed unusable.</w:t>
            </w:r>
          </w:p>
        </w:tc>
      </w:tr>
    </w:tbl>
    <w:p w14:paraId="27A77B75" w14:textId="77777777" w:rsidR="009E601E" w:rsidRDefault="009E601E">
      <w:pPr>
        <w:jc w:val="both"/>
      </w:pPr>
    </w:p>
    <w:p w14:paraId="5F37F698" w14:textId="77777777" w:rsidR="009E601E" w:rsidRDefault="009E601E">
      <w:pPr>
        <w:jc w:val="both"/>
        <w:rPr>
          <w:lang w:val="en-GB"/>
        </w:rPr>
      </w:pPr>
    </w:p>
    <w:p w14:paraId="00FBFCD0" w14:textId="77777777" w:rsidR="009E601E" w:rsidRDefault="00400DE0">
      <w:pPr>
        <w:pStyle w:val="Heading1"/>
      </w:pPr>
      <w:bookmarkStart w:id="14" w:name="_Toc102489772"/>
      <w:r>
        <w:rPr>
          <w:lang w:val="en-US"/>
        </w:rPr>
        <w:lastRenderedPageBreak/>
        <w:t xml:space="preserve">[ACTIVE- </w:t>
      </w:r>
      <w:r>
        <w:rPr>
          <w:rFonts w:ascii="Times New Roman" w:hAnsi="Times New Roman"/>
          <w:sz w:val="20"/>
          <w:highlight w:val="cyan"/>
        </w:rPr>
        <w:t>RRC impact</w:t>
      </w:r>
      <w:r>
        <w:rPr>
          <w:lang w:val="en-US"/>
        </w:rPr>
        <w:t xml:space="preserve">] </w:t>
      </w:r>
      <w:r>
        <w:t>Issue#4</w:t>
      </w:r>
      <w:r>
        <w:tab/>
        <w:t>Neighbour cell’s epoch time</w:t>
      </w:r>
      <w:bookmarkEnd w:id="14"/>
    </w:p>
    <w:p w14:paraId="5E1E7800" w14:textId="77777777" w:rsidR="009E601E" w:rsidRDefault="00400DE0">
      <w:pPr>
        <w:pStyle w:val="Heading2"/>
        <w:jc w:val="both"/>
      </w:pPr>
      <w:bookmarkStart w:id="15" w:name="_Toc102489773"/>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9E601E" w14:paraId="5DED2216" w14:textId="77777777">
        <w:tc>
          <w:tcPr>
            <w:tcW w:w="932" w:type="pct"/>
            <w:shd w:val="clear" w:color="auto" w:fill="00B0F0"/>
          </w:tcPr>
          <w:p w14:paraId="51EE79EF"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4C89446" w14:textId="77777777" w:rsidR="009E601E" w:rsidRDefault="00400DE0">
            <w:pPr>
              <w:jc w:val="both"/>
              <w:rPr>
                <w:b/>
                <w:color w:val="FFFFFF" w:themeColor="background1"/>
              </w:rPr>
            </w:pPr>
            <w:r>
              <w:rPr>
                <w:b/>
                <w:color w:val="FFFFFF" w:themeColor="background1"/>
              </w:rPr>
              <w:t>Proposals</w:t>
            </w:r>
          </w:p>
        </w:tc>
      </w:tr>
      <w:tr w:rsidR="009E601E" w14:paraId="3C24A85F" w14:textId="77777777">
        <w:tc>
          <w:tcPr>
            <w:tcW w:w="932" w:type="pct"/>
          </w:tcPr>
          <w:p w14:paraId="6D418BF8"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06A38B1B"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4B1C2E66"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132CE39D" w14:textId="77777777" w:rsidR="009E601E" w:rsidRDefault="00400DE0">
            <w:pPr>
              <w:pStyle w:val="BodyText"/>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tc>
      </w:tr>
      <w:tr w:rsidR="009E601E" w14:paraId="66FE9CB2" w14:textId="77777777">
        <w:tc>
          <w:tcPr>
            <w:tcW w:w="932" w:type="pct"/>
          </w:tcPr>
          <w:p w14:paraId="655C100A" w14:textId="77777777" w:rsidR="009E601E" w:rsidRDefault="00400DE0">
            <w:pPr>
              <w:spacing w:after="0"/>
              <w:jc w:val="both"/>
              <w:rPr>
                <w:rFonts w:eastAsia="Times New Roman"/>
              </w:rPr>
            </w:pPr>
            <w:r>
              <w:rPr>
                <w:rFonts w:eastAsia="Times New Roman"/>
              </w:rPr>
              <w:t>PANASONIC R&amp;D Center Germany</w:t>
            </w:r>
          </w:p>
        </w:tc>
        <w:tc>
          <w:tcPr>
            <w:tcW w:w="4068" w:type="pct"/>
          </w:tcPr>
          <w:p w14:paraId="17E02D12" w14:textId="77777777" w:rsidR="009E601E" w:rsidRDefault="00400DE0">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0E2DD26D"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0EEE4CA2"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50CE3B32" w14:textId="77777777" w:rsidR="009E601E" w:rsidRDefault="00400DE0">
      <w:pPr>
        <w:pStyle w:val="Heading2"/>
        <w:jc w:val="both"/>
      </w:pPr>
      <w:bookmarkStart w:id="16" w:name="_Toc102489774"/>
      <w:r>
        <w:t>Initial proposal and companies views’ collection for 1st round</w:t>
      </w:r>
      <w:bookmarkEnd w:id="16"/>
    </w:p>
    <w:p w14:paraId="12C1C189" w14:textId="77777777" w:rsidR="009E601E" w:rsidRDefault="00400DE0">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2E2A6C7A" w14:textId="77777777" w:rsidR="009E601E" w:rsidRDefault="00400DE0">
      <w:pPr>
        <w:jc w:val="both"/>
        <w:rPr>
          <w:lang w:val="en-GB"/>
        </w:rPr>
      </w:pPr>
      <w:r>
        <w:rPr>
          <w:lang w:val="en-GB"/>
        </w:rPr>
        <w:t xml:space="preserve">It would be necessary to clarify: Whether this epoch time and associated reference point are based on serving cell’s timing or neighbour cell’s timing? </w:t>
      </w:r>
    </w:p>
    <w:p w14:paraId="2C9057A4" w14:textId="77777777" w:rsidR="009E601E" w:rsidRDefault="00400DE0">
      <w:pPr>
        <w:jc w:val="both"/>
        <w:rPr>
          <w:lang w:val="en-GB"/>
        </w:rPr>
      </w:pPr>
      <w:r>
        <w:rPr>
          <w:lang w:val="en-GB"/>
        </w:rPr>
        <w:t xml:space="preserve">Tow companies provided inputs to RAN1#109e: </w:t>
      </w:r>
    </w:p>
    <w:p w14:paraId="387F07D2" w14:textId="77777777" w:rsidR="009E601E" w:rsidRDefault="00400DE0">
      <w:pPr>
        <w:pStyle w:val="ListParagraph"/>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7C5BC393" w14:textId="77777777" w:rsidR="009E601E" w:rsidRDefault="00400DE0">
      <w:pPr>
        <w:pStyle w:val="ListParagraph"/>
        <w:numPr>
          <w:ilvl w:val="0"/>
          <w:numId w:val="25"/>
        </w:numPr>
        <w:jc w:val="both"/>
        <w:rPr>
          <w:lang w:val="en-GB"/>
        </w:rPr>
      </w:pPr>
      <w:r>
        <w:rPr>
          <w:lang w:val="en-GB"/>
        </w:rPr>
        <w:t>[</w:t>
      </w:r>
      <w:r>
        <w:rPr>
          <w:b/>
          <w:lang w:val="en-GB"/>
        </w:rPr>
        <w:t>PANASONIC</w:t>
      </w:r>
      <w:r>
        <w:rPr>
          <w:lang w:val="en-GB"/>
        </w:rPr>
        <w:t xml:space="preserve">]: proposed two options (Proposal 8 within section 4.1): Epoch time is based on </w:t>
      </w:r>
      <w:proofErr w:type="spellStart"/>
      <w:r>
        <w:rPr>
          <w:lang w:val="en-GB"/>
        </w:rPr>
        <w:t>neighbor</w:t>
      </w:r>
      <w:proofErr w:type="spellEnd"/>
      <w:r>
        <w:rPr>
          <w:lang w:val="en-GB"/>
        </w:rPr>
        <w:t xml:space="preserve"> cell timing (option 1) or Epoch time is based on serving cell timing (option 2).</w:t>
      </w:r>
    </w:p>
    <w:p w14:paraId="676AD8C2" w14:textId="77777777" w:rsidR="009E601E" w:rsidRDefault="00400DE0">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090A7C25" w14:textId="77777777" w:rsidR="009E601E" w:rsidRDefault="00400DE0">
      <w:pPr>
        <w:snapToGrid w:val="0"/>
        <w:jc w:val="both"/>
        <w:rPr>
          <w:rFonts w:eastAsia="SimSun"/>
          <w:szCs w:val="18"/>
        </w:rPr>
      </w:pPr>
      <w:r>
        <w:rPr>
          <w:rFonts w:eastAsia="SimSun"/>
          <w:szCs w:val="18"/>
        </w:rPr>
        <w:t>In the light of the above, the following proposal is made. The wording can be further improved if needed.</w:t>
      </w:r>
    </w:p>
    <w:p w14:paraId="72495FF8" w14:textId="77777777" w:rsidR="009E601E" w:rsidRDefault="00400DE0">
      <w:pPr>
        <w:snapToGrid w:val="0"/>
        <w:jc w:val="both"/>
      </w:pPr>
      <w:r>
        <w:rPr>
          <w:highlight w:val="cyan"/>
        </w:rPr>
        <w:t>Hopefully the group would converge before the first check point for agreement (May 13th ) so a LS can be sent to inform RAN2 about the adopted clarification</w:t>
      </w:r>
      <w:r>
        <w:t>, if deemed necessary.</w:t>
      </w:r>
    </w:p>
    <w:p w14:paraId="03F3A6B5" w14:textId="77777777" w:rsidR="009E601E" w:rsidRDefault="009E601E">
      <w:pPr>
        <w:snapToGrid w:val="0"/>
        <w:jc w:val="both"/>
        <w:rPr>
          <w:rFonts w:eastAsia="DengXian"/>
          <w:szCs w:val="18"/>
          <w:lang w:eastAsia="zh-CN"/>
        </w:rPr>
      </w:pPr>
    </w:p>
    <w:p w14:paraId="354F19B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369B330A" w14:textId="77777777" w:rsidR="009E601E" w:rsidRDefault="00400DE0">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7B01D621"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The associated epoch time should be provided based on serving cell’s timing.</w:t>
      </w:r>
    </w:p>
    <w:p w14:paraId="1080A57B"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32590BF8" w14:textId="77777777" w:rsidR="009E601E" w:rsidRDefault="00400DE0">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1D2CE9FC" w14:textId="77777777" w:rsidR="009E601E" w:rsidRDefault="009E601E">
      <w:pPr>
        <w:pStyle w:val="DraftProposal"/>
        <w:numPr>
          <w:ilvl w:val="0"/>
          <w:numId w:val="0"/>
        </w:numPr>
        <w:jc w:val="both"/>
        <w:rPr>
          <w:rFonts w:ascii="Times New Roman" w:hAnsi="Times New Roman" w:cs="Times New Roman"/>
          <w:b w:val="0"/>
          <w:sz w:val="20"/>
        </w:rPr>
      </w:pPr>
    </w:p>
    <w:p w14:paraId="5F1927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2C69B6F2" w14:textId="77777777">
        <w:tc>
          <w:tcPr>
            <w:tcW w:w="931" w:type="pct"/>
            <w:shd w:val="clear" w:color="auto" w:fill="00B0F0"/>
          </w:tcPr>
          <w:p w14:paraId="630F8FEF"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6711AEBF" w14:textId="77777777" w:rsidR="009E601E" w:rsidRDefault="00400DE0">
            <w:pPr>
              <w:jc w:val="both"/>
              <w:rPr>
                <w:b/>
                <w:color w:val="FFFFFF" w:themeColor="background1"/>
              </w:rPr>
            </w:pPr>
            <w:r>
              <w:rPr>
                <w:b/>
                <w:color w:val="FFFFFF" w:themeColor="background1"/>
              </w:rPr>
              <w:t>Comments and Views</w:t>
            </w:r>
          </w:p>
        </w:tc>
      </w:tr>
      <w:tr w:rsidR="009E601E" w14:paraId="39495672" w14:textId="77777777">
        <w:tc>
          <w:tcPr>
            <w:tcW w:w="931" w:type="pct"/>
          </w:tcPr>
          <w:p w14:paraId="6E9C286B"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77C78E2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3DA53C9E" w14:textId="77777777" w:rsidR="009E601E" w:rsidRDefault="00400DE0">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07135A22"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0C7590F0"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1545FEB6" w14:textId="77777777" w:rsidR="009E601E" w:rsidRDefault="00400DE0">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 xml:space="preserve">When provided through dedicated </w:t>
            </w:r>
            <w:proofErr w:type="spellStart"/>
            <w:r>
              <w:rPr>
                <w:rFonts w:ascii="Times" w:eastAsia="Times New Roman" w:hAnsi="Times" w:cs="Times"/>
                <w:sz w:val="16"/>
                <w:szCs w:val="16"/>
                <w:lang w:val="en-GB" w:eastAsia="en-GB"/>
              </w:rPr>
              <w:t>signaling</w:t>
            </w:r>
            <w:proofErr w:type="spellEnd"/>
            <w:r>
              <w:rPr>
                <w:rFonts w:ascii="Times" w:eastAsia="Times New Roman" w:hAnsi="Times" w:cs="Times"/>
                <w:sz w:val="16"/>
                <w:szCs w:val="16"/>
                <w:lang w:val="en-GB" w:eastAsia="en-GB"/>
              </w:rPr>
              <w:t>,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9E601E" w14:paraId="267DC76A" w14:textId="77777777">
        <w:tc>
          <w:tcPr>
            <w:tcW w:w="931" w:type="pct"/>
          </w:tcPr>
          <w:p w14:paraId="4D86347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096DBDF" w14:textId="77777777" w:rsidR="009E601E" w:rsidRDefault="00400DE0">
            <w:pPr>
              <w:jc w:val="both"/>
              <w:rPr>
                <w:rFonts w:eastAsiaTheme="minorEastAsia"/>
                <w:lang w:eastAsia="zh-CN"/>
              </w:rPr>
            </w:pPr>
            <w:r>
              <w:rPr>
                <w:rFonts w:eastAsiaTheme="minorEastAsia"/>
                <w:lang w:eastAsia="zh-CN"/>
              </w:rPr>
              <w:t>Support moderator’s proposal.</w:t>
            </w:r>
          </w:p>
        </w:tc>
      </w:tr>
      <w:tr w:rsidR="009E601E" w14:paraId="1556AD34" w14:textId="77777777">
        <w:tc>
          <w:tcPr>
            <w:tcW w:w="931" w:type="pct"/>
          </w:tcPr>
          <w:p w14:paraId="4257F956"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44052B30" w14:textId="77777777" w:rsidR="009E601E" w:rsidRDefault="00400DE0">
            <w:pPr>
              <w:jc w:val="both"/>
              <w:rPr>
                <w:rFonts w:eastAsiaTheme="minorEastAsia"/>
                <w:lang w:eastAsia="zh-CN"/>
              </w:rPr>
            </w:pPr>
            <w:r>
              <w:rPr>
                <w:rFonts w:eastAsia="SimSun"/>
                <w:bCs/>
                <w:szCs w:val="22"/>
                <w:lang w:eastAsia="zh-CN"/>
              </w:rPr>
              <w:t xml:space="preserve">Agree. </w:t>
            </w:r>
          </w:p>
        </w:tc>
      </w:tr>
      <w:tr w:rsidR="009E601E" w14:paraId="230B3EE6" w14:textId="77777777">
        <w:tc>
          <w:tcPr>
            <w:tcW w:w="931" w:type="pct"/>
          </w:tcPr>
          <w:p w14:paraId="393F526C"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4D49CB5B" w14:textId="77777777" w:rsidR="009E601E" w:rsidRDefault="00400DE0">
            <w:pPr>
              <w:jc w:val="both"/>
              <w:rPr>
                <w:rFonts w:eastAsiaTheme="minorEastAsia"/>
                <w:lang w:eastAsia="zh-CN"/>
              </w:rPr>
            </w:pPr>
            <w:r>
              <w:rPr>
                <w:rFonts w:eastAsiaTheme="minorEastAsia" w:hint="eastAsia"/>
                <w:lang w:eastAsia="zh-CN"/>
              </w:rPr>
              <w:t>Fine with the proposal.</w:t>
            </w:r>
          </w:p>
        </w:tc>
      </w:tr>
      <w:tr w:rsidR="009E601E" w14:paraId="76AF9F33" w14:textId="77777777">
        <w:tc>
          <w:tcPr>
            <w:tcW w:w="931" w:type="pct"/>
          </w:tcPr>
          <w:p w14:paraId="0178B30F"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0E79EE17" w14:textId="77777777" w:rsidR="009E601E" w:rsidRDefault="00400DE0">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 It means RAN2 can discuss it if necessary. Note that in our understanding a similar discussion is held in [AT118-e][107][NTN] System information (Huawei).</w:t>
            </w:r>
          </w:p>
        </w:tc>
      </w:tr>
      <w:tr w:rsidR="009E601E" w14:paraId="15B72BD8" w14:textId="77777777">
        <w:tc>
          <w:tcPr>
            <w:tcW w:w="931" w:type="pct"/>
          </w:tcPr>
          <w:p w14:paraId="4A7B71BB"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7CC70173" w14:textId="77777777" w:rsidR="009E601E" w:rsidRDefault="00400DE0">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798F95E8" w14:textId="77777777" w:rsidR="009E601E" w:rsidRDefault="00400DE0">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1476CC50" w14:textId="77777777" w:rsidR="009E601E" w:rsidRDefault="009E601E">
            <w:pPr>
              <w:jc w:val="both"/>
              <w:rPr>
                <w:rFonts w:eastAsiaTheme="minorEastAsia"/>
                <w:lang w:val="en-GB" w:eastAsia="zh-CN"/>
              </w:rPr>
            </w:pPr>
          </w:p>
          <w:p w14:paraId="2C88C340" w14:textId="77777777" w:rsidR="009E601E" w:rsidRDefault="00400DE0">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9E601E" w14:paraId="16A67F9C" w14:textId="77777777">
        <w:tc>
          <w:tcPr>
            <w:tcW w:w="931" w:type="pct"/>
          </w:tcPr>
          <w:p w14:paraId="2F19BCC9" w14:textId="77777777" w:rsidR="009E601E" w:rsidRDefault="00400DE0">
            <w:pPr>
              <w:jc w:val="both"/>
              <w:rPr>
                <w:rFonts w:eastAsiaTheme="minorEastAsia"/>
                <w:bCs/>
                <w:lang w:eastAsia="zh-CN"/>
              </w:rPr>
            </w:pPr>
            <w:r>
              <w:rPr>
                <w:rFonts w:cs="Arial"/>
                <w:bCs/>
              </w:rPr>
              <w:t>Nokia, Nokia Shanghai Bell</w:t>
            </w:r>
          </w:p>
        </w:tc>
        <w:tc>
          <w:tcPr>
            <w:tcW w:w="4069" w:type="pct"/>
          </w:tcPr>
          <w:p w14:paraId="096C3128" w14:textId="77777777" w:rsidR="009E601E" w:rsidRDefault="00400DE0">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source </w:t>
            </w:r>
            <w:proofErr w:type="spellStart"/>
            <w:r>
              <w:rPr>
                <w:rFonts w:eastAsia="SimSun"/>
                <w:bCs/>
                <w:szCs w:val="22"/>
                <w:lang w:eastAsia="zh-CN"/>
              </w:rPr>
              <w:t>gNB</w:t>
            </w:r>
            <w:proofErr w:type="spellEnd"/>
            <w:r>
              <w:rPr>
                <w:rFonts w:eastAsia="SimSun"/>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9E601E" w14:paraId="3BAFC843" w14:textId="77777777">
        <w:tc>
          <w:tcPr>
            <w:tcW w:w="931" w:type="pct"/>
          </w:tcPr>
          <w:p w14:paraId="0C7A405E" w14:textId="77777777" w:rsidR="009E601E" w:rsidRDefault="00400DE0">
            <w:pPr>
              <w:jc w:val="both"/>
              <w:rPr>
                <w:rFonts w:cs="Arial"/>
                <w:bCs/>
              </w:rPr>
            </w:pPr>
            <w:r>
              <w:rPr>
                <w:rFonts w:cs="Arial"/>
                <w:bCs/>
              </w:rPr>
              <w:t>Samsung</w:t>
            </w:r>
          </w:p>
        </w:tc>
        <w:tc>
          <w:tcPr>
            <w:tcW w:w="4069" w:type="pct"/>
          </w:tcPr>
          <w:p w14:paraId="49040E92" w14:textId="77777777" w:rsidR="009E601E" w:rsidRDefault="00400DE0">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9E601E" w14:paraId="15F710AE" w14:textId="77777777">
        <w:tc>
          <w:tcPr>
            <w:tcW w:w="931" w:type="pct"/>
          </w:tcPr>
          <w:p w14:paraId="61A28848" w14:textId="77777777" w:rsidR="009E601E" w:rsidRDefault="00400DE0">
            <w:pPr>
              <w:jc w:val="both"/>
              <w:rPr>
                <w:rFonts w:cs="Arial"/>
                <w:bCs/>
              </w:rPr>
            </w:pPr>
            <w:r>
              <w:rPr>
                <w:rFonts w:cs="Arial"/>
                <w:bCs/>
              </w:rPr>
              <w:t>OPPO</w:t>
            </w:r>
          </w:p>
        </w:tc>
        <w:tc>
          <w:tcPr>
            <w:tcW w:w="4069" w:type="pct"/>
          </w:tcPr>
          <w:p w14:paraId="3353191C" w14:textId="77777777" w:rsidR="009E601E" w:rsidRDefault="00400DE0">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9E601E" w14:paraId="6047EC74" w14:textId="77777777">
        <w:tc>
          <w:tcPr>
            <w:tcW w:w="931" w:type="pct"/>
          </w:tcPr>
          <w:p w14:paraId="42479DF4" w14:textId="77777777" w:rsidR="009E601E" w:rsidRDefault="00400DE0">
            <w:pPr>
              <w:jc w:val="both"/>
              <w:rPr>
                <w:rFonts w:cs="Arial"/>
                <w:bCs/>
              </w:rPr>
            </w:pPr>
            <w:r>
              <w:rPr>
                <w:rFonts w:cs="Arial"/>
                <w:bCs/>
              </w:rPr>
              <w:t>QC</w:t>
            </w:r>
          </w:p>
        </w:tc>
        <w:tc>
          <w:tcPr>
            <w:tcW w:w="4069" w:type="pct"/>
          </w:tcPr>
          <w:p w14:paraId="50838310" w14:textId="77777777" w:rsidR="009E601E" w:rsidRDefault="00400DE0">
            <w:pPr>
              <w:jc w:val="both"/>
              <w:rPr>
                <w:rFonts w:eastAsia="SimSun"/>
                <w:bCs/>
                <w:szCs w:val="22"/>
                <w:lang w:eastAsia="zh-CN"/>
              </w:rPr>
            </w:pPr>
            <w:r>
              <w:rPr>
                <w:rFonts w:eastAsia="SimSun"/>
                <w:bCs/>
                <w:szCs w:val="22"/>
                <w:lang w:eastAsia="zh-CN"/>
              </w:rPr>
              <w:t>The feasibility of the proposal is questionable.</w:t>
            </w:r>
          </w:p>
        </w:tc>
      </w:tr>
      <w:tr w:rsidR="009E601E" w14:paraId="5A405F62" w14:textId="77777777">
        <w:tc>
          <w:tcPr>
            <w:tcW w:w="931" w:type="pct"/>
          </w:tcPr>
          <w:p w14:paraId="424710B5" w14:textId="77777777" w:rsidR="009E601E" w:rsidRDefault="00400DE0">
            <w:pPr>
              <w:jc w:val="both"/>
              <w:rPr>
                <w:rFonts w:cs="Arial"/>
                <w:bCs/>
              </w:rPr>
            </w:pPr>
            <w:r>
              <w:rPr>
                <w:rFonts w:cs="Arial"/>
                <w:bCs/>
              </w:rPr>
              <w:t>Ericsson</w:t>
            </w:r>
          </w:p>
        </w:tc>
        <w:tc>
          <w:tcPr>
            <w:tcW w:w="4069" w:type="pct"/>
          </w:tcPr>
          <w:p w14:paraId="3B58BF2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56AB0FD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7B8C8E69" w14:textId="77777777" w:rsidR="009E601E" w:rsidRDefault="00400DE0">
            <w:pPr>
              <w:jc w:val="both"/>
              <w:rPr>
                <w:rFonts w:eastAsia="SimSun"/>
                <w:bCs/>
                <w:szCs w:val="22"/>
                <w:lang w:eastAsia="zh-CN"/>
              </w:rPr>
            </w:pPr>
            <w:r>
              <w:rPr>
                <w:rFonts w:eastAsia="SimSun"/>
                <w:bCs/>
                <w:szCs w:val="22"/>
                <w:lang w:eastAsia="zh-CN"/>
              </w:rPr>
              <w:t xml:space="preserve">Clarify if </w:t>
            </w:r>
            <w:r>
              <w:rPr>
                <w:rFonts w:eastAsia="SimSun"/>
                <w:b/>
                <w:szCs w:val="22"/>
                <w:lang w:eastAsia="zh-CN"/>
              </w:rPr>
              <w:t>Initial Proposal 04</w:t>
            </w:r>
            <w:r>
              <w:rPr>
                <w:rFonts w:eastAsia="SimSun"/>
                <w:bCs/>
                <w:szCs w:val="22"/>
                <w:lang w:eastAsia="zh-CN"/>
              </w:rPr>
              <w:t xml:space="preserve"> only covers neighbor cell measurements or also handover.</w:t>
            </w:r>
          </w:p>
        </w:tc>
      </w:tr>
      <w:tr w:rsidR="009E601E" w14:paraId="11444C83" w14:textId="77777777">
        <w:tc>
          <w:tcPr>
            <w:tcW w:w="931" w:type="pct"/>
          </w:tcPr>
          <w:p w14:paraId="72981B93" w14:textId="77777777" w:rsidR="009E601E" w:rsidRDefault="00400DE0">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5066C299"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9E601E" w14:paraId="63C140B8" w14:textId="77777777">
        <w:tc>
          <w:tcPr>
            <w:tcW w:w="931" w:type="pct"/>
          </w:tcPr>
          <w:p w14:paraId="04380AC5" w14:textId="77777777" w:rsidR="009E601E" w:rsidRDefault="00400DE0">
            <w:pPr>
              <w:jc w:val="both"/>
              <w:rPr>
                <w:rFonts w:eastAsia="MS Mincho"/>
                <w:bCs/>
                <w:szCs w:val="22"/>
                <w:lang w:eastAsia="ja-JP"/>
              </w:rPr>
            </w:pPr>
            <w:r>
              <w:rPr>
                <w:rFonts w:eastAsiaTheme="minorEastAsia" w:cs="Arial" w:hint="eastAsia"/>
                <w:bCs/>
                <w:lang w:eastAsia="zh-CN"/>
              </w:rPr>
              <w:lastRenderedPageBreak/>
              <w:t>N</w:t>
            </w:r>
            <w:r>
              <w:rPr>
                <w:rFonts w:eastAsiaTheme="minorEastAsia" w:cs="Arial"/>
                <w:bCs/>
                <w:lang w:eastAsia="zh-CN"/>
              </w:rPr>
              <w:t>TT DOCOMO</w:t>
            </w:r>
          </w:p>
        </w:tc>
        <w:tc>
          <w:tcPr>
            <w:tcW w:w="4069" w:type="pct"/>
          </w:tcPr>
          <w:p w14:paraId="7501DE7C" w14:textId="77777777" w:rsidR="009E601E" w:rsidRDefault="00400DE0">
            <w:pPr>
              <w:pStyle w:val="ListParagraph"/>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9E601E" w14:paraId="05C042A8" w14:textId="77777777">
        <w:tc>
          <w:tcPr>
            <w:tcW w:w="931" w:type="pct"/>
          </w:tcPr>
          <w:p w14:paraId="07DCAE7C"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381E8425" w14:textId="77777777" w:rsidR="009E601E" w:rsidRDefault="00400DE0">
            <w:pPr>
              <w:jc w:val="both"/>
              <w:rPr>
                <w:rFonts w:eastAsia="MS Mincho"/>
                <w:lang w:eastAsia="ja-JP"/>
              </w:rPr>
            </w:pPr>
            <w:r>
              <w:rPr>
                <w:rFonts w:eastAsiaTheme="minorEastAsia"/>
                <w:lang w:eastAsia="zh-CN"/>
              </w:rPr>
              <w:t>Support.</w:t>
            </w:r>
          </w:p>
        </w:tc>
      </w:tr>
      <w:tr w:rsidR="009E601E" w14:paraId="4B009CC5" w14:textId="77777777">
        <w:tc>
          <w:tcPr>
            <w:tcW w:w="931" w:type="pct"/>
          </w:tcPr>
          <w:p w14:paraId="3BC9D7E3"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496BE36D" w14:textId="77777777" w:rsidR="009E601E" w:rsidRDefault="00400DE0">
            <w:pPr>
              <w:jc w:val="both"/>
              <w:rPr>
                <w:rFonts w:eastAsia="Malgun Gothic"/>
                <w:lang w:eastAsia="ko-KR"/>
              </w:rPr>
            </w:pPr>
            <w:r>
              <w:rPr>
                <w:rFonts w:eastAsia="Malgun Gothic"/>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rsidR="009E601E" w14:paraId="141391A2" w14:textId="77777777">
        <w:tc>
          <w:tcPr>
            <w:tcW w:w="931" w:type="pct"/>
          </w:tcPr>
          <w:p w14:paraId="718B190A" w14:textId="77777777" w:rsidR="009E601E" w:rsidRDefault="00400DE0">
            <w:pPr>
              <w:jc w:val="both"/>
              <w:rPr>
                <w:rFonts w:eastAsia="Malgun Gothic"/>
                <w:bCs/>
                <w:lang w:eastAsia="ko-KR"/>
              </w:rPr>
            </w:pPr>
            <w:r>
              <w:rPr>
                <w:rFonts w:eastAsia="Malgun Gothic"/>
                <w:bCs/>
                <w:lang w:eastAsia="ko-KR"/>
              </w:rPr>
              <w:t>Xiaomi</w:t>
            </w:r>
          </w:p>
        </w:tc>
        <w:tc>
          <w:tcPr>
            <w:tcW w:w="4069" w:type="pct"/>
          </w:tcPr>
          <w:p w14:paraId="004C8EEC" w14:textId="77777777" w:rsidR="009E601E" w:rsidRDefault="00400DE0">
            <w:pPr>
              <w:jc w:val="both"/>
              <w:rPr>
                <w:rFonts w:eastAsia="Malgun Gothic"/>
                <w:lang w:eastAsia="ko-KR"/>
              </w:rPr>
            </w:pPr>
            <w:r>
              <w:rPr>
                <w:rFonts w:eastAsia="Malgun Gothic"/>
                <w:lang w:eastAsia="ko-KR"/>
              </w:rPr>
              <w:t>Support</w:t>
            </w:r>
          </w:p>
        </w:tc>
      </w:tr>
      <w:tr w:rsidR="009E601E" w14:paraId="3B00A47B" w14:textId="77777777">
        <w:tc>
          <w:tcPr>
            <w:tcW w:w="931" w:type="pct"/>
          </w:tcPr>
          <w:p w14:paraId="4DC6B989" w14:textId="77777777" w:rsidR="009E601E" w:rsidRDefault="00400DE0">
            <w:pPr>
              <w:jc w:val="both"/>
              <w:rPr>
                <w:rFonts w:eastAsia="Malgun Gothic"/>
                <w:bCs/>
                <w:lang w:eastAsia="ko-KR"/>
              </w:rPr>
            </w:pPr>
            <w:r>
              <w:rPr>
                <w:rFonts w:eastAsia="Malgun Gothic"/>
                <w:bCs/>
                <w:lang w:eastAsia="ko-KR"/>
              </w:rPr>
              <w:t>Thales</w:t>
            </w:r>
          </w:p>
        </w:tc>
        <w:tc>
          <w:tcPr>
            <w:tcW w:w="4069" w:type="pct"/>
          </w:tcPr>
          <w:p w14:paraId="5BC8A221" w14:textId="77777777" w:rsidR="009E601E" w:rsidRDefault="00400DE0">
            <w:pPr>
              <w:jc w:val="both"/>
              <w:rPr>
                <w:rFonts w:eastAsia="Malgun Gothic"/>
                <w:lang w:eastAsia="ko-KR"/>
              </w:rPr>
            </w:pPr>
            <w:r>
              <w:rPr>
                <w:rFonts w:eastAsia="Malgun Gothic"/>
                <w:lang w:eastAsia="ko-KR"/>
              </w:rPr>
              <w:t>Support</w:t>
            </w:r>
          </w:p>
        </w:tc>
      </w:tr>
    </w:tbl>
    <w:p w14:paraId="22B2CA04" w14:textId="77777777" w:rsidR="009E601E" w:rsidRDefault="009E601E">
      <w:pPr>
        <w:jc w:val="both"/>
      </w:pPr>
    </w:p>
    <w:p w14:paraId="3FFCD24C" w14:textId="77777777" w:rsidR="009E601E" w:rsidRDefault="00400DE0">
      <w:pPr>
        <w:pStyle w:val="Heading2"/>
      </w:pPr>
      <w:r>
        <w:t>Updated proposal and companies views’ collection for 2</w:t>
      </w:r>
      <w:r>
        <w:rPr>
          <w:vertAlign w:val="superscript"/>
        </w:rPr>
        <w:t>nd</w:t>
      </w:r>
      <w:r>
        <w:t xml:space="preserve">  round </w:t>
      </w:r>
    </w:p>
    <w:p w14:paraId="611C7517" w14:textId="77777777" w:rsidR="009E601E" w:rsidRDefault="00400DE0">
      <w:pPr>
        <w:jc w:val="both"/>
        <w:rPr>
          <w:lang w:val="en-GB"/>
        </w:rPr>
      </w:pPr>
      <w:r>
        <w:rPr>
          <w:lang w:val="en-GB"/>
        </w:rPr>
        <w:t xml:space="preserve">Companies provided their views on issue#4. </w:t>
      </w:r>
    </w:p>
    <w:p w14:paraId="1BC4D823" w14:textId="77777777" w:rsidR="009E601E" w:rsidRDefault="00400DE0">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w:t>
      </w:r>
      <w:proofErr w:type="spellStart"/>
      <w:r>
        <w:rPr>
          <w:rFonts w:eastAsiaTheme="minorEastAsia"/>
          <w:bCs/>
          <w:lang w:eastAsia="zh-CN"/>
        </w:rPr>
        <w:t>neighbour’s</w:t>
      </w:r>
      <w:proofErr w:type="spellEnd"/>
      <w:r>
        <w:rPr>
          <w:rFonts w:eastAsiaTheme="minorEastAsia"/>
          <w:bCs/>
          <w:lang w:eastAsia="zh-CN"/>
        </w:rPr>
        <w:t xml:space="preserve"> cell may be from different </w:t>
      </w:r>
      <w:proofErr w:type="spellStart"/>
      <w:r>
        <w:rPr>
          <w:rFonts w:eastAsiaTheme="minorEastAsia"/>
          <w:bCs/>
          <w:lang w:eastAsia="zh-CN"/>
        </w:rPr>
        <w:t>gNB</w:t>
      </w:r>
      <w:proofErr w:type="spellEnd"/>
      <w:r>
        <w:rPr>
          <w:rFonts w:eastAsiaTheme="minorEastAsia"/>
          <w:bCs/>
          <w:lang w:eastAsia="zh-CN"/>
        </w:rPr>
        <w:t xml:space="preserve">), CATT (with modification), </w:t>
      </w:r>
      <w:r>
        <w:rPr>
          <w:rFonts w:cs="Arial"/>
          <w:bCs/>
        </w:rPr>
        <w:t xml:space="preserve">Samsung, OPPO, Ericsson (neighbor cell measurements), Sony, NTT DOCOMO, Huawei, </w:t>
      </w:r>
      <w:proofErr w:type="spellStart"/>
      <w:r>
        <w:rPr>
          <w:rFonts w:cs="Arial"/>
          <w:bCs/>
        </w:rPr>
        <w:t>HiSilicon</w:t>
      </w:r>
      <w:proofErr w:type="spellEnd"/>
      <w:r>
        <w:rPr>
          <w:rFonts w:cs="Arial"/>
          <w:bCs/>
        </w:rPr>
        <w:t xml:space="preserve">, </w:t>
      </w:r>
      <w:r>
        <w:rPr>
          <w:lang w:val="en-GB"/>
        </w:rPr>
        <w:t>Xiaomi, Thales.</w:t>
      </w:r>
    </w:p>
    <w:p w14:paraId="69A475F4" w14:textId="77777777" w:rsidR="009E601E" w:rsidRDefault="00400DE0">
      <w:pPr>
        <w:jc w:val="both"/>
        <w:rPr>
          <w:lang w:val="en-GB"/>
        </w:rPr>
      </w:pPr>
      <w:r>
        <w:t>4 companies d</w:t>
      </w:r>
      <w:r>
        <w:rPr>
          <w:lang w:val="en-GB"/>
        </w:rPr>
        <w:t xml:space="preserve">o not support: </w:t>
      </w:r>
      <w:r>
        <w:rPr>
          <w:rFonts w:cs="Arial"/>
          <w:bCs/>
        </w:rPr>
        <w:t xml:space="preserve">Nokia, Nokia Shanghai Bell, </w:t>
      </w:r>
      <w:r>
        <w:rPr>
          <w:lang w:val="en-GB"/>
        </w:rPr>
        <w:t xml:space="preserve"> QC (The feasibility of the proposal is questionable), LG.</w:t>
      </w:r>
      <w:r>
        <w:t xml:space="preserve"> </w:t>
      </w:r>
      <w:r>
        <w:rPr>
          <w:lang w:val="en-GB"/>
        </w:rPr>
        <w:t>MediaTek (not needed).</w:t>
      </w:r>
    </w:p>
    <w:p w14:paraId="654DF72B" w14:textId="77777777" w:rsidR="009E601E" w:rsidRDefault="00400DE0">
      <w:pPr>
        <w:jc w:val="both"/>
        <w:rPr>
          <w:lang w:val="en-GB"/>
        </w:rPr>
      </w:pPr>
      <w:r>
        <w:rPr>
          <w:lang w:val="en-GB"/>
        </w:rPr>
        <w:t xml:space="preserve">Just for info, the following proposal (13) is being discussed at RAN2 : </w:t>
      </w:r>
      <w:r>
        <w:rPr>
          <w:b/>
          <w:lang w:val="en-GB"/>
        </w:rPr>
        <w:t>Proposal 13: During HO, the target cell’s epoch time (i.e. SFN and subframe number) is based on target cells’ timing</w:t>
      </w:r>
      <w:r>
        <w:rPr>
          <w:lang w:val="en-GB"/>
        </w:rPr>
        <w:t>. It is not yet agreed but a large majority at RAN2 is supportive of Proposal 13.</w:t>
      </w:r>
    </w:p>
    <w:p w14:paraId="7B100B2D" w14:textId="77777777" w:rsidR="009E601E" w:rsidRDefault="00400DE0">
      <w:pPr>
        <w:snapToGrid w:val="0"/>
        <w:jc w:val="both"/>
        <w:rPr>
          <w:rFonts w:eastAsia="DengXian"/>
          <w:szCs w:val="18"/>
          <w:lang w:eastAsia="zh-CN"/>
        </w:rPr>
      </w:pPr>
      <w:r>
        <w:rPr>
          <w:rFonts w:eastAsia="DengXian"/>
          <w:szCs w:val="18"/>
          <w:lang w:eastAsia="zh-CN"/>
        </w:rPr>
        <w:t>The intention of Initial Proposal 04 is to resolve the issue#4 from RAN1 perspective. But it seems that RAN1 and RAN2 do not share the same view on this topic.</w:t>
      </w:r>
    </w:p>
    <w:p w14:paraId="3189C665" w14:textId="77777777" w:rsidR="009E601E" w:rsidRDefault="00400DE0">
      <w:pPr>
        <w:snapToGrid w:val="0"/>
        <w:jc w:val="both"/>
        <w:rPr>
          <w:rFonts w:eastAsia="DengXian"/>
          <w:szCs w:val="18"/>
          <w:lang w:eastAsia="zh-CN"/>
        </w:rPr>
      </w:pPr>
      <w:r>
        <w:rPr>
          <w:rFonts w:eastAsia="DengXian"/>
          <w:szCs w:val="18"/>
          <w:lang w:eastAsia="zh-CN"/>
        </w:rPr>
        <w:t>To move forward, Is it acceptable from RAN1 perspective to adopt RAN2 approach? and thereby modify the Initial Proposal 04 as follow:</w:t>
      </w:r>
    </w:p>
    <w:p w14:paraId="0D8CCCB6" w14:textId="77777777" w:rsidR="009E601E" w:rsidRDefault="009E601E">
      <w:pPr>
        <w:snapToGrid w:val="0"/>
        <w:jc w:val="both"/>
        <w:rPr>
          <w:rFonts w:eastAsia="DengXian"/>
          <w:szCs w:val="18"/>
          <w:lang w:eastAsia="zh-CN"/>
        </w:rPr>
      </w:pPr>
    </w:p>
    <w:p w14:paraId="6D96288C"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349E792C" w14:textId="77777777" w:rsidR="009E601E" w:rsidRDefault="00400DE0">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3E9B5FA1" w14:textId="77777777" w:rsidR="009E601E" w:rsidRDefault="00400DE0">
      <w:pPr>
        <w:pStyle w:val="ListParagraph"/>
        <w:numPr>
          <w:ilvl w:val="0"/>
          <w:numId w:val="25"/>
        </w:numPr>
        <w:snapToGrid w:val="0"/>
        <w:jc w:val="both"/>
        <w:rPr>
          <w:rFonts w:eastAsia="DengXian"/>
          <w:b/>
          <w:szCs w:val="18"/>
          <w:lang w:eastAsia="zh-CN"/>
        </w:rPr>
      </w:pPr>
      <w:r>
        <w:rPr>
          <w:rFonts w:eastAsia="SimSun"/>
          <w:b/>
          <w:szCs w:val="18"/>
        </w:rPr>
        <w:t xml:space="preserve">The associated epoch time should be provided based on </w:t>
      </w:r>
      <w:r>
        <w:rPr>
          <w:rFonts w:eastAsia="SimSun"/>
          <w:b/>
          <w:color w:val="FF0000"/>
          <w:szCs w:val="18"/>
        </w:rPr>
        <w:t xml:space="preserve">the target cell’s </w:t>
      </w:r>
      <w:r>
        <w:rPr>
          <w:rFonts w:eastAsia="SimSun"/>
          <w:b/>
          <w:szCs w:val="18"/>
        </w:rPr>
        <w:t>timing.</w:t>
      </w:r>
    </w:p>
    <w:p w14:paraId="69B08ABD" w14:textId="77777777" w:rsidR="009E601E" w:rsidRDefault="00400DE0">
      <w:pPr>
        <w:pStyle w:val="ListParagraph"/>
        <w:numPr>
          <w:ilvl w:val="0"/>
          <w:numId w:val="25"/>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Pr>
          <w:rFonts w:eastAsia="SimSun"/>
          <w:b/>
          <w:color w:val="FF0000"/>
          <w:szCs w:val="18"/>
        </w:rPr>
        <w:t>the target cell.</w:t>
      </w:r>
    </w:p>
    <w:p w14:paraId="34C75A0A" w14:textId="77777777" w:rsidR="009E601E" w:rsidRDefault="009E601E">
      <w:pPr>
        <w:snapToGrid w:val="0"/>
        <w:jc w:val="both"/>
        <w:rPr>
          <w:rFonts w:eastAsia="DengXian"/>
          <w:b/>
          <w:color w:val="FF0000"/>
          <w:szCs w:val="18"/>
          <w:lang w:eastAsia="zh-CN"/>
        </w:rPr>
      </w:pPr>
    </w:p>
    <w:p w14:paraId="5ED6024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74627405" w14:textId="77777777" w:rsidTr="00930047">
        <w:tc>
          <w:tcPr>
            <w:tcW w:w="930" w:type="pct"/>
            <w:shd w:val="clear" w:color="auto" w:fill="00B0F0"/>
          </w:tcPr>
          <w:p w14:paraId="53216289"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42CE0354" w14:textId="77777777" w:rsidR="009E601E" w:rsidRDefault="00400DE0">
            <w:pPr>
              <w:jc w:val="both"/>
              <w:rPr>
                <w:b/>
                <w:color w:val="FFFFFF" w:themeColor="background1"/>
              </w:rPr>
            </w:pPr>
            <w:r>
              <w:rPr>
                <w:b/>
                <w:color w:val="FFFFFF" w:themeColor="background1"/>
              </w:rPr>
              <w:t>Comments and Views</w:t>
            </w:r>
          </w:p>
        </w:tc>
      </w:tr>
      <w:tr w:rsidR="009E601E" w14:paraId="16F12411" w14:textId="77777777" w:rsidTr="00930047">
        <w:tc>
          <w:tcPr>
            <w:tcW w:w="930" w:type="pct"/>
          </w:tcPr>
          <w:p w14:paraId="0009E11A"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160D4A89" w14:textId="77777777" w:rsidR="009E601E" w:rsidRDefault="00400DE0">
            <w:pPr>
              <w:jc w:val="both"/>
              <w:rPr>
                <w:rFonts w:ascii="Calibri" w:eastAsia="Times New Roman" w:hAnsi="Calibri" w:cs="Calibri"/>
                <w:sz w:val="18"/>
                <w:szCs w:val="18"/>
                <w:lang w:val="en-GB" w:eastAsia="en-GB"/>
              </w:rPr>
            </w:pPr>
            <w:r>
              <w:rPr>
                <w:rFonts w:eastAsia="SimSun"/>
                <w:bCs/>
                <w:szCs w:val="22"/>
                <w:lang w:eastAsia="zh-CN"/>
              </w:rPr>
              <w:t xml:space="preserve">If RAN2 is actively discussing this issue, RAN1 should avoid the duplicated discussions when possible. We may simply wait for RAN2’s decision. </w:t>
            </w:r>
          </w:p>
        </w:tc>
      </w:tr>
      <w:tr w:rsidR="009E601E" w14:paraId="646A6AD6" w14:textId="77777777" w:rsidTr="00930047">
        <w:tc>
          <w:tcPr>
            <w:tcW w:w="930" w:type="pct"/>
          </w:tcPr>
          <w:p w14:paraId="3C016D72"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1DD08AD2" w14:textId="77777777" w:rsidR="009E601E" w:rsidRDefault="00400DE0">
            <w:pPr>
              <w:jc w:val="both"/>
              <w:rPr>
                <w:rFonts w:eastAsia="SimSun"/>
                <w:bCs/>
                <w:szCs w:val="22"/>
                <w:lang w:eastAsia="zh-CN"/>
              </w:rPr>
            </w:pPr>
            <w:r>
              <w:rPr>
                <w:rFonts w:eastAsia="Times New Roman"/>
                <w:lang w:val="en-GB" w:eastAsia="en-GB"/>
              </w:rPr>
              <w:t>Is it a correct understanding that the proposal now only refers to target cells, i.e. for handover, not neighbour cells for measurements? Then we are fine with the proposal. But in that case it should also be clarified how epoch time is defined in case of neighbour cell measurements. For neighbour cells, serving cell timing should be used to define epoch time since otherwise the UE has to acquire the timing of neighbour cells (reading MIB) before measuring.</w:t>
            </w:r>
          </w:p>
        </w:tc>
      </w:tr>
      <w:tr w:rsidR="009E601E" w14:paraId="21376F1B" w14:textId="77777777" w:rsidTr="00930047">
        <w:tc>
          <w:tcPr>
            <w:tcW w:w="930" w:type="pct"/>
          </w:tcPr>
          <w:p w14:paraId="619177B2"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24A9CD58" w14:textId="77777777" w:rsidR="009E601E" w:rsidRDefault="00400DE0">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serving cell. This may also be a RAN4 discussion. </w:t>
            </w:r>
          </w:p>
        </w:tc>
      </w:tr>
      <w:tr w:rsidR="009E601E" w14:paraId="6E6A20A5" w14:textId="77777777" w:rsidTr="00930047">
        <w:tc>
          <w:tcPr>
            <w:tcW w:w="930" w:type="pct"/>
          </w:tcPr>
          <w:p w14:paraId="66AE12E2" w14:textId="77777777" w:rsidR="009E601E" w:rsidRDefault="00400DE0">
            <w:pPr>
              <w:jc w:val="both"/>
              <w:rPr>
                <w:rFonts w:eastAsia="SimSun"/>
                <w:bCs/>
                <w:szCs w:val="22"/>
                <w:lang w:eastAsia="zh-CN"/>
              </w:rPr>
            </w:pPr>
            <w:r>
              <w:rPr>
                <w:rFonts w:eastAsia="SimSun"/>
                <w:bCs/>
                <w:szCs w:val="22"/>
                <w:lang w:eastAsia="zh-CN"/>
              </w:rPr>
              <w:lastRenderedPageBreak/>
              <w:t>Panasonic</w:t>
            </w:r>
          </w:p>
        </w:tc>
        <w:tc>
          <w:tcPr>
            <w:tcW w:w="4070" w:type="pct"/>
          </w:tcPr>
          <w:p w14:paraId="3F174B28" w14:textId="77777777" w:rsidR="009E601E" w:rsidRDefault="00400DE0">
            <w:pPr>
              <w:jc w:val="both"/>
              <w:rPr>
                <w:rFonts w:ascii="Segoe UI" w:eastAsia="Times New Roman" w:hAnsi="Segoe UI" w:cs="Segoe UI"/>
                <w:sz w:val="21"/>
                <w:szCs w:val="21"/>
                <w:lang w:eastAsia="de-DE"/>
              </w:rPr>
            </w:pPr>
            <w:r>
              <w:rPr>
                <w:rFonts w:eastAsia="Times New Roman"/>
                <w:lang w:eastAsia="de-DE"/>
              </w:rPr>
              <w:t>Wait for RAN2.</w:t>
            </w:r>
          </w:p>
          <w:p w14:paraId="7BAB1C50" w14:textId="77777777" w:rsidR="009E601E" w:rsidRDefault="00400DE0">
            <w:pPr>
              <w:spacing w:after="0"/>
              <w:rPr>
                <w:rFonts w:ascii="Segoe UI" w:eastAsia="Times New Roman" w:hAnsi="Segoe UI"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rsidR="009E601E" w14:paraId="2644028F" w14:textId="77777777" w:rsidTr="00930047">
        <w:tc>
          <w:tcPr>
            <w:tcW w:w="930" w:type="pct"/>
          </w:tcPr>
          <w:p w14:paraId="7873563F"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7BC095E9" w14:textId="77777777" w:rsidR="009E601E" w:rsidRDefault="00400DE0">
            <w:pPr>
              <w:jc w:val="both"/>
              <w:rPr>
                <w:rFonts w:eastAsia="SimSun"/>
                <w:bCs/>
                <w:szCs w:val="22"/>
                <w:lang w:eastAsia="de-DE"/>
              </w:rPr>
            </w:pPr>
            <w:r>
              <w:rPr>
                <w:rFonts w:eastAsia="SimSun" w:hint="eastAsia"/>
                <w:bCs/>
                <w:szCs w:val="22"/>
                <w:lang w:eastAsia="zh-CN"/>
              </w:rPr>
              <w:t>Fine to wait RAN2 discussion</w:t>
            </w:r>
          </w:p>
        </w:tc>
      </w:tr>
      <w:tr w:rsidR="00930047" w14:paraId="118D40BC" w14:textId="77777777" w:rsidTr="00930047">
        <w:tc>
          <w:tcPr>
            <w:tcW w:w="930" w:type="pct"/>
          </w:tcPr>
          <w:p w14:paraId="093BC8E5" w14:textId="6A220E6F"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5596B43C" w14:textId="3790A5DF" w:rsidR="00930047" w:rsidRDefault="00930047" w:rsidP="00930047">
            <w:pPr>
              <w:jc w:val="both"/>
              <w:rPr>
                <w:rFonts w:eastAsia="SimSun"/>
                <w:bCs/>
                <w:szCs w:val="22"/>
                <w:lang w:eastAsia="zh-CN"/>
              </w:rPr>
            </w:pPr>
            <w:r w:rsidRPr="00930047">
              <w:rPr>
                <w:rFonts w:eastAsia="SimSun"/>
                <w:bCs/>
                <w:szCs w:val="22"/>
                <w:lang w:eastAsia="zh-CN"/>
              </w:rPr>
              <w:t xml:space="preserve">We are supportive of this proposal. As already indicated, a source </w:t>
            </w:r>
            <w:proofErr w:type="spellStart"/>
            <w:r w:rsidRPr="00930047">
              <w:rPr>
                <w:rFonts w:eastAsia="SimSun"/>
                <w:bCs/>
                <w:szCs w:val="22"/>
                <w:lang w:eastAsia="zh-CN"/>
              </w:rPr>
              <w:t>gNB</w:t>
            </w:r>
            <w:proofErr w:type="spellEnd"/>
            <w:r w:rsidRPr="00930047">
              <w:rPr>
                <w:rFonts w:eastAsia="SimSun"/>
                <w:bCs/>
                <w:szCs w:val="22"/>
                <w:lang w:eastAsia="zh-CN"/>
              </w:rPr>
              <w:t xml:space="preserve"> should not and would not be able to modify the information content coming from the target </w:t>
            </w:r>
            <w:proofErr w:type="spellStart"/>
            <w:r w:rsidRPr="00930047">
              <w:rPr>
                <w:rFonts w:eastAsia="SimSun"/>
                <w:bCs/>
                <w:szCs w:val="22"/>
                <w:lang w:eastAsia="zh-CN"/>
              </w:rPr>
              <w:t>gNB</w:t>
            </w:r>
            <w:proofErr w:type="spellEnd"/>
            <w:r w:rsidRPr="00930047">
              <w:rPr>
                <w:rFonts w:eastAsia="SimSun"/>
                <w:bCs/>
                <w:szCs w:val="22"/>
                <w:lang w:eastAsia="zh-CN"/>
              </w:rPr>
              <w:t xml:space="preserve"> (it is carried in a transparent container which is dedicated for the IE). If inter-satellite mobility is considered, the </w:t>
            </w:r>
            <w:proofErr w:type="spellStart"/>
            <w:r w:rsidRPr="00930047">
              <w:rPr>
                <w:rFonts w:eastAsia="SimSun"/>
                <w:bCs/>
                <w:szCs w:val="22"/>
                <w:lang w:eastAsia="zh-CN"/>
              </w:rPr>
              <w:t>gNB</w:t>
            </w:r>
            <w:proofErr w:type="spellEnd"/>
            <w:r w:rsidRPr="00930047">
              <w:rPr>
                <w:rFonts w:eastAsia="SimSun"/>
                <w:bCs/>
                <w:szCs w:val="22"/>
                <w:lang w:eastAsia="zh-CN"/>
              </w:rPr>
              <w:t xml:space="preserve"> would know this and most likely have the same time reference for system timing and Epoch time.</w:t>
            </w:r>
          </w:p>
        </w:tc>
      </w:tr>
    </w:tbl>
    <w:p w14:paraId="1A22E59E" w14:textId="77777777" w:rsidR="009E601E" w:rsidRDefault="009E601E">
      <w:pPr>
        <w:jc w:val="both"/>
      </w:pPr>
    </w:p>
    <w:p w14:paraId="47CFA4AE" w14:textId="77777777" w:rsidR="009E601E" w:rsidRDefault="009E601E">
      <w:pPr>
        <w:jc w:val="both"/>
        <w:rPr>
          <w:lang w:val="en-GB"/>
        </w:rPr>
      </w:pPr>
    </w:p>
    <w:p w14:paraId="03ED8F97" w14:textId="77777777" w:rsidR="009E601E" w:rsidRDefault="009E601E">
      <w:pPr>
        <w:jc w:val="both"/>
        <w:rPr>
          <w:lang w:val="en-GB"/>
        </w:rPr>
      </w:pPr>
    </w:p>
    <w:p w14:paraId="4BAA484E" w14:textId="77777777" w:rsidR="009E601E" w:rsidRDefault="009E601E">
      <w:pPr>
        <w:jc w:val="both"/>
        <w:rPr>
          <w:lang w:val="en-GB"/>
        </w:rPr>
      </w:pPr>
    </w:p>
    <w:p w14:paraId="5EA4B7DE" w14:textId="77777777" w:rsidR="009E601E" w:rsidRDefault="00400DE0">
      <w:pPr>
        <w:pStyle w:val="Heading1"/>
      </w:pPr>
      <w:bookmarkStart w:id="17" w:name="_Toc102489780"/>
      <w:r>
        <w:rPr>
          <w:lang w:val="en-US"/>
        </w:rPr>
        <w:t xml:space="preserve"> [ACTIVE-</w:t>
      </w:r>
      <w:r>
        <w:rPr>
          <w:rFonts w:ascii="Times New Roman" w:hAnsi="Times New Roman"/>
          <w:sz w:val="20"/>
          <w:highlight w:val="cyan"/>
        </w:rPr>
        <w:t xml:space="preserve"> RRC impact</w:t>
      </w:r>
      <w:r>
        <w:rPr>
          <w:lang w:val="en-US"/>
        </w:rPr>
        <w:t xml:space="preserve">] </w:t>
      </w:r>
      <w:r>
        <w:t xml:space="preserve">Issue#5 </w:t>
      </w:r>
      <w:r>
        <w:tab/>
        <w:t xml:space="preserve">Correction of value ranges for </w:t>
      </w:r>
      <w:proofErr w:type="spellStart"/>
      <w:r>
        <w:t>TACommonDrift</w:t>
      </w:r>
      <w:proofErr w:type="spellEnd"/>
      <w:r>
        <w:t xml:space="preserve"> and </w:t>
      </w:r>
      <w:proofErr w:type="spellStart"/>
      <w:r>
        <w:t>TACommonDriftVariation</w:t>
      </w:r>
      <w:bookmarkEnd w:id="17"/>
      <w:proofErr w:type="spellEnd"/>
    </w:p>
    <w:p w14:paraId="702EB030" w14:textId="77777777" w:rsidR="009E601E" w:rsidRDefault="00400DE0">
      <w:pPr>
        <w:pStyle w:val="Heading2"/>
        <w:jc w:val="both"/>
      </w:pPr>
      <w:bookmarkStart w:id="18" w:name="_Toc102489781"/>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9E601E" w14:paraId="345CB05A" w14:textId="77777777">
        <w:tc>
          <w:tcPr>
            <w:tcW w:w="932" w:type="pct"/>
            <w:shd w:val="clear" w:color="auto" w:fill="00B0F0"/>
          </w:tcPr>
          <w:p w14:paraId="4A2A1AE5"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C56ADF7" w14:textId="77777777" w:rsidR="009E601E" w:rsidRDefault="00400DE0">
            <w:pPr>
              <w:jc w:val="both"/>
              <w:rPr>
                <w:b/>
                <w:color w:val="FFFFFF" w:themeColor="background1"/>
              </w:rPr>
            </w:pPr>
            <w:r>
              <w:rPr>
                <w:b/>
                <w:color w:val="FFFFFF" w:themeColor="background1"/>
              </w:rPr>
              <w:t>Proposals</w:t>
            </w:r>
          </w:p>
        </w:tc>
      </w:tr>
      <w:tr w:rsidR="009E601E" w14:paraId="0B36DBA0" w14:textId="77777777">
        <w:tc>
          <w:tcPr>
            <w:tcW w:w="932" w:type="pct"/>
          </w:tcPr>
          <w:p w14:paraId="62E63B71" w14:textId="77777777" w:rsidR="009E601E" w:rsidRDefault="00400DE0">
            <w:pPr>
              <w:spacing w:after="0"/>
              <w:jc w:val="both"/>
              <w:rPr>
                <w:rFonts w:eastAsia="Times New Roman"/>
                <w:lang w:val="fr-FR" w:eastAsia="fr-FR"/>
              </w:rPr>
            </w:pPr>
            <w:proofErr w:type="spellStart"/>
            <w:r>
              <w:rPr>
                <w:rFonts w:eastAsia="Times New Roman"/>
                <w:lang w:val="de-DE"/>
              </w:rPr>
              <w:t>MediaTek</w:t>
            </w:r>
            <w:proofErr w:type="spellEnd"/>
            <w:r>
              <w:rPr>
                <w:rFonts w:eastAsia="Times New Roman"/>
                <w:lang w:val="de-DE"/>
              </w:rPr>
              <w:t xml:space="preserve"> Inc.</w:t>
            </w:r>
          </w:p>
        </w:tc>
        <w:tc>
          <w:tcPr>
            <w:tcW w:w="4068" w:type="pct"/>
          </w:tcPr>
          <w:p w14:paraId="35835A95" w14:textId="77777777" w:rsidR="009E601E" w:rsidRDefault="00400DE0">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52944644" w14:textId="77777777" w:rsidR="009E601E" w:rsidRDefault="00400DE0">
      <w:pPr>
        <w:pStyle w:val="Heading2"/>
        <w:jc w:val="both"/>
      </w:pPr>
      <w:bookmarkStart w:id="19" w:name="_Toc102489782"/>
      <w:r>
        <w:t>Initial proposal and companies views’ collection for 1st round</w:t>
      </w:r>
      <w:bookmarkEnd w:id="19"/>
    </w:p>
    <w:p w14:paraId="1D5880F0" w14:textId="77777777" w:rsidR="009E601E" w:rsidRDefault="00400DE0">
      <w:pPr>
        <w:spacing w:after="120"/>
        <w:jc w:val="both"/>
        <w:rPr>
          <w:szCs w:val="22"/>
          <w:lang w:eastAsia="zh-CN"/>
        </w:rPr>
      </w:pPr>
      <w:bookmarkStart w:id="20" w:name="OLE_LINK5"/>
      <w:bookmarkStart w:id="21" w:name="OLE_LINK6"/>
      <w:r>
        <w:rPr>
          <w:b/>
          <w:szCs w:val="22"/>
          <w:lang w:eastAsia="zh-CN"/>
        </w:rPr>
        <w:t xml:space="preserve">[MediaTek] </w:t>
      </w:r>
      <w:r>
        <w:rPr>
          <w:szCs w:val="22"/>
          <w:lang w:eastAsia="zh-CN"/>
        </w:rPr>
        <w:t xml:space="preserve">observed that the range for the </w:t>
      </w:r>
      <w:proofErr w:type="spellStart"/>
      <w:r>
        <w:rPr>
          <w:szCs w:val="22"/>
          <w:lang w:eastAsia="zh-CN"/>
        </w:rPr>
        <w:t>TACommonDrift</w:t>
      </w:r>
      <w:proofErr w:type="spellEnd"/>
      <w:r>
        <w:rPr>
          <w:szCs w:val="22"/>
          <w:lang w:eastAsia="zh-CN"/>
        </w:rPr>
        <w:t xml:space="preserve"> is - 261935… + 261935, however, it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which is -262143… +262143. The value range for the </w:t>
      </w:r>
      <w:proofErr w:type="spellStart"/>
      <w:r>
        <w:rPr>
          <w:szCs w:val="22"/>
          <w:lang w:eastAsia="zh-CN"/>
        </w:rPr>
        <w:t>TACommonDrift</w:t>
      </w:r>
      <w:proofErr w:type="spellEnd"/>
      <w:r>
        <w:rPr>
          <w:szCs w:val="22"/>
          <w:lang w:eastAsia="zh-CN"/>
        </w:rPr>
        <w:t xml:space="preserve"> should be (–2</w:t>
      </w:r>
      <w:r>
        <w:rPr>
          <w:szCs w:val="22"/>
          <w:vertAlign w:val="superscript"/>
          <w:lang w:eastAsia="zh-CN"/>
        </w:rPr>
        <w:t>18</w:t>
      </w:r>
      <w:r>
        <w:rPr>
          <w:szCs w:val="22"/>
          <w:lang w:eastAsia="zh-CN"/>
        </w:rPr>
        <w:t>-1 ..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µs/s  … + 52.42 µs/s.</w:t>
      </w:r>
    </w:p>
    <w:p w14:paraId="67572FAE" w14:textId="77777777" w:rsidR="009E601E" w:rsidRDefault="00400DE0">
      <w:pPr>
        <w:spacing w:after="120"/>
        <w:jc w:val="both"/>
        <w:rPr>
          <w:rFonts w:eastAsia="Times New Roman"/>
          <w:szCs w:val="22"/>
          <w:lang w:eastAsia="zh-CN"/>
        </w:rPr>
      </w:pPr>
      <w:r>
        <w:rPr>
          <w:rFonts w:hint="eastAsia"/>
          <w:szCs w:val="22"/>
          <w:lang w:eastAsia="zh-CN"/>
        </w:rPr>
        <w:t>S</w:t>
      </w:r>
      <w:r>
        <w:rPr>
          <w:szCs w:val="22"/>
          <w:lang w:eastAsia="zh-CN"/>
        </w:rPr>
        <w:t xml:space="preserve">imilarly, the range for the </w:t>
      </w:r>
      <w:proofErr w:type="spellStart"/>
      <w:r>
        <w:rPr>
          <w:szCs w:val="22"/>
          <w:lang w:eastAsia="zh-CN"/>
        </w:rPr>
        <w:t>TACommonDriftVariation</w:t>
      </w:r>
      <w:proofErr w:type="spellEnd"/>
      <w:r>
        <w:rPr>
          <w:szCs w:val="22"/>
          <w:lang w:eastAsia="zh-CN"/>
        </w:rPr>
        <w:t xml:space="preserve"> should be (0 .. 2</w:t>
      </w:r>
      <w:r>
        <w:rPr>
          <w:szCs w:val="22"/>
          <w:vertAlign w:val="superscript"/>
          <w:lang w:eastAsia="zh-CN"/>
        </w:rPr>
        <w:t>15</w:t>
      </w:r>
      <w:r>
        <w:rPr>
          <w:szCs w:val="22"/>
          <w:lang w:eastAsia="zh-CN"/>
        </w:rPr>
        <w:t xml:space="preserve">-1) which is 0… 32767. The value range for the </w:t>
      </w:r>
      <w:proofErr w:type="spellStart"/>
      <w:r>
        <w:rPr>
          <w:szCs w:val="22"/>
          <w:lang w:eastAsia="zh-CN"/>
        </w:rPr>
        <w:t>TACommonDriftVariation</w:t>
      </w:r>
      <w:proofErr w:type="spellEnd"/>
      <w:r>
        <w:rPr>
          <w:szCs w:val="22"/>
          <w:lang w:eastAsia="zh-CN"/>
        </w:rPr>
        <w:t xml:space="preserve"> should be (0 ..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16CD24C5" w14:textId="77777777" w:rsidR="009E601E" w:rsidRDefault="00400DE0">
      <w:pPr>
        <w:spacing w:after="120"/>
        <w:jc w:val="both"/>
        <w:rPr>
          <w:szCs w:val="22"/>
          <w:lang w:eastAsia="zh-CN"/>
        </w:rPr>
      </w:pPr>
      <w:r>
        <w:rPr>
          <w:rFonts w:eastAsia="Times New Roman"/>
          <w:szCs w:val="22"/>
          <w:lang w:eastAsia="zh-CN"/>
        </w:rPr>
        <w:t xml:space="preserve">To correct the value ranges for </w:t>
      </w:r>
      <w:proofErr w:type="spellStart"/>
      <w:r>
        <w:rPr>
          <w:rFonts w:eastAsia="Times New Roman"/>
          <w:szCs w:val="22"/>
          <w:lang w:eastAsia="zh-CN"/>
        </w:rPr>
        <w:t>TACommonDrift</w:t>
      </w:r>
      <w:proofErr w:type="spellEnd"/>
      <w:r>
        <w:rPr>
          <w:rFonts w:eastAsia="Times New Roman"/>
          <w:szCs w:val="22"/>
          <w:lang w:eastAsia="zh-CN"/>
        </w:rPr>
        <w:t xml:space="preserve"> and </w:t>
      </w:r>
      <w:proofErr w:type="spellStart"/>
      <w:r>
        <w:rPr>
          <w:rFonts w:eastAsia="Times New Roman"/>
          <w:szCs w:val="22"/>
          <w:lang w:eastAsia="zh-CN"/>
        </w:rPr>
        <w:t>TACommonDriftVariation</w:t>
      </w:r>
      <w:proofErr w:type="spellEnd"/>
      <w:r>
        <w:rPr>
          <w:rFonts w:eastAsia="Times New Roman"/>
          <w:szCs w:val="22"/>
          <w:lang w:eastAsia="zh-CN"/>
        </w:rPr>
        <w:t xml:space="preserve"> the following initial proposal is made: </w:t>
      </w:r>
    </w:p>
    <w:bookmarkEnd w:id="20"/>
    <w:bookmarkEnd w:id="21"/>
    <w:p w14:paraId="57084506" w14:textId="77777777" w:rsidR="009E601E" w:rsidRDefault="00400DE0">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spellStart"/>
      <w:r>
        <w:rPr>
          <w:rFonts w:ascii="Times New Roman" w:eastAsia="PMingLiU" w:hAnsi="Times New Roman" w:cs="Times New Roman"/>
          <w:b w:val="0"/>
          <w:bCs w:val="0"/>
          <w:sz w:val="20"/>
          <w:szCs w:val="20"/>
          <w:lang w:val="en-GB"/>
        </w:rPr>
        <w:t>TACommonDrift</w:t>
      </w:r>
      <w:proofErr w:type="spellEnd"/>
      <w:r>
        <w:rPr>
          <w:rFonts w:ascii="Times New Roman" w:eastAsia="PMingLiU" w:hAnsi="Times New Roman" w:cs="Times New Roman"/>
          <w:b w:val="0"/>
          <w:bCs w:val="0"/>
          <w:sz w:val="20"/>
          <w:szCs w:val="20"/>
          <w:lang w:val="en-GB"/>
        </w:rPr>
        <w:t xml:space="preserve">  and </w:t>
      </w:r>
      <w:proofErr w:type="spellStart"/>
      <w:r>
        <w:rPr>
          <w:rFonts w:ascii="Times New Roman" w:eastAsia="Times New Roman" w:hAnsi="Times New Roman" w:cs="Times New Roman"/>
          <w:b w:val="0"/>
          <w:bCs w:val="0"/>
          <w:sz w:val="20"/>
          <w:lang w:eastAsia="zh-CN"/>
        </w:rPr>
        <w:t>TACommonDriftVariation</w:t>
      </w:r>
      <w:proofErr w:type="spellEnd"/>
      <w:r>
        <w:rPr>
          <w:rFonts w:ascii="Times New Roman" w:eastAsia="Times New Roman" w:hAnsi="Times New Roman" w:cs="Times New Roman"/>
          <w:b w:val="0"/>
          <w:bCs w:val="0"/>
          <w:sz w:val="20"/>
          <w:lang w:eastAsia="zh-CN"/>
        </w:rPr>
        <w:t xml:space="preserve">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734CDE81" w14:textId="77777777" w:rsidR="009E601E" w:rsidRDefault="009E601E">
      <w:pPr>
        <w:jc w:val="both"/>
        <w:rPr>
          <w:lang w:val="en-GB"/>
        </w:rPr>
      </w:pPr>
    </w:p>
    <w:p w14:paraId="6700E73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28B2CF45" w14:textId="77777777" w:rsidR="009E601E" w:rsidRDefault="00400DE0">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 xml:space="preserve">t - 262143… + 262143 (i.e.: -52.42 µs/s  …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6EC65CEF" w14:textId="77777777" w:rsidR="009E601E" w:rsidRDefault="009E601E">
      <w:pPr>
        <w:jc w:val="both"/>
        <w:rPr>
          <w:rFonts w:eastAsia="SimSun"/>
          <w:b/>
          <w:iCs/>
          <w:lang w:eastAsia="zh-CN"/>
        </w:rPr>
      </w:pPr>
    </w:p>
    <w:p w14:paraId="4AE838FB"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195663AE" w14:textId="77777777">
        <w:tc>
          <w:tcPr>
            <w:tcW w:w="931" w:type="pct"/>
            <w:shd w:val="clear" w:color="auto" w:fill="00B0F0"/>
          </w:tcPr>
          <w:p w14:paraId="49DECE46"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039C2C26" w14:textId="77777777" w:rsidR="009E601E" w:rsidRDefault="00400DE0">
            <w:pPr>
              <w:jc w:val="both"/>
              <w:rPr>
                <w:b/>
                <w:color w:val="FFFFFF" w:themeColor="background1"/>
              </w:rPr>
            </w:pPr>
            <w:r>
              <w:rPr>
                <w:b/>
                <w:color w:val="FFFFFF" w:themeColor="background1"/>
              </w:rPr>
              <w:t>Comments and Views</w:t>
            </w:r>
          </w:p>
        </w:tc>
      </w:tr>
      <w:tr w:rsidR="009E601E" w14:paraId="48BF687F" w14:textId="77777777">
        <w:tc>
          <w:tcPr>
            <w:tcW w:w="931" w:type="pct"/>
          </w:tcPr>
          <w:p w14:paraId="223AD4B1"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45FE52E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2406BD98" w14:textId="77777777">
        <w:tc>
          <w:tcPr>
            <w:tcW w:w="931" w:type="pct"/>
          </w:tcPr>
          <w:p w14:paraId="72189E49" w14:textId="77777777" w:rsidR="009E601E" w:rsidRDefault="00400DE0">
            <w:pPr>
              <w:jc w:val="both"/>
              <w:rPr>
                <w:rFonts w:eastAsiaTheme="minorEastAsia"/>
                <w:bCs/>
                <w:lang w:eastAsia="zh-CN"/>
              </w:rPr>
            </w:pPr>
            <w:r>
              <w:rPr>
                <w:rFonts w:eastAsia="SimSun"/>
                <w:bCs/>
                <w:szCs w:val="22"/>
                <w:lang w:eastAsia="zh-CN"/>
              </w:rPr>
              <w:lastRenderedPageBreak/>
              <w:t>Apple</w:t>
            </w:r>
          </w:p>
        </w:tc>
        <w:tc>
          <w:tcPr>
            <w:tcW w:w="4069" w:type="pct"/>
          </w:tcPr>
          <w:p w14:paraId="357D41A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For “</w:t>
            </w:r>
            <w:proofErr w:type="spellStart"/>
            <w:r>
              <w:rPr>
                <w:rFonts w:eastAsia="SimSun"/>
                <w:bCs/>
                <w:szCs w:val="22"/>
                <w:lang w:eastAsia="zh-CN"/>
              </w:rPr>
              <w:t>TACommonDrift</w:t>
            </w:r>
            <w:proofErr w:type="spellEnd"/>
            <w:r>
              <w:rPr>
                <w:rFonts w:eastAsia="SimSun"/>
                <w:bCs/>
                <w:szCs w:val="22"/>
                <w:lang w:eastAsia="zh-CN"/>
              </w:rPr>
              <w:t xml:space="preserve">”, with 19 bits, the integer value range could be [-262144,  262143] (including 0). The corresponding value is [-52.4288, 52.4286] </w:t>
            </w:r>
            <w:r>
              <w:rPr>
                <w:rFonts w:eastAsia="SimSun"/>
                <w:bCs/>
                <w:iCs/>
                <w:lang w:eastAsia="zh-CN"/>
              </w:rPr>
              <w:t xml:space="preserve">µs/s.   </w:t>
            </w:r>
          </w:p>
          <w:p w14:paraId="214D0D5F" w14:textId="77777777" w:rsidR="009E601E" w:rsidRDefault="00400DE0">
            <w:pPr>
              <w:jc w:val="both"/>
              <w:rPr>
                <w:rFonts w:eastAsiaTheme="minorEastAsia"/>
                <w:lang w:eastAsia="zh-CN"/>
              </w:rPr>
            </w:pPr>
            <w:r>
              <w:rPr>
                <w:rFonts w:eastAsia="SimSun"/>
                <w:bCs/>
                <w:szCs w:val="22"/>
                <w:lang w:eastAsia="zh-CN"/>
              </w:rPr>
              <w:t>Although it is allocated 15 bits for “</w:t>
            </w:r>
            <w:proofErr w:type="spellStart"/>
            <w:r>
              <w:rPr>
                <w:rFonts w:eastAsia="SimSun"/>
                <w:bCs/>
                <w:iCs/>
                <w:lang w:val="en-GB" w:eastAsia="zh-CN"/>
              </w:rPr>
              <w:t>TACommonDriftVariation</w:t>
            </w:r>
            <w:proofErr w:type="spellEnd"/>
            <w:r>
              <w:rPr>
                <w:rFonts w:eastAsia="SimSun"/>
                <w:bCs/>
                <w:iCs/>
                <w:lang w:val="en-GB" w:eastAsia="zh-CN"/>
              </w:rPr>
              <w:t xml:space="preserve">”, we do not see the strong motivation to expand the value range to [0, 32767], i.e., using all the possible values. </w:t>
            </w:r>
          </w:p>
        </w:tc>
      </w:tr>
      <w:tr w:rsidR="009E601E" w14:paraId="6DD5584D" w14:textId="77777777">
        <w:tc>
          <w:tcPr>
            <w:tcW w:w="931" w:type="pct"/>
          </w:tcPr>
          <w:p w14:paraId="31A44005"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0538C474" w14:textId="77777777" w:rsidR="009E601E" w:rsidRDefault="00400DE0">
            <w:pPr>
              <w:jc w:val="both"/>
              <w:rPr>
                <w:rFonts w:eastAsiaTheme="minorEastAsia"/>
                <w:lang w:eastAsia="zh-CN"/>
              </w:rPr>
            </w:pPr>
            <w:r>
              <w:rPr>
                <w:rFonts w:eastAsiaTheme="minorEastAsia" w:hint="eastAsia"/>
                <w:lang w:eastAsia="zh-CN"/>
              </w:rPr>
              <w:t>Fine with the proposal</w:t>
            </w:r>
          </w:p>
        </w:tc>
      </w:tr>
      <w:tr w:rsidR="009E601E" w14:paraId="3888432C" w14:textId="77777777">
        <w:tc>
          <w:tcPr>
            <w:tcW w:w="931" w:type="pct"/>
          </w:tcPr>
          <w:p w14:paraId="2CA96AB9"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7A7012A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7E3F3977" w14:textId="77777777">
        <w:tc>
          <w:tcPr>
            <w:tcW w:w="931" w:type="pct"/>
          </w:tcPr>
          <w:p w14:paraId="5E85B2F1"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4A2EBE16"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hint="eastAsia"/>
                <w:lang w:eastAsia="zh-CN"/>
              </w:rPr>
              <w:t>OK</w:t>
            </w:r>
          </w:p>
        </w:tc>
      </w:tr>
      <w:tr w:rsidR="009E601E" w14:paraId="1C7783AB" w14:textId="77777777">
        <w:tc>
          <w:tcPr>
            <w:tcW w:w="931" w:type="pct"/>
          </w:tcPr>
          <w:p w14:paraId="5A8C8483" w14:textId="77777777" w:rsidR="009E601E" w:rsidRDefault="00400DE0">
            <w:pPr>
              <w:jc w:val="both"/>
              <w:rPr>
                <w:rFonts w:eastAsiaTheme="minorEastAsia"/>
                <w:bCs/>
                <w:lang w:eastAsia="zh-CN"/>
              </w:rPr>
            </w:pPr>
            <w:r>
              <w:rPr>
                <w:rFonts w:cs="Arial"/>
                <w:bCs/>
              </w:rPr>
              <w:t>Nokia, Nokia Shanghai Bell</w:t>
            </w:r>
          </w:p>
        </w:tc>
        <w:tc>
          <w:tcPr>
            <w:tcW w:w="4069" w:type="pct"/>
          </w:tcPr>
          <w:p w14:paraId="5BC48036" w14:textId="77777777" w:rsidR="009E601E" w:rsidRDefault="00400DE0">
            <w:pPr>
              <w:pStyle w:val="ListParagraph"/>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9E601E" w14:paraId="5604FC28" w14:textId="77777777">
        <w:tc>
          <w:tcPr>
            <w:tcW w:w="931" w:type="pct"/>
          </w:tcPr>
          <w:p w14:paraId="3002E7C0" w14:textId="77777777" w:rsidR="009E601E" w:rsidRDefault="00400DE0">
            <w:pPr>
              <w:jc w:val="both"/>
              <w:rPr>
                <w:rFonts w:cs="Arial"/>
                <w:bCs/>
              </w:rPr>
            </w:pPr>
            <w:r>
              <w:rPr>
                <w:rFonts w:cs="Arial"/>
                <w:bCs/>
              </w:rPr>
              <w:t>Samsung</w:t>
            </w:r>
          </w:p>
        </w:tc>
        <w:tc>
          <w:tcPr>
            <w:tcW w:w="4069" w:type="pct"/>
          </w:tcPr>
          <w:p w14:paraId="7A81862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06DFC18" w14:textId="77777777">
        <w:tc>
          <w:tcPr>
            <w:tcW w:w="931" w:type="pct"/>
          </w:tcPr>
          <w:p w14:paraId="184A70F6" w14:textId="77777777" w:rsidR="009E601E" w:rsidRDefault="00400DE0">
            <w:pPr>
              <w:jc w:val="both"/>
              <w:rPr>
                <w:rFonts w:cs="Arial"/>
                <w:bCs/>
              </w:rPr>
            </w:pPr>
            <w:r>
              <w:rPr>
                <w:rFonts w:cs="Arial"/>
                <w:bCs/>
              </w:rPr>
              <w:t>QC</w:t>
            </w:r>
          </w:p>
        </w:tc>
        <w:tc>
          <w:tcPr>
            <w:tcW w:w="4069" w:type="pct"/>
          </w:tcPr>
          <w:p w14:paraId="7ADC4C7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4E7D6FF" w14:textId="77777777">
        <w:tc>
          <w:tcPr>
            <w:tcW w:w="931" w:type="pct"/>
          </w:tcPr>
          <w:p w14:paraId="466D0B98" w14:textId="77777777" w:rsidR="009E601E" w:rsidRDefault="00400DE0">
            <w:pPr>
              <w:jc w:val="both"/>
              <w:rPr>
                <w:rFonts w:cs="Arial"/>
                <w:bCs/>
              </w:rPr>
            </w:pPr>
            <w:r>
              <w:rPr>
                <w:rFonts w:cs="Arial"/>
                <w:bCs/>
              </w:rPr>
              <w:t>Inmarsat</w:t>
            </w:r>
          </w:p>
        </w:tc>
        <w:tc>
          <w:tcPr>
            <w:tcW w:w="4069" w:type="pct"/>
          </w:tcPr>
          <w:p w14:paraId="6062AF3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9E601E" w14:paraId="2B88F47C" w14:textId="77777777">
        <w:tc>
          <w:tcPr>
            <w:tcW w:w="931" w:type="pct"/>
          </w:tcPr>
          <w:p w14:paraId="0D2FD992" w14:textId="77777777" w:rsidR="009E601E" w:rsidRDefault="00400DE0">
            <w:pPr>
              <w:jc w:val="both"/>
              <w:rPr>
                <w:rFonts w:cs="Arial"/>
                <w:bCs/>
              </w:rPr>
            </w:pPr>
            <w:r>
              <w:rPr>
                <w:rFonts w:cs="Arial"/>
                <w:bCs/>
              </w:rPr>
              <w:t>Ericsson</w:t>
            </w:r>
          </w:p>
        </w:tc>
        <w:tc>
          <w:tcPr>
            <w:tcW w:w="4069" w:type="pct"/>
          </w:tcPr>
          <w:p w14:paraId="7FBA5CD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890CBFE" w14:textId="77777777">
        <w:tc>
          <w:tcPr>
            <w:tcW w:w="931" w:type="pct"/>
          </w:tcPr>
          <w:p w14:paraId="4017F211" w14:textId="77777777" w:rsidR="009E601E" w:rsidRDefault="00400DE0">
            <w:pPr>
              <w:jc w:val="both"/>
              <w:rPr>
                <w:rFonts w:cs="Arial"/>
                <w:bCs/>
              </w:rPr>
            </w:pPr>
            <w:r>
              <w:rPr>
                <w:rFonts w:cs="Arial"/>
                <w:bCs/>
              </w:rPr>
              <w:t>Lockheed Martin</w:t>
            </w:r>
          </w:p>
        </w:tc>
        <w:tc>
          <w:tcPr>
            <w:tcW w:w="4069" w:type="pct"/>
          </w:tcPr>
          <w:p w14:paraId="71AE58C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9E601E" w14:paraId="6A1E162D" w14:textId="77777777">
        <w:tc>
          <w:tcPr>
            <w:tcW w:w="931" w:type="pct"/>
          </w:tcPr>
          <w:p w14:paraId="75EEB94B"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247734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85DEC2D" w14:textId="77777777">
        <w:tc>
          <w:tcPr>
            <w:tcW w:w="931" w:type="pct"/>
          </w:tcPr>
          <w:p w14:paraId="1F459CB5" w14:textId="77777777" w:rsidR="009E601E" w:rsidRDefault="00400DE0">
            <w:pPr>
              <w:jc w:val="both"/>
              <w:rPr>
                <w:rFonts w:eastAsia="Malgun Gothic"/>
                <w:bCs/>
                <w:lang w:eastAsia="ko-KR"/>
              </w:rPr>
            </w:pPr>
            <w:r>
              <w:rPr>
                <w:rFonts w:eastAsia="Malgun Gothic" w:hint="eastAsia"/>
                <w:bCs/>
                <w:lang w:eastAsia="ko-KR"/>
              </w:rPr>
              <w:t>LG</w:t>
            </w:r>
          </w:p>
        </w:tc>
        <w:tc>
          <w:tcPr>
            <w:tcW w:w="4069" w:type="pct"/>
          </w:tcPr>
          <w:p w14:paraId="4C9995DC" w14:textId="77777777" w:rsidR="009E601E" w:rsidRDefault="00400DE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not sure these modifications are necessary. </w:t>
            </w:r>
          </w:p>
          <w:p w14:paraId="3B16E50D" w14:textId="77777777" w:rsidR="009E601E" w:rsidRDefault="00400DE0">
            <w:pPr>
              <w:jc w:val="both"/>
              <w:rPr>
                <w:rFonts w:eastAsia="Malgun Gothic"/>
                <w:lang w:eastAsia="ko-KR"/>
              </w:rPr>
            </w:pPr>
            <w:r>
              <w:rPr>
                <w:rFonts w:eastAsia="Malgun Gothic"/>
                <w:lang w:eastAsia="ko-KR"/>
              </w:rPr>
              <w:t xml:space="preserve">If the intention of this proposal is to fill all available values for the allocated bits, why not modify the </w:t>
            </w:r>
            <w:proofErr w:type="spellStart"/>
            <w:r>
              <w:rPr>
                <w:rFonts w:eastAsia="Malgun Gothic"/>
                <w:lang w:eastAsia="ko-KR"/>
              </w:rPr>
              <w:t>TAcommon</w:t>
            </w:r>
            <w:proofErr w:type="spellEnd"/>
            <w:r>
              <w:rPr>
                <w:rFonts w:eastAsia="Malgun Gothic"/>
                <w:lang w:eastAsia="ko-KR"/>
              </w:rPr>
              <w:t>? (i.e., 2</w:t>
            </w:r>
            <w:r>
              <w:rPr>
                <w:rFonts w:eastAsia="Malgun Gothic"/>
                <w:vertAlign w:val="superscript"/>
                <w:lang w:eastAsia="ko-KR"/>
              </w:rPr>
              <w:t>26</w:t>
            </w:r>
            <w:r>
              <w:rPr>
                <w:rFonts w:eastAsia="Malgun Gothic"/>
                <w:lang w:eastAsia="ko-KR"/>
              </w:rPr>
              <w:t xml:space="preserve"> = 67108864, but current value range is 0…66485757)</w:t>
            </w:r>
          </w:p>
        </w:tc>
      </w:tr>
    </w:tbl>
    <w:p w14:paraId="463A6CFD" w14:textId="77777777" w:rsidR="009E601E" w:rsidRDefault="009E601E">
      <w:pPr>
        <w:jc w:val="both"/>
        <w:rPr>
          <w:lang w:val="en-GB"/>
        </w:rPr>
      </w:pPr>
    </w:p>
    <w:p w14:paraId="4A73FC74" w14:textId="77777777" w:rsidR="009E601E" w:rsidRDefault="00400DE0">
      <w:pPr>
        <w:pStyle w:val="Heading2"/>
      </w:pPr>
      <w:r>
        <w:t>Updated proposal and companies views’ collection for 2</w:t>
      </w:r>
      <w:r>
        <w:rPr>
          <w:vertAlign w:val="superscript"/>
        </w:rPr>
        <w:t>nd</w:t>
      </w:r>
      <w:r>
        <w:t xml:space="preserve">  round </w:t>
      </w:r>
    </w:p>
    <w:p w14:paraId="5EA8C01C" w14:textId="77777777" w:rsidR="009E601E" w:rsidRDefault="00400DE0">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w:t>
      </w:r>
      <w:proofErr w:type="spellStart"/>
      <w:r>
        <w:rPr>
          <w:lang w:val="en-GB"/>
        </w:rPr>
        <w:t>TACommonDrift</w:t>
      </w:r>
      <w:proofErr w:type="spellEnd"/>
      <w:r>
        <w:rPr>
          <w:lang w:val="en-GB"/>
        </w:rPr>
        <w:t xml:space="preserve"> and </w:t>
      </w:r>
      <w:proofErr w:type="spellStart"/>
      <w:r>
        <w:rPr>
          <w:lang w:val="en-GB"/>
        </w:rPr>
        <w:t>TACommonDriftVariation</w:t>
      </w:r>
      <w:proofErr w:type="spellEnd"/>
      <w:r>
        <w:rPr>
          <w:lang w:val="en-GB"/>
        </w:rPr>
        <w:t>.</w:t>
      </w:r>
    </w:p>
    <w:p w14:paraId="0ADEE770" w14:textId="77777777" w:rsidR="009E601E" w:rsidRDefault="00400DE0">
      <w:pPr>
        <w:jc w:val="both"/>
        <w:rPr>
          <w:lang w:val="en-GB"/>
        </w:rPr>
      </w:pPr>
      <w:r>
        <w:rPr>
          <w:lang w:val="en-GB"/>
        </w:rPr>
        <w:t xml:space="preserve">[Nokia, Nokia Shanghai Bell, LG, Apple (on </w:t>
      </w:r>
      <w:proofErr w:type="spellStart"/>
      <w:r>
        <w:rPr>
          <w:rFonts w:eastAsia="SimSun"/>
          <w:bCs/>
          <w:iCs/>
          <w:lang w:val="en-GB" w:eastAsia="zh-CN"/>
        </w:rPr>
        <w:t>TACommonDriftVariation</w:t>
      </w:r>
      <w:proofErr w:type="spellEnd"/>
      <w:r>
        <w:rPr>
          <w:rFonts w:eastAsia="SimSun"/>
          <w:bCs/>
          <w:iCs/>
          <w:lang w:val="en-GB" w:eastAsia="zh-CN"/>
        </w:rPr>
        <w:t>)</w:t>
      </w:r>
      <w:r>
        <w:rPr>
          <w:lang w:val="en-GB"/>
        </w:rPr>
        <w:t>] do not see the need for such change.</w:t>
      </w:r>
    </w:p>
    <w:p w14:paraId="2461716E" w14:textId="77777777" w:rsidR="009E601E" w:rsidRDefault="00400DE0">
      <w:pPr>
        <w:jc w:val="both"/>
        <w:rPr>
          <w:lang w:val="en-GB"/>
        </w:rPr>
      </w:pPr>
      <w:r>
        <w:rPr>
          <w:lang w:val="en-GB"/>
        </w:rPr>
        <w:t>To the Moderator, these value ranges can be updated as this is acceptable to the majority. The proposal is updated as follows:</w:t>
      </w:r>
    </w:p>
    <w:p w14:paraId="49495636" w14:textId="77777777" w:rsidR="009E601E" w:rsidRDefault="009E601E">
      <w:pPr>
        <w:jc w:val="both"/>
        <w:rPr>
          <w:lang w:val="en-GB"/>
        </w:rPr>
      </w:pPr>
    </w:p>
    <w:p w14:paraId="1D7D39E0" w14:textId="77777777" w:rsidR="009E601E" w:rsidRDefault="00400DE0">
      <w:pPr>
        <w:jc w:val="both"/>
        <w:rPr>
          <w:b/>
        </w:rPr>
      </w:pPr>
      <w:r>
        <w:rPr>
          <w:b/>
          <w:highlight w:val="yellow"/>
        </w:rPr>
        <w:t>Updated Proposal 05-v01:</w:t>
      </w:r>
    </w:p>
    <w:p w14:paraId="6821FB33" w14:textId="77777777" w:rsidR="009E601E" w:rsidRDefault="00400DE0">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w:t>
      </w:r>
      <w:r>
        <w:rPr>
          <w:rFonts w:eastAsia="SimSun"/>
          <w:b/>
          <w:iCs/>
          <w:color w:val="FF0000"/>
          <w:lang w:eastAsia="zh-CN"/>
        </w:rPr>
        <w:t>4</w:t>
      </w:r>
      <w:r>
        <w:rPr>
          <w:rFonts w:eastAsia="SimSun"/>
          <w:b/>
          <w:iCs/>
          <w:lang w:eastAsia="zh-CN"/>
        </w:rPr>
        <w:t xml:space="preserve">… + 262143 (i.e.: -52.42 µs/s  … + 52.42 µs/s ) and new range for </w:t>
      </w:r>
      <w:proofErr w:type="spellStart"/>
      <w:r>
        <w:rPr>
          <w:rFonts w:eastAsia="SimSun"/>
          <w:b/>
          <w:iCs/>
          <w:lang w:val="en-GB" w:eastAsia="zh-CN"/>
        </w:rPr>
        <w:t>TACommonDriftVariation</w:t>
      </w:r>
      <w:proofErr w:type="spellEnd"/>
      <w:r>
        <w:rPr>
          <w:rFonts w:eastAsia="SimSun"/>
          <w:b/>
          <w:iCs/>
          <w:lang w:val="en-GB" w:eastAsia="zh-CN"/>
        </w:rPr>
        <w:t xml:space="preserve">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7AAEAF89" w14:textId="77777777" w:rsidR="009E601E" w:rsidRDefault="009E601E">
      <w:pPr>
        <w:jc w:val="both"/>
        <w:rPr>
          <w:rFonts w:eastAsia="SimSun"/>
          <w:b/>
          <w:iCs/>
          <w:lang w:eastAsia="zh-CN"/>
        </w:rPr>
      </w:pPr>
    </w:p>
    <w:p w14:paraId="1A911D13"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9EF7A08" w14:textId="77777777" w:rsidTr="00930047">
        <w:tc>
          <w:tcPr>
            <w:tcW w:w="930" w:type="pct"/>
            <w:shd w:val="clear" w:color="auto" w:fill="00B0F0"/>
          </w:tcPr>
          <w:p w14:paraId="4C151095"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5F2A042F" w14:textId="77777777" w:rsidR="009E601E" w:rsidRDefault="00400DE0">
            <w:pPr>
              <w:jc w:val="both"/>
              <w:rPr>
                <w:b/>
                <w:color w:val="FFFFFF" w:themeColor="background1"/>
              </w:rPr>
            </w:pPr>
            <w:r>
              <w:rPr>
                <w:b/>
                <w:color w:val="FFFFFF" w:themeColor="background1"/>
              </w:rPr>
              <w:t>Comments and Views</w:t>
            </w:r>
          </w:p>
        </w:tc>
      </w:tr>
      <w:tr w:rsidR="009E601E" w14:paraId="57F141CB" w14:textId="77777777" w:rsidTr="00930047">
        <w:tc>
          <w:tcPr>
            <w:tcW w:w="930" w:type="pct"/>
          </w:tcPr>
          <w:p w14:paraId="23296185"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058EF24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w:t>
            </w:r>
            <w:proofErr w:type="spellStart"/>
            <w:r>
              <w:rPr>
                <w:rFonts w:eastAsia="SimSun"/>
                <w:bCs/>
                <w:szCs w:val="22"/>
                <w:lang w:eastAsia="zh-CN"/>
              </w:rPr>
              <w:t>TACommonDrift</w:t>
            </w:r>
            <w:proofErr w:type="spellEnd"/>
            <w:r>
              <w:rPr>
                <w:rFonts w:eastAsia="SimSun"/>
                <w:bCs/>
                <w:szCs w:val="22"/>
                <w:lang w:eastAsia="zh-CN"/>
              </w:rPr>
              <w:t xml:space="preserve">. However, we still do not see the motivation of updating the range of </w:t>
            </w:r>
            <w:proofErr w:type="spellStart"/>
            <w:r>
              <w:rPr>
                <w:rFonts w:eastAsia="SimSun"/>
                <w:bCs/>
                <w:szCs w:val="22"/>
                <w:lang w:eastAsia="zh-CN"/>
              </w:rPr>
              <w:t>TACommonDriftVariation</w:t>
            </w:r>
            <w:proofErr w:type="spellEnd"/>
            <w:r>
              <w:rPr>
                <w:rFonts w:eastAsia="SimSun"/>
                <w:bCs/>
                <w:szCs w:val="22"/>
                <w:lang w:eastAsia="zh-CN"/>
              </w:rPr>
              <w:t xml:space="preserve">. </w:t>
            </w:r>
          </w:p>
        </w:tc>
      </w:tr>
      <w:tr w:rsidR="009E601E" w14:paraId="27D69B5E" w14:textId="77777777" w:rsidTr="00930047">
        <w:tc>
          <w:tcPr>
            <w:tcW w:w="930" w:type="pct"/>
          </w:tcPr>
          <w:p w14:paraId="5D75E4D5" w14:textId="77777777" w:rsidR="009E601E" w:rsidRDefault="00400DE0">
            <w:pPr>
              <w:jc w:val="both"/>
              <w:rPr>
                <w:rFonts w:eastAsia="SimSun"/>
                <w:bCs/>
                <w:szCs w:val="22"/>
                <w:lang w:eastAsia="zh-CN"/>
              </w:rPr>
            </w:pPr>
            <w:r>
              <w:rPr>
                <w:rFonts w:eastAsia="SimSun"/>
                <w:bCs/>
                <w:szCs w:val="22"/>
                <w:lang w:eastAsia="zh-CN"/>
              </w:rPr>
              <w:t>Ericsson</w:t>
            </w:r>
          </w:p>
        </w:tc>
        <w:tc>
          <w:tcPr>
            <w:tcW w:w="4070" w:type="pct"/>
          </w:tcPr>
          <w:p w14:paraId="0ED8A24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rsidR="009E601E" w14:paraId="09D4B925" w14:textId="77777777" w:rsidTr="00930047">
        <w:tc>
          <w:tcPr>
            <w:tcW w:w="930" w:type="pct"/>
          </w:tcPr>
          <w:p w14:paraId="6F133E9C"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5055E23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depend on how issue#3 is concluded). This is a straightforward correction matching bit allocation, range and granularity with no impact on </w:t>
            </w:r>
            <w:proofErr w:type="spellStart"/>
            <w:r>
              <w:rPr>
                <w:rFonts w:eastAsia="SimSun"/>
                <w:bCs/>
                <w:szCs w:val="22"/>
                <w:lang w:eastAsia="zh-CN"/>
              </w:rPr>
              <w:t>signalling</w:t>
            </w:r>
            <w:proofErr w:type="spellEnd"/>
            <w:r>
              <w:rPr>
                <w:rFonts w:eastAsia="SimSun"/>
                <w:bCs/>
                <w:szCs w:val="22"/>
                <w:lang w:eastAsia="zh-CN"/>
              </w:rPr>
              <w:t xml:space="preserve"> overhead. </w:t>
            </w:r>
          </w:p>
        </w:tc>
      </w:tr>
      <w:tr w:rsidR="009E601E" w14:paraId="7AB212E5" w14:textId="77777777" w:rsidTr="00930047">
        <w:tc>
          <w:tcPr>
            <w:tcW w:w="930" w:type="pct"/>
          </w:tcPr>
          <w:p w14:paraId="40CF6D66" w14:textId="77777777" w:rsidR="009E601E" w:rsidRDefault="00400DE0">
            <w:pPr>
              <w:jc w:val="both"/>
              <w:rPr>
                <w:rFonts w:eastAsia="SimSun"/>
                <w:bCs/>
                <w:szCs w:val="22"/>
                <w:lang w:eastAsia="zh-CN"/>
              </w:rPr>
            </w:pPr>
            <w:r>
              <w:rPr>
                <w:rFonts w:eastAsia="SimSun"/>
                <w:bCs/>
                <w:szCs w:val="22"/>
                <w:lang w:eastAsia="zh-CN"/>
              </w:rPr>
              <w:lastRenderedPageBreak/>
              <w:t>Panasonic</w:t>
            </w:r>
          </w:p>
        </w:tc>
        <w:tc>
          <w:tcPr>
            <w:tcW w:w="4070" w:type="pct"/>
          </w:tcPr>
          <w:p w14:paraId="70A4BB4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rsidR="009E601E" w14:paraId="6D13D05A" w14:textId="77777777" w:rsidTr="00930047">
        <w:tc>
          <w:tcPr>
            <w:tcW w:w="930" w:type="pct"/>
          </w:tcPr>
          <w:p w14:paraId="1C8BD5B4"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3B920D4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Depends on the result of issue#3</w:t>
            </w:r>
          </w:p>
        </w:tc>
      </w:tr>
      <w:tr w:rsidR="00930047" w14:paraId="76634C6B" w14:textId="77777777" w:rsidTr="00930047">
        <w:tc>
          <w:tcPr>
            <w:tcW w:w="930" w:type="pct"/>
          </w:tcPr>
          <w:p w14:paraId="495435AB" w14:textId="2EE86CE2"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3E9BB45E" w14:textId="25A5D3B9"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Do not support. We have already had discussion on these value ranges, and we do not see a need for introducing some signaling states that defines signaling values that will never be used.</w:t>
            </w:r>
          </w:p>
        </w:tc>
      </w:tr>
      <w:tr w:rsidR="00A10A46" w14:paraId="79AD1828" w14:textId="77777777" w:rsidTr="00930047">
        <w:tc>
          <w:tcPr>
            <w:tcW w:w="930" w:type="pct"/>
          </w:tcPr>
          <w:p w14:paraId="57E3F20C" w14:textId="2C15B21A" w:rsidR="00A10A46" w:rsidRDefault="00A10A46" w:rsidP="00930047">
            <w:pPr>
              <w:jc w:val="both"/>
              <w:rPr>
                <w:rFonts w:eastAsia="SimSun"/>
                <w:bCs/>
                <w:szCs w:val="22"/>
                <w:lang w:eastAsia="zh-CN"/>
              </w:rPr>
            </w:pPr>
            <w:r>
              <w:rPr>
                <w:rFonts w:eastAsia="SimSun"/>
                <w:bCs/>
                <w:szCs w:val="22"/>
                <w:lang w:eastAsia="zh-CN"/>
              </w:rPr>
              <w:t>Lockheed Martin</w:t>
            </w:r>
          </w:p>
        </w:tc>
        <w:tc>
          <w:tcPr>
            <w:tcW w:w="4070" w:type="pct"/>
          </w:tcPr>
          <w:p w14:paraId="5EC9AADF" w14:textId="0CB4F083" w:rsidR="00A10A46" w:rsidRDefault="00A10A46"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Fine in principle, of course depending on outcome of #3. Because common TA parameters can be optionally signaled, value 0 may not need to be covered by the range, so the </w:t>
            </w:r>
            <w:proofErr w:type="spellStart"/>
            <w:r>
              <w:rPr>
                <w:rFonts w:eastAsia="SimSun"/>
                <w:bCs/>
                <w:szCs w:val="22"/>
                <w:lang w:eastAsia="zh-CN"/>
              </w:rPr>
              <w:t>TACommonDrift</w:t>
            </w:r>
            <w:proofErr w:type="spellEnd"/>
            <w:r>
              <w:rPr>
                <w:rFonts w:eastAsia="SimSun"/>
                <w:bCs/>
                <w:szCs w:val="22"/>
                <w:lang w:eastAsia="zh-CN"/>
              </w:rPr>
              <w:t xml:space="preserve"> range could span </w:t>
            </w:r>
            <w:r w:rsidRPr="002C0B69">
              <w:rPr>
                <w:rFonts w:eastAsia="SimSun"/>
                <w:bCs/>
                <w:szCs w:val="22"/>
                <w:lang w:eastAsia="zh-CN"/>
              </w:rPr>
              <w:t>-262144… + 26214</w:t>
            </w:r>
            <w:r w:rsidRPr="00E76270">
              <w:rPr>
                <w:rFonts w:eastAsia="SimSun"/>
                <w:bCs/>
                <w:color w:val="FF0000"/>
                <w:szCs w:val="22"/>
                <w:lang w:eastAsia="zh-CN"/>
              </w:rPr>
              <w:t>4</w:t>
            </w:r>
            <w:r>
              <w:rPr>
                <w:rFonts w:eastAsia="SimSun"/>
                <w:bCs/>
                <w:szCs w:val="22"/>
                <w:lang w:eastAsia="zh-CN"/>
              </w:rPr>
              <w:t xml:space="preserve">. The same thinking could be applied to </w:t>
            </w:r>
            <w:proofErr w:type="spellStart"/>
            <w:r w:rsidRPr="002C0B69">
              <w:rPr>
                <w:rFonts w:eastAsia="SimSun"/>
                <w:bCs/>
                <w:szCs w:val="22"/>
                <w:lang w:eastAsia="zh-CN"/>
              </w:rPr>
              <w:t>TACommonDriftVariation</w:t>
            </w:r>
            <w:proofErr w:type="spellEnd"/>
            <w:r>
              <w:rPr>
                <w:rFonts w:eastAsia="SimSun"/>
                <w:bCs/>
                <w:szCs w:val="22"/>
                <w:lang w:eastAsia="zh-CN"/>
              </w:rPr>
              <w:t xml:space="preserve"> range as well.</w:t>
            </w:r>
          </w:p>
        </w:tc>
      </w:tr>
    </w:tbl>
    <w:p w14:paraId="2C2D070E" w14:textId="77777777" w:rsidR="009E601E" w:rsidRDefault="009E601E">
      <w:pPr>
        <w:jc w:val="both"/>
        <w:rPr>
          <w:lang w:val="en-GB"/>
        </w:rPr>
      </w:pPr>
    </w:p>
    <w:p w14:paraId="56746F63" w14:textId="77777777" w:rsidR="009E601E" w:rsidRDefault="009E601E">
      <w:pPr>
        <w:jc w:val="both"/>
        <w:rPr>
          <w:lang w:val="en-GB"/>
        </w:rPr>
      </w:pPr>
    </w:p>
    <w:p w14:paraId="4BE217DC" w14:textId="77777777" w:rsidR="009E601E" w:rsidRDefault="00400DE0">
      <w:pPr>
        <w:pStyle w:val="Heading1"/>
      </w:pPr>
      <w:bookmarkStart w:id="22" w:name="_Toc102489783"/>
      <w:r>
        <w:rPr>
          <w:lang w:val="en-US"/>
        </w:rPr>
        <w:t xml:space="preserve">[ACTIVE] </w:t>
      </w:r>
      <w:r>
        <w:t>Issue#6</w:t>
      </w:r>
      <w:r>
        <w:tab/>
        <w:t>Reference Frame for Ephemeris Set 2 – Orbital parameters</w:t>
      </w:r>
      <w:bookmarkEnd w:id="22"/>
    </w:p>
    <w:p w14:paraId="3BBA262B" w14:textId="77777777" w:rsidR="009E601E" w:rsidRDefault="00400DE0">
      <w:pPr>
        <w:pStyle w:val="Heading2"/>
        <w:jc w:val="both"/>
      </w:pPr>
      <w:bookmarkStart w:id="23" w:name="_Toc102489784"/>
      <w:r>
        <w:rPr>
          <w:rFonts w:hint="eastAsia"/>
        </w:rPr>
        <w:t>Companies</w:t>
      </w:r>
      <w:r>
        <w:t>’ contributions summary</w:t>
      </w:r>
      <w:bookmarkEnd w:id="23"/>
    </w:p>
    <w:tbl>
      <w:tblPr>
        <w:tblStyle w:val="TableGrid"/>
        <w:tblW w:w="5000" w:type="pct"/>
        <w:tblLook w:val="04A0" w:firstRow="1" w:lastRow="0" w:firstColumn="1" w:lastColumn="0" w:noHBand="0" w:noVBand="1"/>
      </w:tblPr>
      <w:tblGrid>
        <w:gridCol w:w="1795"/>
        <w:gridCol w:w="7834"/>
      </w:tblGrid>
      <w:tr w:rsidR="009E601E" w14:paraId="5A45E1A4" w14:textId="77777777">
        <w:tc>
          <w:tcPr>
            <w:tcW w:w="932" w:type="pct"/>
            <w:shd w:val="clear" w:color="auto" w:fill="00B0F0"/>
          </w:tcPr>
          <w:p w14:paraId="6F5711E4"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A564299" w14:textId="77777777" w:rsidR="009E601E" w:rsidRDefault="00400DE0">
            <w:pPr>
              <w:jc w:val="both"/>
              <w:rPr>
                <w:b/>
                <w:color w:val="FFFFFF" w:themeColor="background1"/>
              </w:rPr>
            </w:pPr>
            <w:r>
              <w:rPr>
                <w:b/>
                <w:color w:val="FFFFFF" w:themeColor="background1"/>
              </w:rPr>
              <w:t>Proposals</w:t>
            </w:r>
          </w:p>
        </w:tc>
      </w:tr>
      <w:tr w:rsidR="009E601E" w14:paraId="2FC88F21" w14:textId="77777777">
        <w:tc>
          <w:tcPr>
            <w:tcW w:w="932" w:type="pct"/>
          </w:tcPr>
          <w:p w14:paraId="45EE265F" w14:textId="77777777" w:rsidR="009E601E" w:rsidRDefault="00400DE0">
            <w:pPr>
              <w:spacing w:after="0"/>
              <w:jc w:val="both"/>
              <w:rPr>
                <w:rFonts w:eastAsia="Times New Roman"/>
                <w:lang w:val="fr-FR" w:eastAsia="fr-FR"/>
              </w:rPr>
            </w:pPr>
            <w:proofErr w:type="spellStart"/>
            <w:r>
              <w:rPr>
                <w:rFonts w:eastAsia="Times New Roman"/>
                <w:lang w:val="de-DE"/>
              </w:rPr>
              <w:t>MediaTek</w:t>
            </w:r>
            <w:proofErr w:type="spellEnd"/>
            <w:r>
              <w:rPr>
                <w:rFonts w:eastAsia="Times New Roman"/>
                <w:lang w:val="de-DE"/>
              </w:rPr>
              <w:t xml:space="preserve"> Inc.</w:t>
            </w:r>
          </w:p>
        </w:tc>
        <w:tc>
          <w:tcPr>
            <w:tcW w:w="4068" w:type="pct"/>
          </w:tcPr>
          <w:p w14:paraId="5C42E386" w14:textId="77777777" w:rsidR="009E601E" w:rsidRDefault="00400DE0">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0D1F83CB" w14:textId="77777777" w:rsidR="009E601E" w:rsidRDefault="00400DE0">
            <w:pPr>
              <w:numPr>
                <w:ilvl w:val="0"/>
                <w:numId w:val="29"/>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0D0FBCBE" w14:textId="77777777" w:rsidR="009E601E" w:rsidRDefault="009E601E">
            <w:pPr>
              <w:spacing w:after="120"/>
              <w:jc w:val="both"/>
              <w:rPr>
                <w:rFonts w:eastAsia="Batang"/>
                <w:lang w:val="en-GB" w:eastAsia="zh-TW"/>
              </w:rPr>
            </w:pPr>
          </w:p>
        </w:tc>
      </w:tr>
    </w:tbl>
    <w:p w14:paraId="3C27B11E" w14:textId="77777777" w:rsidR="009E601E" w:rsidRDefault="00400DE0">
      <w:pPr>
        <w:pStyle w:val="Heading2"/>
        <w:jc w:val="both"/>
      </w:pPr>
      <w:bookmarkStart w:id="24" w:name="_Toc102489785"/>
      <w:r>
        <w:t>Initial proposal and companies views’ collection for 1st round</w:t>
      </w:r>
      <w:bookmarkEnd w:id="24"/>
    </w:p>
    <w:p w14:paraId="59C2945A" w14:textId="77777777" w:rsidR="009E601E" w:rsidRDefault="00400DE0">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18C23357" w14:textId="77777777" w:rsidR="009E601E" w:rsidRDefault="00400DE0">
      <w:pPr>
        <w:snapToGrid w:val="0"/>
        <w:jc w:val="both"/>
        <w:rPr>
          <w:rFonts w:eastAsia="DengXian"/>
          <w:szCs w:val="18"/>
          <w:lang w:eastAsia="zh-CN"/>
        </w:rPr>
      </w:pPr>
      <w:r>
        <w:rPr>
          <w:rFonts w:eastAsia="DengXian"/>
          <w:szCs w:val="18"/>
          <w:lang w:eastAsia="zh-CN"/>
        </w:rPr>
        <w:t>RAN1#104bis- agreed Support serving-satellite ephemeris broadcast based on  ephemeris Set1:PV state vectors or ephemeris Set 2: orbital parameter ephemeris format.</w:t>
      </w:r>
    </w:p>
    <w:p w14:paraId="6D3840A2" w14:textId="77777777" w:rsidR="009E601E" w:rsidRDefault="00400DE0">
      <w:pPr>
        <w:snapToGrid w:val="0"/>
        <w:jc w:val="both"/>
        <w:rPr>
          <w:rFonts w:eastAsia="DengXian"/>
          <w:szCs w:val="18"/>
          <w:lang w:eastAsia="zh-CN"/>
        </w:rPr>
      </w:pPr>
      <w:r>
        <w:rPr>
          <w:rFonts w:eastAsia="DengXian"/>
          <w:szCs w:val="18"/>
          <w:lang w:eastAsia="zh-CN"/>
        </w:rPr>
        <w:t xml:space="preserve">For ephemeris set 1, RAN1 agreed position X,Y,Z in ECEF (m) and velocity VX, VY, </w:t>
      </w:r>
      <w:proofErr w:type="spellStart"/>
      <w:r>
        <w:rPr>
          <w:rFonts w:eastAsia="DengXian"/>
          <w:szCs w:val="18"/>
          <w:lang w:eastAsia="zh-CN"/>
        </w:rPr>
        <w:t>Vz</w:t>
      </w:r>
      <w:proofErr w:type="spellEnd"/>
      <w:r>
        <w:rPr>
          <w:rFonts w:eastAsia="DengXian"/>
          <w:szCs w:val="18"/>
          <w:lang w:eastAsia="zh-CN"/>
        </w:rPr>
        <w:t xml:space="preserve"> in ECEF(m/s).</w:t>
      </w:r>
    </w:p>
    <w:p w14:paraId="22147140" w14:textId="77777777" w:rsidR="009E601E" w:rsidRDefault="00400DE0">
      <w:pPr>
        <w:snapToGrid w:val="0"/>
        <w:jc w:val="both"/>
        <w:rPr>
          <w:rFonts w:eastAsia="DengXian"/>
          <w:szCs w:val="18"/>
          <w:lang w:eastAsia="zh-CN"/>
        </w:rPr>
      </w:pPr>
      <w:r>
        <w:rPr>
          <w:rFonts w:eastAsia="DengXian"/>
          <w:szCs w:val="18"/>
          <w:lang w:eastAsia="zh-CN"/>
        </w:rPr>
        <w:t>As raised by [</w:t>
      </w:r>
      <w:r>
        <w:rPr>
          <w:rFonts w:eastAsia="Times New Roman"/>
          <w:b/>
        </w:rPr>
        <w:t>MediaTek</w:t>
      </w:r>
      <w:r>
        <w:rPr>
          <w:rFonts w:eastAsia="Times New Roman"/>
        </w:rPr>
        <w:t xml:space="preserve">] </w:t>
      </w:r>
      <w:r>
        <w:rPr>
          <w:rFonts w:eastAsia="DengXian"/>
          <w:szCs w:val="18"/>
          <w:lang w:eastAsia="zh-CN"/>
        </w:rPr>
        <w:t xml:space="preserve"> for ephemeris set 2, the assumption for (RF) Reference Frame is ambiguous. Without absolute time of ephemeris Set2, the assumption for reference frame needs further discussion.</w:t>
      </w:r>
    </w:p>
    <w:p w14:paraId="05497B65" w14:textId="77777777" w:rsidR="009E601E" w:rsidRDefault="00400DE0">
      <w:pPr>
        <w:snapToGrid w:val="0"/>
        <w:jc w:val="both"/>
        <w:rPr>
          <w:rFonts w:eastAsia="DengXian"/>
          <w:szCs w:val="18"/>
          <w:lang w:eastAsia="zh-CN"/>
        </w:rPr>
      </w:pPr>
      <w:r>
        <w:rPr>
          <w:rFonts w:eastAsia="DengXian"/>
          <w:szCs w:val="18"/>
          <w:lang w:eastAsia="zh-CN"/>
        </w:rPr>
        <w:t>The following initial is made:</w:t>
      </w:r>
    </w:p>
    <w:p w14:paraId="6F0F8EAE" w14:textId="77777777" w:rsidR="009E601E" w:rsidRDefault="009E601E">
      <w:pPr>
        <w:snapToGrid w:val="0"/>
        <w:jc w:val="both"/>
        <w:rPr>
          <w:rFonts w:eastAsia="DengXian"/>
          <w:szCs w:val="18"/>
          <w:lang w:eastAsia="zh-CN"/>
        </w:rPr>
      </w:pPr>
    </w:p>
    <w:p w14:paraId="42E1A3DE"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655862D3" w14:textId="77777777" w:rsidR="009E601E" w:rsidRDefault="00400DE0">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α ,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0AD41711" w14:textId="77777777" w:rsidR="009E601E" w:rsidRDefault="00400DE0">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time  (e.g.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0585958F" w14:textId="77777777" w:rsidR="009E601E" w:rsidRDefault="009E601E">
      <w:pPr>
        <w:jc w:val="both"/>
        <w:rPr>
          <w:rFonts w:eastAsia="SimSun"/>
          <w:b/>
          <w:iCs/>
          <w:lang w:val="en-GB" w:eastAsia="zh-CN"/>
        </w:rPr>
      </w:pPr>
    </w:p>
    <w:p w14:paraId="70C75322"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14A6CD0" w14:textId="77777777">
        <w:tc>
          <w:tcPr>
            <w:tcW w:w="931" w:type="pct"/>
            <w:shd w:val="clear" w:color="auto" w:fill="00B0F0"/>
          </w:tcPr>
          <w:p w14:paraId="29CD246E"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3DFB6B26" w14:textId="77777777" w:rsidR="009E601E" w:rsidRDefault="00400DE0">
            <w:pPr>
              <w:jc w:val="both"/>
              <w:rPr>
                <w:b/>
                <w:color w:val="FFFFFF" w:themeColor="background1"/>
              </w:rPr>
            </w:pPr>
            <w:r>
              <w:rPr>
                <w:b/>
                <w:color w:val="FFFFFF" w:themeColor="background1"/>
              </w:rPr>
              <w:t>Comments and Views</w:t>
            </w:r>
          </w:p>
        </w:tc>
      </w:tr>
      <w:tr w:rsidR="009E601E" w14:paraId="31992E93" w14:textId="77777777">
        <w:tc>
          <w:tcPr>
            <w:tcW w:w="931" w:type="pct"/>
          </w:tcPr>
          <w:p w14:paraId="4F3D69DD"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0213185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11E39682" w14:textId="77777777">
        <w:tc>
          <w:tcPr>
            <w:tcW w:w="931" w:type="pct"/>
          </w:tcPr>
          <w:p w14:paraId="5C9C91FF" w14:textId="77777777" w:rsidR="009E601E" w:rsidRDefault="00400DE0">
            <w:pPr>
              <w:jc w:val="both"/>
              <w:rPr>
                <w:rFonts w:eastAsiaTheme="minorEastAsia"/>
                <w:bCs/>
                <w:lang w:eastAsia="zh-CN"/>
              </w:rPr>
            </w:pPr>
            <w:r>
              <w:rPr>
                <w:rFonts w:eastAsiaTheme="minorEastAsia" w:hint="eastAsia"/>
                <w:bCs/>
                <w:lang w:eastAsia="zh-CN"/>
              </w:rPr>
              <w:t>ZTE</w:t>
            </w:r>
          </w:p>
        </w:tc>
        <w:tc>
          <w:tcPr>
            <w:tcW w:w="4069" w:type="pct"/>
          </w:tcPr>
          <w:p w14:paraId="7D99D73F" w14:textId="77777777" w:rsidR="009E601E" w:rsidRDefault="00400DE0">
            <w:pPr>
              <w:jc w:val="both"/>
              <w:rPr>
                <w:rFonts w:eastAsiaTheme="minorEastAsia"/>
                <w:lang w:eastAsia="zh-CN"/>
              </w:rPr>
            </w:pPr>
            <w:r>
              <w:rPr>
                <w:rFonts w:eastAsiaTheme="minorEastAsia" w:hint="eastAsia"/>
                <w:lang w:eastAsia="zh-CN"/>
              </w:rPr>
              <w:t>Support</w:t>
            </w:r>
          </w:p>
        </w:tc>
      </w:tr>
      <w:tr w:rsidR="009E601E" w14:paraId="27025004" w14:textId="77777777">
        <w:tc>
          <w:tcPr>
            <w:tcW w:w="931" w:type="pct"/>
          </w:tcPr>
          <w:p w14:paraId="6311AE33" w14:textId="77777777" w:rsidR="009E601E" w:rsidRDefault="00400DE0">
            <w:pPr>
              <w:jc w:val="both"/>
              <w:rPr>
                <w:rFonts w:eastAsia="SimSun"/>
                <w:bCs/>
                <w:szCs w:val="22"/>
                <w:lang w:eastAsia="zh-CN"/>
              </w:rPr>
            </w:pPr>
            <w:r>
              <w:rPr>
                <w:rFonts w:eastAsia="SimSun"/>
                <w:bCs/>
                <w:szCs w:val="22"/>
                <w:lang w:eastAsia="zh-CN"/>
              </w:rPr>
              <w:lastRenderedPageBreak/>
              <w:t>Panasonic</w:t>
            </w:r>
          </w:p>
        </w:tc>
        <w:tc>
          <w:tcPr>
            <w:tcW w:w="4069" w:type="pct"/>
          </w:tcPr>
          <w:p w14:paraId="3854C47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4DE241C6" w14:textId="77777777">
        <w:tc>
          <w:tcPr>
            <w:tcW w:w="931" w:type="pct"/>
          </w:tcPr>
          <w:p w14:paraId="1EC47F2C" w14:textId="77777777" w:rsidR="009E601E" w:rsidRDefault="00400DE0">
            <w:pPr>
              <w:jc w:val="both"/>
              <w:rPr>
                <w:rFonts w:eastAsia="SimSun"/>
                <w:bCs/>
                <w:szCs w:val="22"/>
                <w:lang w:eastAsia="zh-CN"/>
              </w:rPr>
            </w:pPr>
            <w:r>
              <w:rPr>
                <w:rFonts w:eastAsiaTheme="minorEastAsia" w:hint="eastAsia"/>
                <w:bCs/>
                <w:lang w:eastAsia="zh-CN"/>
              </w:rPr>
              <w:t>CATT</w:t>
            </w:r>
          </w:p>
        </w:tc>
        <w:tc>
          <w:tcPr>
            <w:tcW w:w="4069" w:type="pct"/>
          </w:tcPr>
          <w:p w14:paraId="734F8D07"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9E601E" w14:paraId="40430984" w14:textId="77777777">
        <w:tc>
          <w:tcPr>
            <w:tcW w:w="931" w:type="pct"/>
          </w:tcPr>
          <w:p w14:paraId="7C02290F" w14:textId="77777777" w:rsidR="009E601E" w:rsidRDefault="00400DE0">
            <w:pPr>
              <w:jc w:val="both"/>
              <w:rPr>
                <w:rFonts w:eastAsiaTheme="minorEastAsia"/>
                <w:bCs/>
                <w:lang w:eastAsia="zh-CN"/>
              </w:rPr>
            </w:pPr>
            <w:r>
              <w:rPr>
                <w:rFonts w:cs="Arial"/>
                <w:bCs/>
              </w:rPr>
              <w:t>Nokia, Nokia Shanghai Bell</w:t>
            </w:r>
          </w:p>
        </w:tc>
        <w:tc>
          <w:tcPr>
            <w:tcW w:w="4069" w:type="pct"/>
          </w:tcPr>
          <w:p w14:paraId="79EE265F" w14:textId="77777777" w:rsidR="009E601E" w:rsidRDefault="00400DE0">
            <w:pPr>
              <w:pStyle w:val="ListParagraph"/>
              <w:adjustRightInd w:val="0"/>
              <w:snapToGrid w:val="0"/>
              <w:spacing w:after="120"/>
              <w:ind w:left="0"/>
              <w:jc w:val="both"/>
              <w:rPr>
                <w:rFonts w:eastAsiaTheme="minorEastAsia"/>
                <w:lang w:eastAsia="zh-CN"/>
              </w:rPr>
            </w:pPr>
            <w:r>
              <w:rPr>
                <w:rFonts w:eastAsia="SimSun"/>
                <w:bCs/>
                <w:szCs w:val="22"/>
                <w:lang w:eastAsia="zh-CN"/>
              </w:rPr>
              <w:t>OK</w:t>
            </w:r>
          </w:p>
        </w:tc>
      </w:tr>
      <w:tr w:rsidR="009E601E" w14:paraId="1A31CFD3" w14:textId="77777777">
        <w:tc>
          <w:tcPr>
            <w:tcW w:w="931" w:type="pct"/>
          </w:tcPr>
          <w:p w14:paraId="66D0E24B" w14:textId="77777777" w:rsidR="009E601E" w:rsidRDefault="00400DE0">
            <w:pPr>
              <w:jc w:val="both"/>
              <w:rPr>
                <w:rFonts w:cs="Arial"/>
                <w:bCs/>
              </w:rPr>
            </w:pPr>
            <w:r>
              <w:rPr>
                <w:rFonts w:cs="Arial"/>
                <w:bCs/>
              </w:rPr>
              <w:t>Samsung</w:t>
            </w:r>
          </w:p>
        </w:tc>
        <w:tc>
          <w:tcPr>
            <w:tcW w:w="4069" w:type="pct"/>
          </w:tcPr>
          <w:p w14:paraId="7686532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55876E71" w14:textId="77777777">
        <w:tc>
          <w:tcPr>
            <w:tcW w:w="931" w:type="pct"/>
          </w:tcPr>
          <w:p w14:paraId="03FE897A" w14:textId="77777777" w:rsidR="009E601E" w:rsidRDefault="00400DE0">
            <w:pPr>
              <w:jc w:val="both"/>
              <w:rPr>
                <w:rFonts w:cs="Arial"/>
                <w:bCs/>
              </w:rPr>
            </w:pPr>
            <w:r>
              <w:rPr>
                <w:rFonts w:cs="Arial"/>
                <w:bCs/>
              </w:rPr>
              <w:t>Inmarsat</w:t>
            </w:r>
          </w:p>
        </w:tc>
        <w:tc>
          <w:tcPr>
            <w:tcW w:w="4069" w:type="pct"/>
          </w:tcPr>
          <w:p w14:paraId="56ECCD2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3E5A9921" w14:textId="77777777">
        <w:tc>
          <w:tcPr>
            <w:tcW w:w="931" w:type="pct"/>
          </w:tcPr>
          <w:p w14:paraId="47A4C901" w14:textId="77777777" w:rsidR="009E601E" w:rsidRDefault="00400DE0">
            <w:pPr>
              <w:jc w:val="both"/>
              <w:rPr>
                <w:rFonts w:cs="Arial"/>
                <w:bCs/>
              </w:rPr>
            </w:pPr>
            <w:r>
              <w:rPr>
                <w:rFonts w:cs="Arial"/>
                <w:bCs/>
              </w:rPr>
              <w:t>Ericsson</w:t>
            </w:r>
          </w:p>
        </w:tc>
        <w:tc>
          <w:tcPr>
            <w:tcW w:w="4069" w:type="pct"/>
          </w:tcPr>
          <w:p w14:paraId="17C0110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7DF56673" w14:textId="77777777">
        <w:tc>
          <w:tcPr>
            <w:tcW w:w="931" w:type="pct"/>
          </w:tcPr>
          <w:p w14:paraId="34B1616E"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13F375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4FF86085" w14:textId="77777777">
        <w:tc>
          <w:tcPr>
            <w:tcW w:w="931" w:type="pct"/>
          </w:tcPr>
          <w:p w14:paraId="4A68415D"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1CA062BB"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9E601E" w14:paraId="53E6B822" w14:textId="77777777">
        <w:tc>
          <w:tcPr>
            <w:tcW w:w="931" w:type="pct"/>
          </w:tcPr>
          <w:p w14:paraId="069BBE30" w14:textId="77777777" w:rsidR="009E601E" w:rsidRDefault="00400DE0">
            <w:pPr>
              <w:jc w:val="both"/>
              <w:rPr>
                <w:rFonts w:eastAsiaTheme="minorEastAsia"/>
                <w:bCs/>
                <w:lang w:eastAsia="zh-CN"/>
              </w:rPr>
            </w:pPr>
            <w:r>
              <w:rPr>
                <w:rFonts w:eastAsia="SimSun"/>
                <w:bCs/>
                <w:szCs w:val="22"/>
                <w:lang w:eastAsia="zh-CN"/>
              </w:rPr>
              <w:t>LG</w:t>
            </w:r>
          </w:p>
        </w:tc>
        <w:tc>
          <w:tcPr>
            <w:tcW w:w="4069" w:type="pct"/>
          </w:tcPr>
          <w:p w14:paraId="1FDBF22F" w14:textId="77777777" w:rsidR="009E601E" w:rsidRDefault="00400DE0">
            <w:pPr>
              <w:jc w:val="both"/>
              <w:rPr>
                <w:rFonts w:eastAsia="Malgun Gothic"/>
                <w:lang w:eastAsia="ko-KR"/>
              </w:rPr>
            </w:pPr>
            <w:r>
              <w:rPr>
                <w:rFonts w:eastAsia="Malgun Gothic"/>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9E601E" w14:paraId="6394D887" w14:textId="77777777">
        <w:tc>
          <w:tcPr>
            <w:tcW w:w="931" w:type="pct"/>
          </w:tcPr>
          <w:p w14:paraId="5532DFFE"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1BC805D7" w14:textId="77777777" w:rsidR="009E601E" w:rsidRDefault="00400DE0">
            <w:pPr>
              <w:jc w:val="both"/>
              <w:rPr>
                <w:rFonts w:eastAsia="Malgun Gothic"/>
                <w:lang w:eastAsia="ko-KR"/>
              </w:rPr>
            </w:pPr>
            <w:r>
              <w:rPr>
                <w:rFonts w:eastAsia="Malgun Gothic"/>
                <w:lang w:eastAsia="ko-KR"/>
              </w:rPr>
              <w:t>Ok</w:t>
            </w:r>
          </w:p>
        </w:tc>
      </w:tr>
    </w:tbl>
    <w:p w14:paraId="6043A190" w14:textId="77777777" w:rsidR="009E601E" w:rsidRDefault="009E601E">
      <w:pPr>
        <w:jc w:val="both"/>
        <w:rPr>
          <w:lang w:val="en-GB"/>
        </w:rPr>
      </w:pPr>
    </w:p>
    <w:p w14:paraId="1D99E815" w14:textId="77777777" w:rsidR="009E601E" w:rsidRDefault="00400DE0">
      <w:pPr>
        <w:pStyle w:val="Heading2"/>
      </w:pPr>
      <w:r>
        <w:t>Updated proposal and companies views’ collection for 2</w:t>
      </w:r>
      <w:r>
        <w:rPr>
          <w:vertAlign w:val="superscript"/>
        </w:rPr>
        <w:t>nd</w:t>
      </w:r>
      <w:r>
        <w:t xml:space="preserve">  round </w:t>
      </w:r>
    </w:p>
    <w:p w14:paraId="34692E25" w14:textId="77777777" w:rsidR="009E601E" w:rsidRDefault="00400DE0">
      <w:pPr>
        <w:jc w:val="both"/>
        <w:rPr>
          <w:lang w:val="en-GB"/>
        </w:rPr>
      </w:pPr>
      <w:r>
        <w:rPr>
          <w:lang w:val="en-GB"/>
        </w:rPr>
        <w:t>The Initial Proposal 06 seems acceptable to all companies provided inputs to first round of email discussions.</w:t>
      </w:r>
    </w:p>
    <w:p w14:paraId="421C03FA" w14:textId="77777777" w:rsidR="009E601E" w:rsidRDefault="00400DE0">
      <w:pPr>
        <w:jc w:val="both"/>
        <w:rPr>
          <w:lang w:val="en-GB"/>
        </w:rPr>
      </w:pPr>
      <w:r>
        <w:rPr>
          <w:highlight w:val="cyan"/>
          <w:lang w:val="en-GB"/>
        </w:rPr>
        <w:t>Updated Proposal 06- v01 will be further discussed via RAN1 reflector for mail endorsement</w:t>
      </w:r>
      <w:r>
        <w:rPr>
          <w:lang w:val="en-GB"/>
        </w:rPr>
        <w:t>.</w:t>
      </w:r>
    </w:p>
    <w:p w14:paraId="47D1730C" w14:textId="77777777" w:rsidR="009E601E" w:rsidRDefault="009E601E">
      <w:pPr>
        <w:jc w:val="both"/>
        <w:rPr>
          <w:lang w:val="en-GB"/>
        </w:rPr>
      </w:pPr>
    </w:p>
    <w:p w14:paraId="49377C69"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70AC94F2" w14:textId="77777777" w:rsidR="009E601E" w:rsidRDefault="00400DE0">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α ,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27DAE8B9" w14:textId="77777777" w:rsidR="009E601E" w:rsidRDefault="00400DE0">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time  (e.g.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141ECEC3" w14:textId="77777777" w:rsidR="009E601E" w:rsidRDefault="009E601E">
      <w:pPr>
        <w:jc w:val="both"/>
        <w:rPr>
          <w:lang w:val="en-GB"/>
        </w:rPr>
      </w:pPr>
    </w:p>
    <w:p w14:paraId="7CEEC23D" w14:textId="77777777" w:rsidR="009E601E" w:rsidRDefault="00400DE0">
      <w:pPr>
        <w:pStyle w:val="Heading1"/>
      </w:pPr>
      <w:bookmarkStart w:id="25" w:name="_Toc102489794"/>
      <w:bookmarkStart w:id="26" w:name="_Toc102489775"/>
      <w:bookmarkStart w:id="27" w:name="_Toc102489786"/>
      <w:r>
        <w:rPr>
          <w:lang w:val="en-US"/>
        </w:rPr>
        <w:t xml:space="preserve">[ACTIVE] </w:t>
      </w:r>
      <w:r>
        <w:t>Issue#7</w:t>
      </w:r>
      <w:r>
        <w:tab/>
        <w:t>Clarification on MAC-CE Activation/Deactivation</w:t>
      </w:r>
      <w:bookmarkEnd w:id="25"/>
    </w:p>
    <w:p w14:paraId="6E9E8F39" w14:textId="77777777" w:rsidR="009E601E" w:rsidRDefault="00400DE0">
      <w:pPr>
        <w:pStyle w:val="Heading2"/>
        <w:jc w:val="both"/>
      </w:pPr>
      <w:bookmarkStart w:id="28" w:name="_Toc102489795"/>
      <w:r>
        <w:rPr>
          <w:rFonts w:hint="eastAsia"/>
        </w:rPr>
        <w:t>Companies</w:t>
      </w:r>
      <w:r>
        <w:t>’ contributions summary</w:t>
      </w:r>
      <w:bookmarkEnd w:id="28"/>
    </w:p>
    <w:tbl>
      <w:tblPr>
        <w:tblStyle w:val="TableGrid"/>
        <w:tblW w:w="5000" w:type="pct"/>
        <w:tblLook w:val="04A0" w:firstRow="1" w:lastRow="0" w:firstColumn="1" w:lastColumn="0" w:noHBand="0" w:noVBand="1"/>
      </w:tblPr>
      <w:tblGrid>
        <w:gridCol w:w="1795"/>
        <w:gridCol w:w="7834"/>
      </w:tblGrid>
      <w:tr w:rsidR="009E601E" w14:paraId="21B7FC39" w14:textId="77777777">
        <w:tc>
          <w:tcPr>
            <w:tcW w:w="932" w:type="pct"/>
            <w:shd w:val="clear" w:color="auto" w:fill="00B0F0"/>
          </w:tcPr>
          <w:p w14:paraId="53E981A8"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401FDEED" w14:textId="77777777" w:rsidR="009E601E" w:rsidRDefault="00400DE0">
            <w:pPr>
              <w:jc w:val="both"/>
              <w:rPr>
                <w:b/>
                <w:color w:val="FFFFFF" w:themeColor="background1"/>
              </w:rPr>
            </w:pPr>
            <w:r>
              <w:rPr>
                <w:b/>
                <w:color w:val="FFFFFF" w:themeColor="background1"/>
              </w:rPr>
              <w:t>Proposals</w:t>
            </w:r>
          </w:p>
        </w:tc>
      </w:tr>
      <w:tr w:rsidR="009E601E" w14:paraId="6CF48A66" w14:textId="77777777">
        <w:tc>
          <w:tcPr>
            <w:tcW w:w="932" w:type="pct"/>
          </w:tcPr>
          <w:p w14:paraId="2A53CD2E"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6BF33992" w14:textId="77777777" w:rsidR="009E601E" w:rsidRDefault="00400DE0">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7C6E6EB3" w14:textId="77777777" w:rsidR="009E601E" w:rsidRDefault="00400DE0">
      <w:pPr>
        <w:pStyle w:val="Heading2"/>
        <w:jc w:val="both"/>
      </w:pPr>
      <w:bookmarkStart w:id="29" w:name="_Toc102489796"/>
      <w:r>
        <w:t>Initial proposal and companies views’ collection for 1st round</w:t>
      </w:r>
      <w:bookmarkEnd w:id="29"/>
    </w:p>
    <w:p w14:paraId="3399CEC7" w14:textId="77777777" w:rsidR="009E601E" w:rsidRDefault="00400DE0">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2E9E649D" w14:textId="77777777" w:rsidR="009E601E" w:rsidRDefault="00400DE0">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0D8696FB" w14:textId="77777777" w:rsidR="009E601E" w:rsidRDefault="00400DE0">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TableGrid"/>
        <w:tblW w:w="0" w:type="auto"/>
        <w:tblLook w:val="04A0" w:firstRow="1" w:lastRow="0" w:firstColumn="1" w:lastColumn="0" w:noHBand="0" w:noVBand="1"/>
      </w:tblPr>
      <w:tblGrid>
        <w:gridCol w:w="9629"/>
      </w:tblGrid>
      <w:tr w:rsidR="009E601E" w14:paraId="47CCC339" w14:textId="77777777">
        <w:tc>
          <w:tcPr>
            <w:tcW w:w="9629" w:type="dxa"/>
          </w:tcPr>
          <w:p w14:paraId="7F5ADAA5" w14:textId="77777777" w:rsidR="009E601E" w:rsidRDefault="00400DE0">
            <w:pPr>
              <w:jc w:val="both"/>
              <w:rPr>
                <w:lang w:eastAsia="zh-CN"/>
              </w:rPr>
            </w:pPr>
            <w:r>
              <w:rPr>
                <w:lang w:eastAsia="zh-CN"/>
              </w:rPr>
              <w:lastRenderedPageBreak/>
              <w:t xml:space="preserve">RAN1 Meeting #105-e </w:t>
            </w:r>
            <w:r>
              <w:rPr>
                <w:highlight w:val="green"/>
                <w:lang w:eastAsia="zh-CN"/>
              </w:rPr>
              <w:t>Agreement:</w:t>
            </w:r>
          </w:p>
          <w:p w14:paraId="5B82E65F" w14:textId="77777777" w:rsidR="009E601E" w:rsidRDefault="00400DE0">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156A2D16" w14:textId="77777777" w:rsidR="009E601E" w:rsidRDefault="009E601E">
      <w:pPr>
        <w:snapToGrid w:val="0"/>
        <w:jc w:val="both"/>
        <w:rPr>
          <w:rFonts w:eastAsia="DengXian"/>
          <w:sz w:val="18"/>
          <w:szCs w:val="18"/>
          <w:lang w:eastAsia="zh-CN"/>
        </w:rPr>
      </w:pPr>
    </w:p>
    <w:p w14:paraId="2550747E" w14:textId="77777777" w:rsidR="009E601E" w:rsidRDefault="00400DE0">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1A91D4E6" w14:textId="77777777" w:rsidR="009E601E" w:rsidRDefault="00400DE0">
      <w:pPr>
        <w:pStyle w:val="BodyText"/>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67A14E33" w14:textId="77777777" w:rsidR="009E601E" w:rsidRDefault="00400DE0">
      <w:pPr>
        <w:pStyle w:val="BodyText"/>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3241E1C8" w14:textId="77777777" w:rsidR="009E601E" w:rsidRDefault="00400DE0">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47F74AC" w14:textId="77777777" w:rsidR="009E601E" w:rsidRDefault="009E601E">
      <w:pPr>
        <w:jc w:val="both"/>
        <w:rPr>
          <w:rFonts w:eastAsia="SimSun"/>
          <w:iCs/>
          <w:lang w:eastAsia="zh-CN"/>
        </w:rPr>
      </w:pPr>
    </w:p>
    <w:p w14:paraId="48ABBB1B"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7F35E5BA" w14:textId="77777777" w:rsidR="009E601E" w:rsidRDefault="00400DE0">
      <w:pPr>
        <w:jc w:val="both"/>
        <w:rPr>
          <w:b/>
        </w:rPr>
      </w:pPr>
      <w:r>
        <w:rPr>
          <w:b/>
        </w:rPr>
        <w:t>Modify the agreement made at RAN1 Meeting #105-e as follows:</w:t>
      </w:r>
    </w:p>
    <w:p w14:paraId="51BB187D" w14:textId="77777777" w:rsidR="009E601E" w:rsidRDefault="00400DE0">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1A7606F" w14:textId="77777777" w:rsidR="009E601E" w:rsidRDefault="009E601E">
      <w:pPr>
        <w:jc w:val="both"/>
      </w:pPr>
    </w:p>
    <w:p w14:paraId="5D2B40D0"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2D67E69" w14:textId="77777777">
        <w:tc>
          <w:tcPr>
            <w:tcW w:w="931" w:type="pct"/>
            <w:shd w:val="clear" w:color="auto" w:fill="00B0F0"/>
          </w:tcPr>
          <w:p w14:paraId="5F625822"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5ADBF1C2" w14:textId="77777777" w:rsidR="009E601E" w:rsidRDefault="00400DE0">
            <w:pPr>
              <w:jc w:val="both"/>
              <w:rPr>
                <w:b/>
                <w:color w:val="FFFFFF" w:themeColor="background1"/>
              </w:rPr>
            </w:pPr>
            <w:r>
              <w:rPr>
                <w:b/>
                <w:color w:val="FFFFFF" w:themeColor="background1"/>
              </w:rPr>
              <w:t>Comments and Views</w:t>
            </w:r>
          </w:p>
        </w:tc>
      </w:tr>
      <w:tr w:rsidR="009E601E" w14:paraId="5D2D2FF8" w14:textId="77777777">
        <w:tc>
          <w:tcPr>
            <w:tcW w:w="931" w:type="pct"/>
          </w:tcPr>
          <w:p w14:paraId="39BC614E"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0AEDBB0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9E601E" w14:paraId="621F8101" w14:textId="77777777">
        <w:tc>
          <w:tcPr>
            <w:tcW w:w="931" w:type="pct"/>
          </w:tcPr>
          <w:p w14:paraId="299625EC"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003986A3" w14:textId="77777777" w:rsidR="009E601E" w:rsidRDefault="00400DE0">
            <w:pPr>
              <w:pStyle w:val="ListParagraph"/>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39EEBBA9" w14:textId="77777777" w:rsidR="009E601E" w:rsidRDefault="00400DE0">
            <w:pPr>
              <w:pStyle w:val="ListParagraph"/>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16A20ED3" w14:textId="77777777" w:rsidR="009E601E" w:rsidRDefault="00400DE0">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9E601E" w14:paraId="2417C705" w14:textId="77777777">
        <w:tc>
          <w:tcPr>
            <w:tcW w:w="931" w:type="pct"/>
          </w:tcPr>
          <w:p w14:paraId="6DA4E0B9" w14:textId="77777777" w:rsidR="009E601E" w:rsidRDefault="00400DE0">
            <w:pPr>
              <w:jc w:val="both"/>
              <w:rPr>
                <w:rFonts w:eastAsia="SimSun"/>
                <w:bCs/>
                <w:szCs w:val="22"/>
                <w:lang w:eastAsia="zh-CN"/>
              </w:rPr>
            </w:pPr>
            <w:r>
              <w:rPr>
                <w:rFonts w:eastAsia="SimSun"/>
                <w:bCs/>
                <w:szCs w:val="22"/>
                <w:lang w:eastAsia="zh-CN"/>
              </w:rPr>
              <w:t>MediaTek</w:t>
            </w:r>
          </w:p>
        </w:tc>
        <w:tc>
          <w:tcPr>
            <w:tcW w:w="4069" w:type="pct"/>
          </w:tcPr>
          <w:p w14:paraId="694DFF7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704F0FA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w:t>
            </w:r>
            <w:proofErr w:type="spellStart"/>
            <w:r>
              <w:rPr>
                <w:rFonts w:eastAsia="SimSun"/>
                <w:bCs/>
                <w:szCs w:val="22"/>
                <w:lang w:eastAsia="zh-CN"/>
              </w:rPr>
              <w:t>eNB</w:t>
            </w:r>
            <w:proofErr w:type="spellEnd"/>
            <w:r>
              <w:rPr>
                <w:rFonts w:eastAsia="SimSun"/>
                <w:bCs/>
                <w:szCs w:val="22"/>
                <w:lang w:eastAsia="zh-CN"/>
              </w:rPr>
              <w:t xml:space="preserve"> receives it at </w:t>
            </w:r>
            <w:proofErr w:type="spellStart"/>
            <w:r>
              <w:rPr>
                <w:rFonts w:eastAsia="SimSun"/>
                <w:bCs/>
                <w:szCs w:val="22"/>
                <w:lang w:eastAsia="zh-CN"/>
              </w:rPr>
              <w:t>eNB</w:t>
            </w:r>
            <w:proofErr w:type="spellEnd"/>
            <w:r>
              <w:rPr>
                <w:rFonts w:eastAsia="SimSun"/>
                <w:bCs/>
                <w:szCs w:val="22"/>
                <w:lang w:eastAsia="zh-CN"/>
              </w:rPr>
              <w:t xml:space="preserve">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w:t>
            </w:r>
            <w:proofErr w:type="spellStart"/>
            <w:r>
              <w:rPr>
                <w:rFonts w:eastAsia="SimSun"/>
                <w:bCs/>
                <w:szCs w:val="22"/>
                <w:lang w:eastAsia="zh-CN"/>
              </w:rPr>
              <w:t>eNB</w:t>
            </w:r>
            <w:proofErr w:type="spellEnd"/>
            <w:r>
              <w:rPr>
                <w:rFonts w:eastAsia="SimSun"/>
                <w:bCs/>
                <w:szCs w:val="22"/>
                <w:lang w:eastAsia="zh-CN"/>
              </w:rPr>
              <w:t xml:space="preserve">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9E601E" w14:paraId="501B00F4" w14:textId="77777777">
        <w:tc>
          <w:tcPr>
            <w:tcW w:w="931" w:type="pct"/>
          </w:tcPr>
          <w:p w14:paraId="3F3AC663"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4CD986F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9E601E" w14:paraId="779B6E55" w14:textId="77777777">
        <w:tc>
          <w:tcPr>
            <w:tcW w:w="931" w:type="pct"/>
          </w:tcPr>
          <w:p w14:paraId="370060F7" w14:textId="77777777" w:rsidR="009E601E" w:rsidRDefault="00400DE0">
            <w:pPr>
              <w:jc w:val="both"/>
              <w:rPr>
                <w:rFonts w:eastAsia="SimSun"/>
                <w:bCs/>
                <w:szCs w:val="22"/>
                <w:lang w:eastAsia="zh-CN"/>
              </w:rPr>
            </w:pPr>
            <w:r>
              <w:rPr>
                <w:rFonts w:eastAsia="SimSun"/>
                <w:bCs/>
                <w:szCs w:val="22"/>
                <w:lang w:eastAsia="zh-CN"/>
              </w:rPr>
              <w:lastRenderedPageBreak/>
              <w:t>Panasonic</w:t>
            </w:r>
            <w:r>
              <w:rPr>
                <w:rFonts w:eastAsia="SimSun"/>
                <w:bCs/>
                <w:szCs w:val="22"/>
                <w:lang w:eastAsia="zh-CN"/>
              </w:rPr>
              <w:tab/>
            </w:r>
          </w:p>
        </w:tc>
        <w:tc>
          <w:tcPr>
            <w:tcW w:w="4069" w:type="pct"/>
          </w:tcPr>
          <w:p w14:paraId="2494B2C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w:t>
            </w:r>
          </w:p>
        </w:tc>
      </w:tr>
      <w:tr w:rsidR="009E601E" w14:paraId="46D28BA1" w14:textId="77777777">
        <w:tc>
          <w:tcPr>
            <w:tcW w:w="931" w:type="pct"/>
          </w:tcPr>
          <w:p w14:paraId="20E49E41"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7D97E25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9E601E" w14:paraId="39735AD3" w14:textId="77777777">
        <w:tc>
          <w:tcPr>
            <w:tcW w:w="931" w:type="pct"/>
          </w:tcPr>
          <w:p w14:paraId="16437489" w14:textId="77777777" w:rsidR="009E601E" w:rsidRDefault="00400DE0">
            <w:pPr>
              <w:jc w:val="both"/>
              <w:rPr>
                <w:rFonts w:eastAsia="SimSun"/>
                <w:bCs/>
                <w:szCs w:val="22"/>
                <w:lang w:eastAsia="zh-CN"/>
              </w:rPr>
            </w:pPr>
            <w:r>
              <w:rPr>
                <w:rFonts w:cs="Arial"/>
                <w:bCs/>
              </w:rPr>
              <w:t>Nokia, Nokia Shanghai Bell</w:t>
            </w:r>
          </w:p>
        </w:tc>
        <w:tc>
          <w:tcPr>
            <w:tcW w:w="4069" w:type="pct"/>
          </w:tcPr>
          <w:p w14:paraId="34DA657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38743DC2" w14:textId="77777777">
        <w:tc>
          <w:tcPr>
            <w:tcW w:w="931" w:type="pct"/>
          </w:tcPr>
          <w:p w14:paraId="19702D44" w14:textId="77777777" w:rsidR="009E601E" w:rsidRDefault="00400DE0">
            <w:pPr>
              <w:jc w:val="both"/>
              <w:rPr>
                <w:rFonts w:cs="Arial"/>
                <w:bCs/>
              </w:rPr>
            </w:pPr>
            <w:r>
              <w:rPr>
                <w:rFonts w:cs="Arial"/>
                <w:bCs/>
              </w:rPr>
              <w:t>Samsung</w:t>
            </w:r>
          </w:p>
        </w:tc>
        <w:tc>
          <w:tcPr>
            <w:tcW w:w="4069" w:type="pct"/>
          </w:tcPr>
          <w:p w14:paraId="7F8550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9E601E" w14:paraId="7C6052F8" w14:textId="77777777">
        <w:tc>
          <w:tcPr>
            <w:tcW w:w="931" w:type="pct"/>
          </w:tcPr>
          <w:p w14:paraId="5E7217B6" w14:textId="77777777" w:rsidR="009E601E" w:rsidRDefault="00400DE0">
            <w:pPr>
              <w:jc w:val="both"/>
              <w:rPr>
                <w:rFonts w:cs="Arial"/>
                <w:bCs/>
              </w:rPr>
            </w:pPr>
            <w:r>
              <w:rPr>
                <w:rFonts w:cs="Arial"/>
                <w:bCs/>
              </w:rPr>
              <w:t>OPPO</w:t>
            </w:r>
          </w:p>
        </w:tc>
        <w:tc>
          <w:tcPr>
            <w:tcW w:w="4069" w:type="pct"/>
          </w:tcPr>
          <w:p w14:paraId="5A0491F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2F778A00" w14:textId="77777777">
        <w:tc>
          <w:tcPr>
            <w:tcW w:w="931" w:type="pct"/>
          </w:tcPr>
          <w:p w14:paraId="165BF4AC" w14:textId="77777777" w:rsidR="009E601E" w:rsidRDefault="00400DE0">
            <w:pPr>
              <w:jc w:val="both"/>
              <w:rPr>
                <w:rFonts w:cs="Arial"/>
                <w:bCs/>
              </w:rPr>
            </w:pPr>
            <w:r>
              <w:rPr>
                <w:rFonts w:cs="Arial"/>
                <w:bCs/>
              </w:rPr>
              <w:t>QC</w:t>
            </w:r>
          </w:p>
        </w:tc>
        <w:tc>
          <w:tcPr>
            <w:tcW w:w="4069" w:type="pct"/>
          </w:tcPr>
          <w:p w14:paraId="60C638A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w:t>
            </w:r>
          </w:p>
        </w:tc>
      </w:tr>
      <w:tr w:rsidR="009E601E" w14:paraId="598C3DE5" w14:textId="77777777">
        <w:tc>
          <w:tcPr>
            <w:tcW w:w="931" w:type="pct"/>
          </w:tcPr>
          <w:p w14:paraId="17F5F21A" w14:textId="77777777" w:rsidR="009E601E" w:rsidRDefault="00400DE0">
            <w:pPr>
              <w:jc w:val="both"/>
              <w:rPr>
                <w:rFonts w:cs="Arial"/>
                <w:bCs/>
              </w:rPr>
            </w:pPr>
            <w:r>
              <w:rPr>
                <w:rFonts w:cs="Arial"/>
                <w:bCs/>
              </w:rPr>
              <w:t>Ericsson</w:t>
            </w:r>
          </w:p>
        </w:tc>
        <w:tc>
          <w:tcPr>
            <w:tcW w:w="4069" w:type="pct"/>
          </w:tcPr>
          <w:p w14:paraId="515589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303C0549" w14:textId="77777777">
        <w:tc>
          <w:tcPr>
            <w:tcW w:w="931" w:type="pct"/>
          </w:tcPr>
          <w:p w14:paraId="742F6470" w14:textId="77777777" w:rsidR="009E601E" w:rsidRDefault="00400DE0">
            <w:pPr>
              <w:jc w:val="both"/>
              <w:rPr>
                <w:rFonts w:cs="Arial"/>
                <w:bCs/>
              </w:rPr>
            </w:pPr>
            <w:r>
              <w:rPr>
                <w:rFonts w:cs="Arial"/>
                <w:bCs/>
              </w:rPr>
              <w:t>Lockheed Martin</w:t>
            </w:r>
          </w:p>
        </w:tc>
        <w:tc>
          <w:tcPr>
            <w:tcW w:w="4069" w:type="pct"/>
          </w:tcPr>
          <w:p w14:paraId="592D0C4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that if the “first slot that is after slot…” is in reference to downlink, enhancement by </w:t>
            </w:r>
            <w:proofErr w:type="spellStart"/>
            <w:r>
              <w:rPr>
                <w:rFonts w:eastAsia="SimSun"/>
                <w:bCs/>
                <w:szCs w:val="22"/>
                <w:lang w:eastAsia="zh-CN"/>
              </w:rPr>
              <w:t>Kmac</w:t>
            </w:r>
            <w:proofErr w:type="spellEnd"/>
            <w:r>
              <w:rPr>
                <w:rFonts w:eastAsia="SimSun"/>
                <w:bCs/>
                <w:szCs w:val="22"/>
                <w:lang w:eastAsia="zh-CN"/>
              </w:rPr>
              <w:t xml:space="preserve"> is needed.</w:t>
            </w:r>
          </w:p>
        </w:tc>
      </w:tr>
      <w:tr w:rsidR="009E601E" w14:paraId="471A2D20" w14:textId="77777777">
        <w:tc>
          <w:tcPr>
            <w:tcW w:w="931" w:type="pct"/>
          </w:tcPr>
          <w:p w14:paraId="09A39C09"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4A5C8E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700AB355" w14:textId="77777777">
        <w:tc>
          <w:tcPr>
            <w:tcW w:w="931" w:type="pct"/>
          </w:tcPr>
          <w:p w14:paraId="5241F639"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478FBB21"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Support</w:t>
            </w:r>
          </w:p>
        </w:tc>
      </w:tr>
      <w:tr w:rsidR="009E601E" w14:paraId="0B4AED36" w14:textId="77777777">
        <w:tc>
          <w:tcPr>
            <w:tcW w:w="931" w:type="pct"/>
          </w:tcPr>
          <w:p w14:paraId="658EB59E" w14:textId="77777777" w:rsidR="009E601E" w:rsidRDefault="00400DE0">
            <w:pPr>
              <w:jc w:val="both"/>
              <w:rPr>
                <w:rFonts w:eastAsia="SimSun"/>
                <w:bCs/>
                <w:szCs w:val="22"/>
                <w:lang w:eastAsia="zh-CN"/>
              </w:rPr>
            </w:pPr>
            <w:r>
              <w:rPr>
                <w:rFonts w:eastAsia="SimSun"/>
                <w:bCs/>
                <w:szCs w:val="22"/>
                <w:lang w:eastAsia="zh-CN"/>
              </w:rPr>
              <w:t>LG</w:t>
            </w:r>
          </w:p>
        </w:tc>
        <w:tc>
          <w:tcPr>
            <w:tcW w:w="4069" w:type="pct"/>
          </w:tcPr>
          <w:p w14:paraId="2EDA6469" w14:textId="77777777" w:rsidR="009E601E" w:rsidRDefault="00400DE0">
            <w:pPr>
              <w:pStyle w:val="ListParagraph"/>
              <w:adjustRightInd w:val="0"/>
              <w:snapToGrid w:val="0"/>
              <w:spacing w:after="120"/>
              <w:ind w:left="0"/>
              <w:jc w:val="both"/>
              <w:rPr>
                <w:rFonts w:eastAsia="SimSun"/>
                <w:bCs/>
                <w:szCs w:val="22"/>
                <w:lang w:eastAsia="ko-KR"/>
              </w:rPr>
            </w:pPr>
            <w:r>
              <w:rPr>
                <w:rFonts w:eastAsia="Malgun Gothic"/>
                <w:lang w:eastAsia="ko-KR"/>
              </w:rPr>
              <w:t xml:space="preserve">Fine with changes, but do we really need to update the previous agreement? It is preferred to directly discuss the text proposal regarding this issue.  </w:t>
            </w:r>
          </w:p>
        </w:tc>
      </w:tr>
      <w:tr w:rsidR="009E601E" w14:paraId="4DF6263E" w14:textId="77777777">
        <w:tc>
          <w:tcPr>
            <w:tcW w:w="931" w:type="pct"/>
          </w:tcPr>
          <w:p w14:paraId="547AD4A8"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073D1909"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7725E64C" w14:textId="77777777" w:rsidR="009E601E" w:rsidRDefault="009E601E">
      <w:pPr>
        <w:jc w:val="both"/>
        <w:rPr>
          <w:lang w:val="en-GB"/>
        </w:rPr>
      </w:pPr>
    </w:p>
    <w:p w14:paraId="0400E048" w14:textId="77777777" w:rsidR="009E601E" w:rsidRDefault="00400DE0">
      <w:pPr>
        <w:pStyle w:val="Heading2"/>
      </w:pPr>
      <w:r>
        <w:t>Updated proposal and companies views’ collection for 2</w:t>
      </w:r>
      <w:r>
        <w:rPr>
          <w:vertAlign w:val="superscript"/>
        </w:rPr>
        <w:t>nd</w:t>
      </w:r>
      <w:r>
        <w:t xml:space="preserve">  round </w:t>
      </w:r>
    </w:p>
    <w:p w14:paraId="30A8E893" w14:textId="77777777" w:rsidR="009E601E" w:rsidRDefault="00400DE0">
      <w:pPr>
        <w:jc w:val="both"/>
        <w:rPr>
          <w:lang w:val="en-GB"/>
        </w:rPr>
      </w:pPr>
      <w:r>
        <w:rPr>
          <w:lang w:val="en-GB"/>
        </w:rPr>
        <w:t xml:space="preserve">11 Companies are supportive of the proposal:  Lenovo, , MediaTek, , Panasonic, CATT, Nokia, Nokia Shanghai Bell, , OPPO, Ericsson, Lockheed Martin, NTT DOCOMO, Huawei, </w:t>
      </w:r>
      <w:proofErr w:type="spellStart"/>
      <w:r>
        <w:rPr>
          <w:lang w:val="en-GB"/>
        </w:rPr>
        <w:t>HiSilicon</w:t>
      </w:r>
      <w:proofErr w:type="spellEnd"/>
      <w:r>
        <w:rPr>
          <w:lang w:val="en-GB"/>
        </w:rPr>
        <w:t>, LG (prefer to discuss the TP), Thales</w:t>
      </w:r>
    </w:p>
    <w:p w14:paraId="5AEF0EA4" w14:textId="77777777" w:rsidR="009E601E" w:rsidRDefault="00400DE0">
      <w:pPr>
        <w:jc w:val="both"/>
        <w:rPr>
          <w:lang w:val="en-GB"/>
        </w:rPr>
      </w:pPr>
      <w:r>
        <w:rPr>
          <w:lang w:val="en-GB"/>
        </w:rPr>
        <w:t>4 Companies are not supportive of the proposal and argue that o</w:t>
      </w:r>
      <w:proofErr w:type="spellStart"/>
      <w:r>
        <w:rPr>
          <w:rFonts w:eastAsia="SimSun"/>
          <w:bCs/>
          <w:szCs w:val="22"/>
          <w:lang w:eastAsia="zh-CN"/>
        </w:rPr>
        <w:t>riginal</w:t>
      </w:r>
      <w:proofErr w:type="spellEnd"/>
      <w:r>
        <w:rPr>
          <w:rFonts w:eastAsia="SimSun"/>
          <w:bCs/>
          <w:szCs w:val="22"/>
          <w:lang w:eastAsia="zh-CN"/>
        </w:rPr>
        <w:t xml:space="preserve"> agreement is clear</w:t>
      </w:r>
      <w:r>
        <w:rPr>
          <w:lang w:val="en-GB"/>
        </w:rPr>
        <w:t>: Apple, ZTE (open to support it), Samsung, QC.</w:t>
      </w:r>
    </w:p>
    <w:p w14:paraId="20118F1C" w14:textId="77777777" w:rsidR="009E601E" w:rsidRDefault="00400DE0">
      <w:pPr>
        <w:jc w:val="both"/>
        <w:rPr>
          <w:lang w:val="en-GB"/>
        </w:rPr>
      </w:pPr>
      <w:r>
        <w:rPr>
          <w:lang w:val="en-GB"/>
        </w:rPr>
        <w:t xml:space="preserve">The majority is ok to Modify the agreement. Based on companies comments it can be seen that some clarification maybe needed. </w:t>
      </w:r>
    </w:p>
    <w:p w14:paraId="5CABDD5E" w14:textId="77777777" w:rsidR="009E601E" w:rsidRDefault="00400DE0">
      <w:pPr>
        <w:jc w:val="both"/>
        <w:rPr>
          <w:lang w:val="en-GB"/>
        </w:rPr>
      </w:pPr>
      <w:r>
        <w:rPr>
          <w:lang w:val="en-GB"/>
        </w:rPr>
        <w:t xml:space="preserve">Companies are invited to read each other’s comments provided during the first round. </w:t>
      </w:r>
    </w:p>
    <w:p w14:paraId="485841D4" w14:textId="77777777" w:rsidR="009E601E" w:rsidRDefault="00400DE0">
      <w:pPr>
        <w:jc w:val="both"/>
        <w:rPr>
          <w:lang w:val="en-GB"/>
        </w:rPr>
      </w:pPr>
      <w:r>
        <w:rPr>
          <w:lang w:val="en-GB"/>
        </w:rPr>
        <w:t>Updated Proposal 7-v01 will be further discussed during the second round. The update proposal is made as follows:</w:t>
      </w:r>
    </w:p>
    <w:p w14:paraId="7CE24451" w14:textId="77777777" w:rsidR="009E601E" w:rsidRDefault="009E601E">
      <w:pPr>
        <w:jc w:val="both"/>
        <w:rPr>
          <w:lang w:val="en-GB"/>
        </w:rPr>
      </w:pPr>
    </w:p>
    <w:p w14:paraId="0F63E39F"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061FF88C" w14:textId="77777777" w:rsidR="009E601E" w:rsidRDefault="00400DE0">
      <w:pPr>
        <w:jc w:val="both"/>
        <w:rPr>
          <w:b/>
        </w:rPr>
      </w:pPr>
      <w:r>
        <w:rPr>
          <w:b/>
        </w:rPr>
        <w:t>Modify the agreement made at RAN1 Meeting #105-e as follows:</w:t>
      </w:r>
    </w:p>
    <w:p w14:paraId="138EC5AA" w14:textId="77777777" w:rsidR="009E601E" w:rsidRDefault="00400DE0">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6741C413" w14:textId="77777777" w:rsidR="009E601E" w:rsidRDefault="009E601E">
      <w:pPr>
        <w:jc w:val="both"/>
      </w:pPr>
    </w:p>
    <w:p w14:paraId="610C0B6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B0C6076" w14:textId="77777777" w:rsidTr="00930047">
        <w:tc>
          <w:tcPr>
            <w:tcW w:w="930" w:type="pct"/>
            <w:shd w:val="clear" w:color="auto" w:fill="00B0F0"/>
          </w:tcPr>
          <w:p w14:paraId="261D7975"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53C94296" w14:textId="77777777" w:rsidR="009E601E" w:rsidRDefault="00400DE0">
            <w:pPr>
              <w:jc w:val="both"/>
              <w:rPr>
                <w:b/>
                <w:color w:val="FFFFFF" w:themeColor="background1"/>
              </w:rPr>
            </w:pPr>
            <w:r>
              <w:rPr>
                <w:b/>
                <w:color w:val="FFFFFF" w:themeColor="background1"/>
              </w:rPr>
              <w:t>Comments and Views</w:t>
            </w:r>
          </w:p>
        </w:tc>
      </w:tr>
      <w:tr w:rsidR="009E601E" w14:paraId="2A100C64" w14:textId="77777777" w:rsidTr="00930047">
        <w:tc>
          <w:tcPr>
            <w:tcW w:w="930" w:type="pct"/>
          </w:tcPr>
          <w:p w14:paraId="54DD8541"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514DE82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34CFFC5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lastRenderedPageBreak/>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rsidR="009E601E" w14:paraId="2A704CC5" w14:textId="77777777" w:rsidTr="00930047">
        <w:tc>
          <w:tcPr>
            <w:tcW w:w="930" w:type="pct"/>
          </w:tcPr>
          <w:p w14:paraId="44B8250E" w14:textId="77777777" w:rsidR="009E601E" w:rsidRDefault="00400DE0">
            <w:pPr>
              <w:jc w:val="both"/>
              <w:rPr>
                <w:rFonts w:eastAsia="SimSun"/>
                <w:bCs/>
                <w:szCs w:val="22"/>
                <w:lang w:eastAsia="zh-CN"/>
              </w:rPr>
            </w:pPr>
            <w:r>
              <w:rPr>
                <w:rFonts w:eastAsia="SimSun"/>
                <w:bCs/>
                <w:szCs w:val="22"/>
                <w:lang w:eastAsia="zh-CN"/>
              </w:rPr>
              <w:lastRenderedPageBreak/>
              <w:t>Ericsson</w:t>
            </w:r>
          </w:p>
        </w:tc>
        <w:tc>
          <w:tcPr>
            <w:tcW w:w="4070" w:type="pct"/>
          </w:tcPr>
          <w:p w14:paraId="677263E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470C3E30" w14:textId="77777777" w:rsidTr="00930047">
        <w:tc>
          <w:tcPr>
            <w:tcW w:w="930" w:type="pct"/>
          </w:tcPr>
          <w:p w14:paraId="313DFAF5" w14:textId="77777777" w:rsidR="009E601E" w:rsidRDefault="00400DE0">
            <w:pPr>
              <w:jc w:val="both"/>
              <w:rPr>
                <w:rFonts w:eastAsia="SimSun"/>
                <w:bCs/>
                <w:szCs w:val="22"/>
                <w:lang w:eastAsia="zh-CN"/>
              </w:rPr>
            </w:pPr>
            <w:r>
              <w:rPr>
                <w:rFonts w:eastAsia="SimSun"/>
                <w:bCs/>
                <w:szCs w:val="22"/>
                <w:lang w:eastAsia="zh-CN"/>
              </w:rPr>
              <w:t>MediaTek</w:t>
            </w:r>
          </w:p>
        </w:tc>
        <w:tc>
          <w:tcPr>
            <w:tcW w:w="4070" w:type="pct"/>
          </w:tcPr>
          <w:p w14:paraId="31D1573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eastAsia="SimSun" w:hint="eastAsia"/>
                <w:bCs/>
                <w:szCs w:val="22"/>
                <w:lang w:eastAsia="zh-CN"/>
              </w:rPr>
              <w:t>ince the configuration is for downlink, downlink slot is by default.</w:t>
            </w:r>
            <w:r>
              <w:rPr>
                <w:rFonts w:eastAsia="SimSun"/>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 potential ambiguity.</w:t>
            </w:r>
          </w:p>
        </w:tc>
      </w:tr>
      <w:tr w:rsidR="009E601E" w14:paraId="0EA882DA" w14:textId="77777777" w:rsidTr="00930047">
        <w:tc>
          <w:tcPr>
            <w:tcW w:w="930" w:type="pct"/>
          </w:tcPr>
          <w:p w14:paraId="3BBA836A" w14:textId="77777777" w:rsidR="009E601E" w:rsidRDefault="00400DE0">
            <w:pPr>
              <w:jc w:val="both"/>
              <w:rPr>
                <w:rFonts w:eastAsia="SimSun"/>
                <w:bCs/>
                <w:szCs w:val="22"/>
                <w:lang w:eastAsia="zh-CN"/>
              </w:rPr>
            </w:pPr>
            <w:r>
              <w:rPr>
                <w:rFonts w:eastAsia="SimSun"/>
                <w:bCs/>
                <w:szCs w:val="22"/>
                <w:lang w:eastAsia="zh-CN"/>
              </w:rPr>
              <w:t>Panasonic</w:t>
            </w:r>
          </w:p>
        </w:tc>
        <w:tc>
          <w:tcPr>
            <w:tcW w:w="4070" w:type="pct"/>
          </w:tcPr>
          <w:p w14:paraId="7D505A63"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w:t>
            </w:r>
          </w:p>
        </w:tc>
      </w:tr>
      <w:tr w:rsidR="009E601E" w14:paraId="1F203E32" w14:textId="77777777" w:rsidTr="00930047">
        <w:tc>
          <w:tcPr>
            <w:tcW w:w="930" w:type="pct"/>
          </w:tcPr>
          <w:p w14:paraId="71B09479"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1E3CD76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Fine with the proposal</w:t>
            </w:r>
          </w:p>
        </w:tc>
      </w:tr>
      <w:tr w:rsidR="00930047" w14:paraId="6F1999E2" w14:textId="77777777" w:rsidTr="00930047">
        <w:tc>
          <w:tcPr>
            <w:tcW w:w="930" w:type="pct"/>
          </w:tcPr>
          <w:p w14:paraId="32FECB59" w14:textId="32FE69C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73CBDE3C" w14:textId="652D7ED0"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We would be OK with this.</w:t>
            </w:r>
          </w:p>
        </w:tc>
      </w:tr>
      <w:tr w:rsidR="00A10A46" w14:paraId="52D6ABC5" w14:textId="77777777" w:rsidTr="00930047">
        <w:tc>
          <w:tcPr>
            <w:tcW w:w="930" w:type="pct"/>
          </w:tcPr>
          <w:p w14:paraId="38A0989E" w14:textId="60324445" w:rsidR="00A10A46" w:rsidRDefault="00A10A46" w:rsidP="00930047">
            <w:pPr>
              <w:jc w:val="both"/>
              <w:rPr>
                <w:rFonts w:eastAsia="SimSun"/>
                <w:bCs/>
                <w:szCs w:val="22"/>
                <w:lang w:eastAsia="zh-CN"/>
              </w:rPr>
            </w:pPr>
            <w:r>
              <w:rPr>
                <w:rFonts w:eastAsia="SimSun"/>
                <w:bCs/>
                <w:szCs w:val="22"/>
                <w:lang w:eastAsia="zh-CN"/>
              </w:rPr>
              <w:t>Lockheed Martin</w:t>
            </w:r>
          </w:p>
        </w:tc>
        <w:tc>
          <w:tcPr>
            <w:tcW w:w="4070" w:type="pct"/>
          </w:tcPr>
          <w:p w14:paraId="040BC6CF" w14:textId="5EA52B5E" w:rsidR="00A10A46" w:rsidRDefault="00A10A46"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Support. We agree with MediaTek’s assessment.</w:t>
            </w:r>
          </w:p>
        </w:tc>
      </w:tr>
    </w:tbl>
    <w:p w14:paraId="44315722" w14:textId="77777777" w:rsidR="009E601E" w:rsidRDefault="009E601E">
      <w:pPr>
        <w:jc w:val="both"/>
        <w:rPr>
          <w:lang w:val="en-GB"/>
        </w:rPr>
      </w:pPr>
    </w:p>
    <w:p w14:paraId="33E879B6" w14:textId="77777777" w:rsidR="009E601E" w:rsidRDefault="00400DE0">
      <w:pPr>
        <w:pStyle w:val="Heading1"/>
      </w:pPr>
      <w:bookmarkStart w:id="30" w:name="_Toc102489797"/>
      <w:r>
        <w:rPr>
          <w:lang w:val="en-US"/>
        </w:rPr>
        <w:t xml:space="preserve"> [ACTIVE] </w:t>
      </w:r>
      <w:r>
        <w:t xml:space="preserve">Issue#8 Application time of updated </w:t>
      </w:r>
      <w:proofErr w:type="spellStart"/>
      <w:r>
        <w:t>Koffset</w:t>
      </w:r>
      <w:bookmarkEnd w:id="30"/>
      <w:proofErr w:type="spellEnd"/>
    </w:p>
    <w:p w14:paraId="78920418" w14:textId="77777777" w:rsidR="009E601E" w:rsidRDefault="00400DE0">
      <w:pPr>
        <w:pStyle w:val="Heading2"/>
        <w:jc w:val="both"/>
      </w:pPr>
      <w:bookmarkStart w:id="31" w:name="_Toc102489798"/>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9E601E" w14:paraId="2D466EA3" w14:textId="77777777">
        <w:tc>
          <w:tcPr>
            <w:tcW w:w="932" w:type="pct"/>
            <w:shd w:val="clear" w:color="auto" w:fill="00B0F0"/>
          </w:tcPr>
          <w:p w14:paraId="14B409C7"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59E7D0E9" w14:textId="77777777" w:rsidR="009E601E" w:rsidRDefault="00400DE0">
            <w:pPr>
              <w:jc w:val="both"/>
              <w:rPr>
                <w:b/>
                <w:color w:val="FFFFFF" w:themeColor="background1"/>
              </w:rPr>
            </w:pPr>
            <w:r>
              <w:rPr>
                <w:b/>
                <w:color w:val="FFFFFF" w:themeColor="background1"/>
              </w:rPr>
              <w:t>Proposals</w:t>
            </w:r>
          </w:p>
        </w:tc>
      </w:tr>
      <w:tr w:rsidR="009E601E" w14:paraId="1BCB18CB" w14:textId="77777777">
        <w:tc>
          <w:tcPr>
            <w:tcW w:w="932" w:type="pct"/>
          </w:tcPr>
          <w:p w14:paraId="020F1D97" w14:textId="77777777" w:rsidR="009E601E" w:rsidRDefault="00400DE0">
            <w:pPr>
              <w:spacing w:after="0"/>
              <w:jc w:val="both"/>
              <w:rPr>
                <w:rFonts w:eastAsia="Times New Roman"/>
                <w:lang w:val="fr-FR" w:eastAsia="fr-FR"/>
              </w:rPr>
            </w:pPr>
            <w:r>
              <w:rPr>
                <w:rFonts w:eastAsia="Times New Roman"/>
                <w:lang w:val="de-DE"/>
              </w:rPr>
              <w:t>Qualcomm Incorporated</w:t>
            </w:r>
          </w:p>
        </w:tc>
        <w:tc>
          <w:tcPr>
            <w:tcW w:w="4068" w:type="pct"/>
          </w:tcPr>
          <w:p w14:paraId="18EECA14" w14:textId="77777777" w:rsidR="009E601E" w:rsidRDefault="00400DE0">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5982DEB7" w14:textId="77777777" w:rsidR="009E601E" w:rsidRDefault="00400DE0">
      <w:pPr>
        <w:pStyle w:val="Heading2"/>
        <w:jc w:val="both"/>
      </w:pPr>
      <w:bookmarkStart w:id="32" w:name="_Toc102489799"/>
      <w:r>
        <w:t>Initial proposal and companies views’ collection for 1st round</w:t>
      </w:r>
      <w:bookmarkEnd w:id="32"/>
    </w:p>
    <w:p w14:paraId="0CA6EA73" w14:textId="77777777" w:rsidR="009E601E" w:rsidRDefault="00400DE0">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7A7CFAB1" w14:textId="77777777" w:rsidR="009E601E" w:rsidRDefault="00400DE0">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27AA4BFE" w14:textId="77777777" w:rsidR="009E601E" w:rsidRDefault="00400DE0">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4B321422" w14:textId="77777777" w:rsidR="009E601E" w:rsidRDefault="00400DE0">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Koffset. This ambiguity exists in the following cases:</w:t>
      </w:r>
    </w:p>
    <w:p w14:paraId="5B3B336B"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09306C43"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21B5F865" w14:textId="77777777" w:rsidR="009E601E" w:rsidRDefault="00400DE0">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5D06FB0E" w14:textId="77777777" w:rsidR="009E601E" w:rsidRDefault="009E601E">
      <w:pPr>
        <w:jc w:val="both"/>
        <w:rPr>
          <w:lang w:val="en-GB"/>
        </w:rPr>
      </w:pPr>
    </w:p>
    <w:p w14:paraId="6FDA230C" w14:textId="77777777" w:rsidR="009E601E" w:rsidRDefault="00400DE0">
      <w:pPr>
        <w:jc w:val="both"/>
        <w:rPr>
          <w:lang w:val="en-GB"/>
        </w:rPr>
      </w:pPr>
      <w:r>
        <w:rPr>
          <w:lang w:val="en-GB"/>
        </w:rPr>
        <w:t>To solve the above ambiguity issue, the following initial proposal is made:</w:t>
      </w:r>
    </w:p>
    <w:p w14:paraId="1E7F70D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1A185D65" w14:textId="77777777" w:rsidR="009E601E" w:rsidRDefault="00400DE0">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33C3A024" w14:textId="77777777" w:rsidR="009E601E" w:rsidRDefault="009E601E">
      <w:pPr>
        <w:jc w:val="both"/>
      </w:pPr>
    </w:p>
    <w:p w14:paraId="72E3649C"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71243D57" w14:textId="77777777">
        <w:tc>
          <w:tcPr>
            <w:tcW w:w="931" w:type="pct"/>
            <w:shd w:val="clear" w:color="auto" w:fill="00B0F0"/>
          </w:tcPr>
          <w:p w14:paraId="1897A538"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0CAA023B" w14:textId="77777777" w:rsidR="009E601E" w:rsidRDefault="00400DE0">
            <w:pPr>
              <w:jc w:val="both"/>
              <w:rPr>
                <w:b/>
                <w:color w:val="FFFFFF" w:themeColor="background1"/>
              </w:rPr>
            </w:pPr>
            <w:r>
              <w:rPr>
                <w:b/>
                <w:color w:val="FFFFFF" w:themeColor="background1"/>
              </w:rPr>
              <w:t>Comments and Views</w:t>
            </w:r>
          </w:p>
        </w:tc>
      </w:tr>
      <w:tr w:rsidR="009E601E" w14:paraId="4CAAD78B" w14:textId="77777777">
        <w:tc>
          <w:tcPr>
            <w:tcW w:w="931" w:type="pct"/>
          </w:tcPr>
          <w:p w14:paraId="16521D62"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673DE5E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9E601E" w14:paraId="20D91AC5" w14:textId="77777777">
        <w:tc>
          <w:tcPr>
            <w:tcW w:w="931" w:type="pct"/>
          </w:tcPr>
          <w:p w14:paraId="511BC18B"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0DCC75D" w14:textId="77777777" w:rsidR="009E601E" w:rsidRDefault="00400DE0">
            <w:pPr>
              <w:jc w:val="both"/>
              <w:rPr>
                <w:rFonts w:eastAsiaTheme="minorEastAsia"/>
                <w:lang w:eastAsia="zh-CN"/>
              </w:rPr>
            </w:pPr>
            <w:r>
              <w:rPr>
                <w:rFonts w:eastAsia="SimSun"/>
                <w:bCs/>
                <w:szCs w:val="22"/>
                <w:lang w:eastAsia="zh-CN"/>
              </w:rPr>
              <w:t xml:space="preserve">Fine with the proposal. </w:t>
            </w:r>
          </w:p>
        </w:tc>
      </w:tr>
      <w:tr w:rsidR="009E601E" w14:paraId="20D9535B" w14:textId="77777777">
        <w:tc>
          <w:tcPr>
            <w:tcW w:w="931" w:type="pct"/>
          </w:tcPr>
          <w:p w14:paraId="43E4C531"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3A6DC98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9E601E" w14:paraId="658D9889" w14:textId="77777777">
        <w:tc>
          <w:tcPr>
            <w:tcW w:w="931" w:type="pct"/>
          </w:tcPr>
          <w:p w14:paraId="4C5F8194"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06FAFB76" w14:textId="77777777" w:rsidR="009E601E" w:rsidRDefault="00400DE0">
            <w:pPr>
              <w:pStyle w:val="ListParagraph"/>
              <w:adjustRightInd w:val="0"/>
              <w:snapToGrid w:val="0"/>
              <w:spacing w:after="120"/>
              <w:ind w:left="0"/>
              <w:jc w:val="both"/>
            </w:pPr>
            <w:r>
              <w:t>We support the initial proposal 8.</w:t>
            </w:r>
          </w:p>
        </w:tc>
      </w:tr>
      <w:tr w:rsidR="009E601E" w14:paraId="13A3E5CA" w14:textId="77777777">
        <w:tc>
          <w:tcPr>
            <w:tcW w:w="931" w:type="pct"/>
          </w:tcPr>
          <w:p w14:paraId="0421A23B"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19595879" w14:textId="77777777" w:rsidR="009E601E" w:rsidRDefault="00400DE0">
            <w:pPr>
              <w:pStyle w:val="ListParagraph"/>
              <w:adjustRightInd w:val="0"/>
              <w:snapToGrid w:val="0"/>
              <w:spacing w:after="120"/>
              <w:ind w:left="0"/>
              <w:jc w:val="both"/>
            </w:pPr>
            <w:r>
              <w:rPr>
                <w:rFonts w:eastAsia="SimSun" w:hint="eastAsia"/>
                <w:bCs/>
                <w:szCs w:val="22"/>
                <w:lang w:eastAsia="zh-CN"/>
              </w:rPr>
              <w:t>OK</w:t>
            </w:r>
          </w:p>
        </w:tc>
      </w:tr>
      <w:tr w:rsidR="009E601E" w14:paraId="673DC8AA" w14:textId="77777777">
        <w:tc>
          <w:tcPr>
            <w:tcW w:w="931" w:type="pct"/>
          </w:tcPr>
          <w:p w14:paraId="11B322F8" w14:textId="77777777" w:rsidR="009E601E" w:rsidRDefault="00400DE0">
            <w:pPr>
              <w:jc w:val="both"/>
              <w:rPr>
                <w:rFonts w:eastAsia="SimSun"/>
                <w:bCs/>
                <w:szCs w:val="22"/>
                <w:lang w:eastAsia="zh-CN"/>
              </w:rPr>
            </w:pPr>
            <w:r>
              <w:rPr>
                <w:rFonts w:cs="Arial"/>
                <w:bCs/>
              </w:rPr>
              <w:t>Nokia, Nokia Shanghai Bell</w:t>
            </w:r>
          </w:p>
        </w:tc>
        <w:tc>
          <w:tcPr>
            <w:tcW w:w="4069" w:type="pct"/>
          </w:tcPr>
          <w:p w14:paraId="20513A7E"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1DBF3A49" w14:textId="77777777">
        <w:tc>
          <w:tcPr>
            <w:tcW w:w="931" w:type="pct"/>
          </w:tcPr>
          <w:p w14:paraId="48481A3E" w14:textId="77777777" w:rsidR="009E601E" w:rsidRDefault="00400DE0">
            <w:pPr>
              <w:jc w:val="both"/>
              <w:rPr>
                <w:rFonts w:cs="Arial"/>
                <w:bCs/>
              </w:rPr>
            </w:pPr>
            <w:r>
              <w:rPr>
                <w:rFonts w:cs="Arial"/>
                <w:bCs/>
              </w:rPr>
              <w:t>Samsung</w:t>
            </w:r>
          </w:p>
        </w:tc>
        <w:tc>
          <w:tcPr>
            <w:tcW w:w="4069" w:type="pct"/>
          </w:tcPr>
          <w:p w14:paraId="1123995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Lenovo. If </w:t>
            </w:r>
            <w:proofErr w:type="spellStart"/>
            <w:r>
              <w:rPr>
                <w:rFonts w:eastAsia="SimSun"/>
                <w:bCs/>
                <w:szCs w:val="22"/>
                <w:lang w:eastAsia="zh-CN"/>
              </w:rPr>
              <w:t>Koffset</w:t>
            </w:r>
            <w:proofErr w:type="spellEnd"/>
            <w:r>
              <w:rPr>
                <w:rFonts w:eastAsia="SimSun"/>
                <w:bCs/>
                <w:szCs w:val="22"/>
                <w:lang w:eastAsia="zh-CN"/>
              </w:rPr>
              <w:t xml:space="preserve"> is applied at the slot of the DCI reception, what happens with previously scheduled transmissions that are after the slot of the DCI reception? The certain way to avoid any problems would be to apply </w:t>
            </w:r>
            <w:proofErr w:type="spellStart"/>
            <w:r>
              <w:rPr>
                <w:rFonts w:eastAsia="SimSun"/>
                <w:bCs/>
                <w:szCs w:val="22"/>
                <w:lang w:eastAsia="zh-CN"/>
              </w:rPr>
              <w:t>Koffset</w:t>
            </w:r>
            <w:proofErr w:type="spellEnd"/>
            <w:r>
              <w:rPr>
                <w:rFonts w:eastAsia="SimSun"/>
                <w:bCs/>
                <w:szCs w:val="22"/>
                <w:lang w:eastAsia="zh-CN"/>
              </w:rPr>
              <w:t xml:space="preserve"> to the transmission triggered by the DCI, not before that transmission.</w:t>
            </w:r>
          </w:p>
        </w:tc>
      </w:tr>
      <w:tr w:rsidR="009E601E" w14:paraId="2B232263" w14:textId="77777777">
        <w:tc>
          <w:tcPr>
            <w:tcW w:w="931" w:type="pct"/>
          </w:tcPr>
          <w:p w14:paraId="4C2BD085" w14:textId="77777777" w:rsidR="009E601E" w:rsidRDefault="00400DE0">
            <w:pPr>
              <w:jc w:val="both"/>
              <w:rPr>
                <w:rFonts w:cs="Arial"/>
                <w:bCs/>
              </w:rPr>
            </w:pPr>
            <w:r>
              <w:rPr>
                <w:rFonts w:cs="Arial"/>
                <w:bCs/>
              </w:rPr>
              <w:t>OPPO</w:t>
            </w:r>
          </w:p>
        </w:tc>
        <w:tc>
          <w:tcPr>
            <w:tcW w:w="4069" w:type="pct"/>
          </w:tcPr>
          <w:p w14:paraId="47EB5B8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9E601E" w14:paraId="0B353B0A" w14:textId="77777777">
        <w:tc>
          <w:tcPr>
            <w:tcW w:w="931" w:type="pct"/>
          </w:tcPr>
          <w:p w14:paraId="7DEAE95B" w14:textId="77777777" w:rsidR="009E601E" w:rsidRDefault="00400DE0">
            <w:pPr>
              <w:jc w:val="both"/>
              <w:rPr>
                <w:rFonts w:cs="Arial"/>
                <w:bCs/>
              </w:rPr>
            </w:pPr>
            <w:r>
              <w:rPr>
                <w:rFonts w:cs="Arial"/>
                <w:bCs/>
              </w:rPr>
              <w:t>QC</w:t>
            </w:r>
          </w:p>
        </w:tc>
        <w:tc>
          <w:tcPr>
            <w:tcW w:w="4069" w:type="pct"/>
          </w:tcPr>
          <w:p w14:paraId="38074D8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Answer to Lenovo, </w:t>
            </w:r>
            <w:proofErr w:type="spellStart"/>
            <w:r>
              <w:rPr>
                <w:rFonts w:eastAsia="SimSun"/>
                <w:bCs/>
                <w:szCs w:val="22"/>
                <w:lang w:eastAsia="zh-CN"/>
              </w:rPr>
              <w:t>gNB</w:t>
            </w:r>
            <w:proofErr w:type="spellEnd"/>
            <w:r>
              <w:rPr>
                <w:rFonts w:eastAsia="SimSun"/>
                <w:bCs/>
                <w:szCs w:val="22"/>
                <w:lang w:eastAsia="zh-CN"/>
              </w:rPr>
              <w:t xml:space="preserve"> does not necessarily know the actual transmit time. OPPO’s understanding is correct.</w:t>
            </w:r>
          </w:p>
        </w:tc>
      </w:tr>
      <w:tr w:rsidR="009E601E" w14:paraId="1180766F" w14:textId="77777777">
        <w:tc>
          <w:tcPr>
            <w:tcW w:w="931" w:type="pct"/>
          </w:tcPr>
          <w:p w14:paraId="142694B3" w14:textId="77777777" w:rsidR="009E601E" w:rsidRDefault="00400DE0">
            <w:pPr>
              <w:jc w:val="both"/>
              <w:rPr>
                <w:rFonts w:cs="Arial"/>
                <w:bCs/>
              </w:rPr>
            </w:pPr>
            <w:r>
              <w:rPr>
                <w:rFonts w:cs="Arial"/>
                <w:bCs/>
              </w:rPr>
              <w:t>Ericsson</w:t>
            </w:r>
          </w:p>
        </w:tc>
        <w:tc>
          <w:tcPr>
            <w:tcW w:w="4069" w:type="pct"/>
          </w:tcPr>
          <w:p w14:paraId="272354FF"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0FB3D0AD" w14:textId="77777777">
        <w:tc>
          <w:tcPr>
            <w:tcW w:w="931" w:type="pct"/>
          </w:tcPr>
          <w:p w14:paraId="084C31DB" w14:textId="77777777" w:rsidR="009E601E" w:rsidRDefault="00400DE0">
            <w:pPr>
              <w:jc w:val="both"/>
              <w:rPr>
                <w:rFonts w:cs="Arial"/>
                <w:bCs/>
              </w:rPr>
            </w:pPr>
            <w:r>
              <w:rPr>
                <w:rFonts w:cs="Arial"/>
                <w:bCs/>
              </w:rPr>
              <w:t>Lockheed Martin</w:t>
            </w:r>
          </w:p>
        </w:tc>
        <w:tc>
          <w:tcPr>
            <w:tcW w:w="4069" w:type="pct"/>
          </w:tcPr>
          <w:p w14:paraId="6E21548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This is OK</w:t>
            </w:r>
          </w:p>
        </w:tc>
      </w:tr>
      <w:tr w:rsidR="009E601E" w14:paraId="582C141D" w14:textId="77777777">
        <w:tc>
          <w:tcPr>
            <w:tcW w:w="931" w:type="pct"/>
          </w:tcPr>
          <w:p w14:paraId="00594169"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7B2F145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38FE1169" w14:textId="77777777">
        <w:tc>
          <w:tcPr>
            <w:tcW w:w="931" w:type="pct"/>
          </w:tcPr>
          <w:p w14:paraId="2E0C81EA" w14:textId="77777777" w:rsidR="009E601E" w:rsidRDefault="00400DE0">
            <w:pPr>
              <w:jc w:val="both"/>
              <w:rPr>
                <w:rFonts w:eastAsia="SimSun"/>
                <w:bCs/>
                <w:szCs w:val="22"/>
                <w:lang w:eastAsia="zh-CN"/>
              </w:rPr>
            </w:pPr>
            <w:r>
              <w:rPr>
                <w:kern w:val="2"/>
                <w:lang w:eastAsia="zh-CN"/>
              </w:rPr>
              <w:t xml:space="preserve">Huawei, </w:t>
            </w:r>
            <w:proofErr w:type="spellStart"/>
            <w:r>
              <w:rPr>
                <w:kern w:val="2"/>
                <w:lang w:eastAsia="zh-CN"/>
              </w:rPr>
              <w:t>HiSilicon</w:t>
            </w:r>
            <w:proofErr w:type="spellEnd"/>
          </w:p>
        </w:tc>
        <w:tc>
          <w:tcPr>
            <w:tcW w:w="4069" w:type="pct"/>
          </w:tcPr>
          <w:p w14:paraId="30E0BEA2" w14:textId="77777777" w:rsidR="009E601E" w:rsidRDefault="00400DE0">
            <w:pPr>
              <w:pStyle w:val="ListParagraph"/>
              <w:adjustRightInd w:val="0"/>
              <w:snapToGrid w:val="0"/>
              <w:spacing w:after="120"/>
              <w:ind w:left="0"/>
              <w:jc w:val="both"/>
            </w:pPr>
            <w:r>
              <w:rPr>
                <w:rFonts w:eastAsia="SimSun"/>
                <w:bCs/>
                <w:szCs w:val="22"/>
                <w:lang w:eastAsia="zh-CN"/>
              </w:rPr>
              <w:t>Support.</w:t>
            </w:r>
          </w:p>
        </w:tc>
      </w:tr>
      <w:tr w:rsidR="009E601E" w14:paraId="08984B7A" w14:textId="77777777">
        <w:tc>
          <w:tcPr>
            <w:tcW w:w="931" w:type="pct"/>
          </w:tcPr>
          <w:p w14:paraId="05EECAB4" w14:textId="77777777" w:rsidR="009E601E" w:rsidRDefault="00400DE0">
            <w:pPr>
              <w:jc w:val="both"/>
              <w:rPr>
                <w:rFonts w:eastAsia="Malgun Gothic"/>
                <w:bCs/>
                <w:szCs w:val="22"/>
                <w:lang w:eastAsia="ko-KR"/>
              </w:rPr>
            </w:pPr>
            <w:r>
              <w:rPr>
                <w:rFonts w:eastAsia="Malgun Gothic" w:hint="eastAsia"/>
                <w:bCs/>
                <w:szCs w:val="22"/>
                <w:lang w:eastAsia="ko-KR"/>
              </w:rPr>
              <w:t xml:space="preserve">LG </w:t>
            </w:r>
          </w:p>
        </w:tc>
        <w:tc>
          <w:tcPr>
            <w:tcW w:w="4069" w:type="pct"/>
          </w:tcPr>
          <w:p w14:paraId="34E321E6" w14:textId="77777777" w:rsidR="009E601E" w:rsidRDefault="00400DE0">
            <w:pPr>
              <w:pStyle w:val="ListParagraph"/>
              <w:adjustRightInd w:val="0"/>
              <w:snapToGrid w:val="0"/>
              <w:spacing w:after="120"/>
              <w:ind w:left="0"/>
              <w:jc w:val="both"/>
              <w:rPr>
                <w:rFonts w:eastAsia="Malgun Gothic"/>
                <w:bCs/>
                <w:szCs w:val="22"/>
                <w:lang w:eastAsia="ko-KR"/>
              </w:rPr>
            </w:pPr>
            <w:r>
              <w:rPr>
                <w:rFonts w:eastAsia="Malgun Gothic"/>
                <w:bCs/>
                <w:szCs w:val="22"/>
                <w:lang w:eastAsia="ko-KR"/>
              </w:rPr>
              <w:t xml:space="preserve">For the initial proposal, one clarification point can be how to determine valid </w:t>
            </w:r>
            <w:proofErr w:type="spellStart"/>
            <w:r>
              <w:rPr>
                <w:rFonts w:eastAsia="Malgun Gothic"/>
                <w:bCs/>
                <w:szCs w:val="22"/>
                <w:lang w:eastAsia="ko-KR"/>
              </w:rPr>
              <w:t>K_offset</w:t>
            </w:r>
            <w:proofErr w:type="spellEnd"/>
            <w:r>
              <w:rPr>
                <w:rFonts w:eastAsia="Malgun Gothic"/>
                <w:bCs/>
                <w:szCs w:val="22"/>
                <w:lang w:eastAsia="ko-KR"/>
              </w:rPr>
              <w:t xml:space="preserve">. Is it correct understanding that new valid </w:t>
            </w:r>
            <w:proofErr w:type="spellStart"/>
            <w:r>
              <w:rPr>
                <w:rFonts w:eastAsia="Malgun Gothic"/>
                <w:bCs/>
                <w:szCs w:val="22"/>
                <w:lang w:eastAsia="ko-KR"/>
              </w:rPr>
              <w:t>K_offset</w:t>
            </w:r>
            <w:proofErr w:type="spellEnd"/>
            <w:r>
              <w:rPr>
                <w:rFonts w:eastAsia="Malgun Gothic"/>
                <w:bCs/>
                <w:szCs w:val="22"/>
                <w:lang w:eastAsia="ko-KR"/>
              </w:rPr>
              <w:t xml:space="preserve"> is applied after reception of SIB or MAC-CE? </w:t>
            </w:r>
          </w:p>
        </w:tc>
      </w:tr>
    </w:tbl>
    <w:p w14:paraId="55942F68" w14:textId="77777777" w:rsidR="009E601E" w:rsidRDefault="009E601E">
      <w:pPr>
        <w:jc w:val="both"/>
      </w:pPr>
    </w:p>
    <w:p w14:paraId="30EB8971" w14:textId="77777777" w:rsidR="009E601E" w:rsidRDefault="00400DE0">
      <w:pPr>
        <w:pStyle w:val="Heading2"/>
      </w:pPr>
      <w:r>
        <w:t>Updated proposal and companies views’ collection for 2</w:t>
      </w:r>
      <w:r>
        <w:rPr>
          <w:vertAlign w:val="superscript"/>
        </w:rPr>
        <w:t>nd</w:t>
      </w:r>
      <w:r>
        <w:t xml:space="preserve">  round </w:t>
      </w:r>
    </w:p>
    <w:p w14:paraId="570473AA" w14:textId="77777777" w:rsidR="009E601E" w:rsidRDefault="00400DE0">
      <w:pPr>
        <w:jc w:val="both"/>
        <w:rPr>
          <w:lang w:val="en-GB"/>
        </w:rPr>
      </w:pPr>
      <w:r>
        <w:rPr>
          <w:lang w:val="en-GB"/>
        </w:rPr>
        <w:t>The majority is supportive of Initial Proposal 8.</w:t>
      </w:r>
    </w:p>
    <w:p w14:paraId="60D622C3" w14:textId="77777777" w:rsidR="009E601E" w:rsidRDefault="00400DE0">
      <w:pPr>
        <w:jc w:val="both"/>
        <w:rPr>
          <w:lang w:val="en-GB"/>
        </w:rPr>
      </w:pPr>
      <w:r>
        <w:rPr>
          <w:highlight w:val="cyan"/>
          <w:lang w:val="en-GB"/>
        </w:rPr>
        <w:t>Updated Proposal 08- v01 will be further discussed via RAN1 reflector for mail endorsement by the first checkpoint.</w:t>
      </w:r>
    </w:p>
    <w:p w14:paraId="12008329" w14:textId="77777777" w:rsidR="009E601E" w:rsidRDefault="009E601E">
      <w:pPr>
        <w:jc w:val="both"/>
        <w:rPr>
          <w:lang w:val="en-GB"/>
        </w:rPr>
      </w:pPr>
    </w:p>
    <w:p w14:paraId="38B47A16"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7EBC6EB0" w14:textId="77777777" w:rsidR="009E601E" w:rsidRDefault="00400DE0">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1DEF47D5" w14:textId="77777777" w:rsidR="009E601E" w:rsidRDefault="009E601E">
      <w:pPr>
        <w:jc w:val="both"/>
      </w:pPr>
    </w:p>
    <w:p w14:paraId="7FA36D73" w14:textId="77777777" w:rsidR="009E601E" w:rsidRDefault="00400DE0">
      <w:pPr>
        <w:pStyle w:val="Heading1"/>
      </w:pPr>
      <w:r>
        <w:rPr>
          <w:lang w:val="en-US"/>
        </w:rPr>
        <w:lastRenderedPageBreak/>
        <w:t xml:space="preserve"> [ACTIVE] </w:t>
      </w:r>
      <w:r>
        <w:t>TP#1 for 3GPP TS 38.213 on Common Delay formula and UE-specific TA</w:t>
      </w:r>
      <w:bookmarkEnd w:id="26"/>
    </w:p>
    <w:p w14:paraId="3BAAC206" w14:textId="77777777" w:rsidR="009E601E" w:rsidRDefault="00400DE0">
      <w:pPr>
        <w:pStyle w:val="Heading2"/>
        <w:jc w:val="both"/>
      </w:pPr>
      <w:bookmarkStart w:id="33" w:name="_Toc102489776"/>
      <w:r>
        <w:rPr>
          <w:rFonts w:hint="eastAsia"/>
        </w:rPr>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9E601E" w14:paraId="5FEA0CFB" w14:textId="77777777">
        <w:tc>
          <w:tcPr>
            <w:tcW w:w="932" w:type="pct"/>
            <w:shd w:val="clear" w:color="auto" w:fill="00B0F0"/>
          </w:tcPr>
          <w:p w14:paraId="20E233B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20E72E5B" w14:textId="77777777" w:rsidR="009E601E" w:rsidRDefault="00400DE0">
            <w:pPr>
              <w:jc w:val="both"/>
              <w:rPr>
                <w:b/>
                <w:color w:val="FFFFFF" w:themeColor="background1"/>
              </w:rPr>
            </w:pPr>
            <w:r>
              <w:rPr>
                <w:b/>
                <w:color w:val="FFFFFF" w:themeColor="background1"/>
              </w:rPr>
              <w:t>Proposals</w:t>
            </w:r>
          </w:p>
        </w:tc>
      </w:tr>
      <w:tr w:rsidR="009E601E" w14:paraId="6ED8B5C2" w14:textId="77777777">
        <w:tc>
          <w:tcPr>
            <w:tcW w:w="932" w:type="pct"/>
          </w:tcPr>
          <w:p w14:paraId="3100F4AB" w14:textId="77777777" w:rsidR="009E601E" w:rsidRDefault="00400DE0">
            <w:pPr>
              <w:spacing w:after="0"/>
              <w:jc w:val="both"/>
              <w:rPr>
                <w:rFonts w:eastAsia="Times New Roman"/>
                <w:lang w:val="fr-FR" w:eastAsia="fr-FR"/>
              </w:rPr>
            </w:pPr>
            <w:proofErr w:type="spellStart"/>
            <w:r>
              <w:rPr>
                <w:rFonts w:eastAsia="Times New Roman"/>
                <w:lang w:val="fr-FR" w:eastAsia="fr-FR"/>
              </w:rPr>
              <w:t>Spreadtrum</w:t>
            </w:r>
            <w:proofErr w:type="spellEnd"/>
            <w:r>
              <w:rPr>
                <w:rFonts w:eastAsia="Times New Roman"/>
                <w:lang w:val="fr-FR" w:eastAsia="fr-FR"/>
              </w:rPr>
              <w:t xml:space="preserve"> Communications</w:t>
            </w:r>
          </w:p>
        </w:tc>
        <w:tc>
          <w:tcPr>
            <w:tcW w:w="4068" w:type="pct"/>
          </w:tcPr>
          <w:p w14:paraId="0CB704CA" w14:textId="77777777" w:rsidR="009E601E" w:rsidRDefault="00400DE0">
            <w:pPr>
              <w:jc w:val="both"/>
              <w:rPr>
                <w:b/>
                <w:lang w:eastAsia="zh-CN"/>
              </w:rPr>
            </w:pPr>
            <w:r>
              <w:rPr>
                <w:b/>
                <w:lang w:eastAsia="zh-CN"/>
              </w:rPr>
              <w:t>Proposal 3:</w:t>
            </w:r>
            <w:r>
              <w:t xml:space="preserve"> </w:t>
            </w:r>
            <w:r>
              <w:rPr>
                <w:lang w:eastAsia="zh-CN"/>
              </w:rPr>
              <w:t>Adopt the text proposal in section 3 (</w:t>
            </w:r>
            <w:hyperlink r:id="rId19" w:history="1">
              <w:r>
                <w:rPr>
                  <w:rStyle w:val="Hyperlink"/>
                  <w:b/>
                  <w:bCs/>
                </w:rPr>
                <w:t>R1-2203306</w:t>
              </w:r>
            </w:hyperlink>
            <w:r>
              <w:rPr>
                <w:b/>
                <w:bCs/>
                <w:color w:val="0000FF"/>
                <w:u w:val="single"/>
              </w:rPr>
              <w:t>)</w:t>
            </w:r>
          </w:p>
          <w:p w14:paraId="643F637E" w14:textId="77777777" w:rsidR="009E601E" w:rsidRDefault="009E601E">
            <w:pPr>
              <w:spacing w:after="120"/>
              <w:jc w:val="both"/>
              <w:rPr>
                <w:rFonts w:eastAsia="Batang"/>
                <w:lang w:eastAsia="zh-TW"/>
              </w:rPr>
            </w:pPr>
          </w:p>
        </w:tc>
      </w:tr>
      <w:tr w:rsidR="009E601E" w14:paraId="69DF892E" w14:textId="77777777">
        <w:tc>
          <w:tcPr>
            <w:tcW w:w="932" w:type="pct"/>
          </w:tcPr>
          <w:p w14:paraId="0AC1BD47" w14:textId="77777777" w:rsidR="009E601E" w:rsidRDefault="00400DE0">
            <w:pPr>
              <w:jc w:val="both"/>
            </w:pPr>
            <w:proofErr w:type="spellStart"/>
            <w:r>
              <w:rPr>
                <w:rFonts w:eastAsia="Times New Roman"/>
                <w:lang w:val="de-DE"/>
              </w:rPr>
              <w:t>MediaTek</w:t>
            </w:r>
            <w:proofErr w:type="spellEnd"/>
            <w:r>
              <w:rPr>
                <w:rFonts w:eastAsia="Times New Roman"/>
                <w:lang w:val="de-DE"/>
              </w:rPr>
              <w:t xml:space="preserve"> Inc.</w:t>
            </w:r>
          </w:p>
        </w:tc>
        <w:tc>
          <w:tcPr>
            <w:tcW w:w="4068" w:type="pct"/>
          </w:tcPr>
          <w:p w14:paraId="4587128D" w14:textId="77777777" w:rsidR="009E601E" w:rsidRDefault="00400DE0">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9E601E" w14:paraId="5A2F6907" w14:textId="77777777">
        <w:tc>
          <w:tcPr>
            <w:tcW w:w="932" w:type="pct"/>
          </w:tcPr>
          <w:p w14:paraId="3F9EA15F" w14:textId="77777777" w:rsidR="009E601E" w:rsidRDefault="00400DE0">
            <w:pPr>
              <w:jc w:val="both"/>
            </w:pPr>
            <w:r>
              <w:rPr>
                <w:rFonts w:eastAsia="Times New Roman"/>
                <w:lang w:val="de-DE"/>
              </w:rPr>
              <w:t>Sony</w:t>
            </w:r>
          </w:p>
        </w:tc>
        <w:tc>
          <w:tcPr>
            <w:tcW w:w="4068" w:type="pct"/>
          </w:tcPr>
          <w:p w14:paraId="43A1966C" w14:textId="77777777" w:rsidR="009E601E" w:rsidRDefault="00400DE0">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29149011" w14:textId="77777777" w:rsidR="009E601E" w:rsidRDefault="00400DE0">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ook w:val="04A0" w:firstRow="1" w:lastRow="0" w:firstColumn="1" w:lastColumn="0" w:noHBand="0" w:noVBand="1"/>
            </w:tblPr>
            <w:tblGrid>
              <w:gridCol w:w="7580"/>
            </w:tblGrid>
            <w:tr w:rsidR="009E601E" w14:paraId="633E7E2A" w14:textId="77777777">
              <w:tc>
                <w:tcPr>
                  <w:tcW w:w="7580" w:type="dxa"/>
                  <w:tcBorders>
                    <w:top w:val="single" w:sz="4" w:space="0" w:color="auto"/>
                    <w:left w:val="single" w:sz="4" w:space="0" w:color="auto"/>
                    <w:bottom w:val="single" w:sz="4" w:space="0" w:color="auto"/>
                    <w:right w:val="single" w:sz="4" w:space="0" w:color="auto"/>
                  </w:tcBorders>
                </w:tcPr>
                <w:p w14:paraId="14E7A60F" w14:textId="77777777" w:rsidR="009E601E" w:rsidRDefault="009E601E">
                  <w:pPr>
                    <w:jc w:val="both"/>
                    <w:rPr>
                      <w:rFonts w:eastAsia="MS Gothic"/>
                      <w:b/>
                      <w:bCs/>
                      <w:color w:val="000000"/>
                      <w:lang w:val="en-GB" w:eastAsia="ja-JP"/>
                    </w:rPr>
                  </w:pPr>
                </w:p>
                <w:p w14:paraId="15DA44AD" w14:textId="77777777" w:rsidR="009E601E" w:rsidRDefault="00400DE0">
                  <w:pPr>
                    <w:jc w:val="both"/>
                    <w:rPr>
                      <w:rFonts w:eastAsia="MS Gothic"/>
                      <w:color w:val="FF0000"/>
                      <w:lang w:val="en-GB" w:eastAsia="de-DE"/>
                    </w:rPr>
                  </w:pPr>
                  <w:r>
                    <w:rPr>
                      <w:rFonts w:eastAsia="MS Gothic"/>
                      <w:color w:val="FF0000"/>
                      <w:highlight w:val="yellow"/>
                      <w:lang w:val="en-GB"/>
                    </w:rPr>
                    <w:t>--------------------------------- Start of TP for 3GPP TS 38.213 ----------------------------------</w:t>
                  </w:r>
                </w:p>
                <w:p w14:paraId="71894F4D" w14:textId="77777777" w:rsidR="009E601E" w:rsidRDefault="00400DE0">
                  <w:pPr>
                    <w:keepNext/>
                    <w:numPr>
                      <w:ilvl w:val="0"/>
                      <w:numId w:val="30"/>
                    </w:numPr>
                    <w:spacing w:after="0"/>
                    <w:ind w:left="576" w:hanging="576"/>
                    <w:jc w:val="both"/>
                    <w:outlineLvl w:val="1"/>
                    <w:rPr>
                      <w:rFonts w:eastAsia="MS Gothic"/>
                      <w:color w:val="000000"/>
                      <w:lang w:val="de-DE"/>
                    </w:rPr>
                  </w:pPr>
                  <w:bookmarkStart w:id="34" w:name="_Toc102489778"/>
                  <w:r>
                    <w:rPr>
                      <w:rFonts w:eastAsia="MS Gothic"/>
                      <w:b/>
                      <w:bCs/>
                      <w:color w:val="000000"/>
                    </w:rPr>
                    <w:t>4.2  Transmission timing adjustments</w:t>
                  </w:r>
                  <w:bookmarkEnd w:id="34"/>
                </w:p>
                <w:p w14:paraId="3BB42E7D" w14:textId="77777777" w:rsidR="009E601E" w:rsidRDefault="00400DE0">
                  <w:pPr>
                    <w:snapToGrid w:val="0"/>
                    <w:jc w:val="both"/>
                    <w:rPr>
                      <w:rFonts w:eastAsia="Malgun Gothic"/>
                      <w:color w:val="FF0000"/>
                      <w:lang w:val="en-GB"/>
                    </w:rPr>
                  </w:pPr>
                  <w:r>
                    <w:rPr>
                      <w:rFonts w:eastAsia="Malgun Gothic"/>
                      <w:color w:val="FF0000"/>
                      <w:highlight w:val="yellow"/>
                      <w:lang w:val="en-GB"/>
                    </w:rPr>
                    <w:t>&lt;Unchanged Text Omitted&gt;</w:t>
                  </w:r>
                </w:p>
                <w:p w14:paraId="0A685272" w14:textId="77777777" w:rsidR="009E601E" w:rsidRDefault="00400DE0">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5F2F9B81" w14:textId="77777777" w:rsidR="009E601E" w:rsidRDefault="00400DE0">
                  <w:pPr>
                    <w:jc w:val="both"/>
                    <w:rPr>
                      <w:rFonts w:eastAsia="MS Gothic"/>
                      <w:lang w:val="en-GB" w:eastAsia="de-DE"/>
                    </w:rPr>
                  </w:pPr>
                  <w:r>
                    <w:rPr>
                      <w:rFonts w:eastAsia="MS Gothic"/>
                      <w:lang w:val="en-GB"/>
                    </w:rPr>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406D97A1" w14:textId="77777777" w:rsidR="009E601E" w:rsidRDefault="00400DE0">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w:t>
                  </w:r>
                  <w:proofErr w:type="spellStart"/>
                  <w:r>
                    <w:rPr>
                      <w:rFonts w:eastAsia="MS Gothic"/>
                      <w:lang w:val="en-GB"/>
                    </w:rPr>
                    <w:t>ansmissions</w:t>
                  </w:r>
                  <w:proofErr w:type="spellEnd"/>
                  <w:r>
                    <w:rPr>
                      <w:rFonts w:eastAsia="MS Gothic"/>
                      <w:lang w:val="en-GB"/>
                    </w:rPr>
                    <w:t xml:space="preserve"> is the same for all the serving cells in the TAG. </w:t>
                  </w:r>
                </w:p>
                <w:p w14:paraId="475EC751" w14:textId="77777777" w:rsidR="009E601E" w:rsidRDefault="00400DE0">
                  <w:pPr>
                    <w:jc w:val="both"/>
                    <w:rPr>
                      <w:rFonts w:eastAsia="MS Gothic"/>
                      <w:lang w:val="en-GB"/>
                    </w:rPr>
                  </w:pPr>
                  <w:r>
                    <w:rPr>
                      <w:rFonts w:eastAsia="MS Gothic"/>
                      <w:lang w:val="en-GB"/>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1A114160" w14:textId="77777777" w:rsidR="009E601E" w:rsidRDefault="00400DE0">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2305B646" w14:textId="77777777" w:rsidR="009E601E" w:rsidRDefault="009E601E">
                  <w:pPr>
                    <w:jc w:val="both"/>
                    <w:rPr>
                      <w:rFonts w:eastAsia="MS Gothic"/>
                      <w:color w:val="00B0F0"/>
                      <w:lang w:val="en-GB" w:eastAsia="ko-KR"/>
                    </w:rPr>
                  </w:pPr>
                </w:p>
                <w:p w14:paraId="2D2E7053" w14:textId="77777777" w:rsidR="009E601E" w:rsidRDefault="003262BB">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6997F246" w14:textId="77777777" w:rsidR="009E601E" w:rsidRDefault="00400DE0">
                  <w:pPr>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05364445" w14:textId="77777777" w:rsidR="009E601E" w:rsidRDefault="00400DE0">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0DE5C092" w14:textId="77777777" w:rsidR="009E601E" w:rsidRDefault="00400DE0">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421948AD" w14:textId="77777777" w:rsidR="009E601E" w:rsidRDefault="00400DE0">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5F05F20F" w14:textId="77777777" w:rsidR="009E601E" w:rsidRDefault="00400DE0">
                  <w:pPr>
                    <w:jc w:val="both"/>
                    <w:rPr>
                      <w:rFonts w:eastAsia="MS Gothic"/>
                      <w:color w:val="000000"/>
                      <w:lang w:val="en-GB" w:eastAsia="de-DE"/>
                    </w:rPr>
                  </w:pPr>
                  <w:r>
                    <w:rPr>
                      <w:rFonts w:eastAsia="MS Gothic"/>
                      <w:lang w:val="en-GB"/>
                    </w:rPr>
                    <w:t xml:space="preserve">For a SCS of </w:t>
                  </w:r>
                  <w:r>
                    <w:rPr>
                      <w:rFonts w:eastAsia="MS Gothic"/>
                      <w:noProof/>
                      <w:position w:val="-6"/>
                    </w:rPr>
                    <w:drawing>
                      <wp:inline distT="0" distB="0" distL="0" distR="0" wp14:anchorId="6FA85F4B" wp14:editId="295CA39A">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61FD1F63" wp14:editId="46AA0E01">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022401CB" w14:textId="77777777" w:rsidR="009E601E" w:rsidRDefault="009E601E">
                  <w:pPr>
                    <w:jc w:val="both"/>
                    <w:rPr>
                      <w:rFonts w:eastAsia="MS Gothic"/>
                      <w:color w:val="000000"/>
                      <w:lang w:val="en-GB"/>
                    </w:rPr>
                  </w:pPr>
                </w:p>
                <w:p w14:paraId="3A658224" w14:textId="77777777" w:rsidR="009E601E" w:rsidRDefault="00400DE0">
                  <w:pPr>
                    <w:jc w:val="both"/>
                    <w:rPr>
                      <w:rFonts w:eastAsia="MS Gothic"/>
                      <w:b/>
                      <w:bCs/>
                      <w:color w:val="000000"/>
                      <w:lang w:val="en-GB" w:eastAsia="ja-JP"/>
                    </w:rPr>
                  </w:pPr>
                  <w:r>
                    <w:rPr>
                      <w:rFonts w:eastAsia="MS Gothic"/>
                      <w:color w:val="FF0000"/>
                      <w:highlight w:val="yellow"/>
                      <w:lang w:val="en-GB"/>
                    </w:rPr>
                    <w:t>---------------------------------- End of TP for 3GPP TS 38.213 ---------------------------------</w:t>
                  </w:r>
                </w:p>
              </w:tc>
            </w:tr>
          </w:tbl>
          <w:p w14:paraId="6F7AEEFE" w14:textId="77777777" w:rsidR="009E601E" w:rsidRDefault="009E601E">
            <w:pPr>
              <w:autoSpaceDE w:val="0"/>
              <w:autoSpaceDN w:val="0"/>
              <w:adjustRightInd w:val="0"/>
              <w:snapToGrid w:val="0"/>
              <w:spacing w:after="120"/>
              <w:jc w:val="both"/>
              <w:rPr>
                <w:lang w:eastAsia="zh-CN"/>
              </w:rPr>
            </w:pPr>
          </w:p>
        </w:tc>
      </w:tr>
      <w:tr w:rsidR="009E601E" w14:paraId="362A2EB1" w14:textId="77777777">
        <w:tc>
          <w:tcPr>
            <w:tcW w:w="932" w:type="pct"/>
          </w:tcPr>
          <w:p w14:paraId="67DD1AF7" w14:textId="77777777" w:rsidR="009E601E" w:rsidRDefault="00400DE0">
            <w:pPr>
              <w:jc w:val="both"/>
            </w:pPr>
            <w:r>
              <w:rPr>
                <w:lang w:val="de-DE"/>
              </w:rPr>
              <w:lastRenderedPageBreak/>
              <w:t>THALES</w:t>
            </w:r>
          </w:p>
        </w:tc>
        <w:tc>
          <w:tcPr>
            <w:tcW w:w="4068" w:type="pct"/>
          </w:tcPr>
          <w:p w14:paraId="28606560" w14:textId="77777777" w:rsidR="009E601E" w:rsidRDefault="00400DE0">
            <w:pPr>
              <w:jc w:val="both"/>
              <w:rPr>
                <w:b/>
                <w:bCs/>
              </w:rPr>
            </w:pPr>
            <w:r>
              <w:rPr>
                <w:b/>
                <w:bCs/>
              </w:rPr>
              <w:t xml:space="preserve">Proposal 1: </w:t>
            </w:r>
          </w:p>
          <w:p w14:paraId="151DE014" w14:textId="77777777" w:rsidR="009E601E" w:rsidRDefault="00400DE0">
            <w:pPr>
              <w:jc w:val="both"/>
            </w:pPr>
            <w:r>
              <w:t>Adopt the TP for 3GPP TS 38.213 given in section 2 of this contribution (</w:t>
            </w:r>
            <w:hyperlink r:id="rId24" w:history="1">
              <w:r>
                <w:rPr>
                  <w:rStyle w:val="Hyperlink"/>
                  <w:b/>
                  <w:bCs/>
                  <w:color w:val="auto"/>
                </w:rPr>
                <w:t>R1-2204556</w:t>
              </w:r>
            </w:hyperlink>
            <w:r>
              <w:rPr>
                <w:b/>
                <w:bCs/>
                <w:u w:val="single"/>
              </w:rPr>
              <w:t>)</w:t>
            </w:r>
          </w:p>
        </w:tc>
      </w:tr>
      <w:tr w:rsidR="009E601E" w14:paraId="7E854D1C" w14:textId="77777777">
        <w:tc>
          <w:tcPr>
            <w:tcW w:w="932" w:type="pct"/>
          </w:tcPr>
          <w:p w14:paraId="0B4E0476" w14:textId="77777777" w:rsidR="009E601E" w:rsidRDefault="00400DE0">
            <w:pPr>
              <w:jc w:val="both"/>
              <w:rPr>
                <w:lang w:val="de-DE"/>
              </w:rPr>
            </w:pPr>
            <w:r>
              <w:rPr>
                <w:lang w:val="de-DE"/>
              </w:rPr>
              <w:t>Ericsson</w:t>
            </w:r>
          </w:p>
        </w:tc>
        <w:tc>
          <w:tcPr>
            <w:tcW w:w="4068" w:type="pct"/>
          </w:tcPr>
          <w:p w14:paraId="4B0DD345" w14:textId="77777777" w:rsidR="009E601E" w:rsidRDefault="00400DE0">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9E601E" w14:paraId="10AE648F"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6EE4F1" w14:textId="77777777" w:rsidR="009E601E" w:rsidRDefault="00400DE0">
                  <w:pPr>
                    <w:jc w:val="both"/>
                    <w:rPr>
                      <w:rStyle w:val="Hyperlink"/>
                      <w:color w:val="FF0000"/>
                      <w:u w:val="none"/>
                      <w:lang w:eastAsia="de-DE"/>
                    </w:rPr>
                  </w:pPr>
                  <w:r>
                    <w:rPr>
                      <w:color w:val="FF0000"/>
                      <w:highlight w:val="yellow"/>
                      <w:lang w:eastAsia="de-DE"/>
                    </w:rPr>
                    <w:t>--------------------------------- Start of TP for 3GPP TS 38.213 ----------------------------------</w:t>
                  </w:r>
                </w:p>
                <w:p w14:paraId="7551DA73" w14:textId="77777777" w:rsidR="009E601E" w:rsidRDefault="00400DE0">
                  <w:pPr>
                    <w:pStyle w:val="Heading2"/>
                    <w:keepLines w:val="0"/>
                    <w:numPr>
                      <w:ilvl w:val="1"/>
                      <w:numId w:val="31"/>
                    </w:numPr>
                    <w:tabs>
                      <w:tab w:val="clear" w:pos="151"/>
                      <w:tab w:val="clear" w:pos="432"/>
                      <w:tab w:val="clear" w:pos="1000"/>
                    </w:tabs>
                    <w:jc w:val="both"/>
                    <w:rPr>
                      <w:rStyle w:val="Hyperlink"/>
                      <w:rFonts w:eastAsia="Times New Roman"/>
                      <w:color w:val="000000"/>
                      <w:sz w:val="20"/>
                      <w:lang w:eastAsia="de-DE"/>
                    </w:rPr>
                  </w:pPr>
                  <w:r>
                    <w:rPr>
                      <w:rFonts w:eastAsia="Times New Roman"/>
                      <w:b/>
                      <w:bCs/>
                      <w:color w:val="000000"/>
                      <w:sz w:val="20"/>
                      <w:lang w:eastAsia="de-DE"/>
                    </w:rPr>
                    <w:t>4.2  Transmission timing adjustments</w:t>
                  </w:r>
                </w:p>
                <w:p w14:paraId="60365301" w14:textId="77777777" w:rsidR="009E601E" w:rsidRDefault="00400DE0">
                  <w:pPr>
                    <w:pStyle w:val="0Maintext"/>
                    <w:snapToGrid w:val="0"/>
                    <w:spacing w:after="0" w:afterAutospacing="0"/>
                    <w:ind w:firstLine="0"/>
                    <w:rPr>
                      <w:rStyle w:val="Hyperlink"/>
                      <w:rFonts w:ascii="Times New Roman" w:hAnsi="Times New Roman"/>
                      <w:color w:val="FF0000"/>
                      <w:lang w:val="de-DE" w:eastAsia="de-DE"/>
                    </w:rPr>
                  </w:pPr>
                  <w:r>
                    <w:rPr>
                      <w:rFonts w:ascii="Times New Roman" w:hAnsi="Times New Roman"/>
                      <w:color w:val="FF0000"/>
                      <w:highlight w:val="yellow"/>
                      <w:lang w:val="de-DE" w:eastAsia="de-DE"/>
                    </w:rPr>
                    <w:t>&lt;</w:t>
                  </w:r>
                  <w:proofErr w:type="spellStart"/>
                  <w:r>
                    <w:rPr>
                      <w:rFonts w:ascii="Times New Roman" w:hAnsi="Times New Roman"/>
                      <w:color w:val="FF0000"/>
                      <w:highlight w:val="yellow"/>
                      <w:lang w:val="de-DE" w:eastAsia="de-DE"/>
                    </w:rPr>
                    <w:t>Unchanged</w:t>
                  </w:r>
                  <w:proofErr w:type="spellEnd"/>
                  <w:r>
                    <w:rPr>
                      <w:rFonts w:ascii="Times New Roman" w:hAnsi="Times New Roman"/>
                      <w:color w:val="FF0000"/>
                      <w:highlight w:val="yellow"/>
                      <w:lang w:val="de-DE" w:eastAsia="de-DE"/>
                    </w:rPr>
                    <w:t xml:space="preserve"> Text </w:t>
                  </w:r>
                  <w:proofErr w:type="spellStart"/>
                  <w:r>
                    <w:rPr>
                      <w:rFonts w:ascii="Times New Roman" w:hAnsi="Times New Roman"/>
                      <w:color w:val="FF0000"/>
                      <w:highlight w:val="yellow"/>
                      <w:lang w:val="de-DE" w:eastAsia="de-DE"/>
                    </w:rPr>
                    <w:t>Omitted</w:t>
                  </w:r>
                  <w:proofErr w:type="spellEnd"/>
                  <w:r>
                    <w:rPr>
                      <w:rFonts w:ascii="Times New Roman" w:hAnsi="Times New Roman"/>
                      <w:color w:val="FF0000"/>
                      <w:highlight w:val="yellow"/>
                      <w:lang w:val="de-DE" w:eastAsia="de-DE"/>
                    </w:rPr>
                    <w:t>&gt;</w:t>
                  </w:r>
                </w:p>
                <w:p w14:paraId="1F1B367D" w14:textId="77777777" w:rsidR="009E601E" w:rsidRDefault="00400DE0">
                  <w:pPr>
                    <w:snapToGrid w:val="0"/>
                    <w:spacing w:before="100" w:beforeAutospacing="1" w:after="100" w:afterAutospacing="1"/>
                    <w:jc w:val="both"/>
                    <w:rPr>
                      <w:rFonts w:ascii="Calibri" w:hAnsi="Calibri"/>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72062D2D" w14:textId="77777777" w:rsidR="009E601E" w:rsidRDefault="00400DE0">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2001A65" w14:textId="77777777" w:rsidR="009E601E" w:rsidRDefault="003262BB">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0901890F" w14:textId="77777777" w:rsidR="009E601E" w:rsidRDefault="003262BB">
                  <w:pPr>
                    <w:jc w:val="both"/>
                    <w:rPr>
                      <w:i/>
                      <w:iCs/>
                      <w:color w:val="FF0000"/>
                      <w:lang w:eastAsia="ko-KR"/>
                    </w:rPr>
                  </w:pPr>
                  <w:hyperlink w:anchor="_Toc101796890" w:history="1">
                    <w:r w:rsidR="00400DE0">
                      <w:rPr>
                        <w:rStyle w:val="Hyperlink"/>
                        <w:color w:val="FF0000"/>
                        <w:lang w:eastAsia="ko-KR"/>
                      </w:rPr>
                      <w:t xml:space="preserve">where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400DE0">
                    <w:rPr>
                      <w:color w:val="FF0000"/>
                      <w:lang w:eastAsia="ko-KR"/>
                    </w:rPr>
                    <w:t xml:space="preserve"> is the Epoch time of the higher-layer parameters </w:t>
                  </w:r>
                  <w:proofErr w:type="spellStart"/>
                  <w:r w:rsidR="00400DE0">
                    <w:rPr>
                      <w:i/>
                      <w:iCs/>
                      <w:color w:val="FF0000"/>
                      <w:lang w:eastAsia="ko-KR"/>
                    </w:rPr>
                    <w:t>TACommon</w:t>
                  </w:r>
                  <w:proofErr w:type="spellEnd"/>
                  <w:r w:rsidR="00400DE0">
                    <w:rPr>
                      <w:color w:val="FF0000"/>
                      <w:lang w:eastAsia="ko-KR"/>
                    </w:rPr>
                    <w:t xml:space="preserve">, </w:t>
                  </w:r>
                  <w:proofErr w:type="spellStart"/>
                  <w:r w:rsidR="00400DE0">
                    <w:rPr>
                      <w:i/>
                      <w:iCs/>
                      <w:color w:val="FF0000"/>
                      <w:lang w:eastAsia="ko-KR"/>
                    </w:rPr>
                    <w:t>TACommonDrift</w:t>
                  </w:r>
                  <w:proofErr w:type="spellEnd"/>
                  <w:r w:rsidR="00400DE0">
                    <w:rPr>
                      <w:color w:val="FF0000"/>
                      <w:lang w:eastAsia="ko-KR"/>
                    </w:rPr>
                    <w:t xml:space="preserve">, and </w:t>
                  </w:r>
                  <w:proofErr w:type="spellStart"/>
                  <w:r w:rsidR="00400DE0">
                    <w:rPr>
                      <w:i/>
                      <w:iCs/>
                      <w:color w:val="FF0000"/>
                      <w:lang w:eastAsia="ko-KR"/>
                    </w:rPr>
                    <w:t>TACommonDriftVariation</w:t>
                  </w:r>
                  <w:proofErr w:type="spellEnd"/>
                  <w:r w:rsidR="00400DE0">
                    <w:rPr>
                      <w:i/>
                      <w:iCs/>
                      <w:color w:val="FF0000"/>
                      <w:lang w:eastAsia="ko-KR"/>
                    </w:rPr>
                    <w:t>.</w:t>
                  </w:r>
                </w:p>
                <w:p w14:paraId="1AF3BB60" w14:textId="77777777" w:rsidR="009E601E" w:rsidRDefault="003262BB">
                  <w:pPr>
                    <w:jc w:val="both"/>
                    <w:rPr>
                      <w:color w:val="FF0000"/>
                      <w:lang w:eastAsia="ko-KR"/>
                    </w:rPr>
                  </w:pPr>
                  <w:hyperlink w:anchor="_Toc101796890" w:history="1">
                    <w:r w:rsidR="00400DE0">
                      <w:rPr>
                        <w:rStyle w:val="Hyperlink"/>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400DE0">
                    <w:rPr>
                      <w:color w:val="FF0000"/>
                      <w:lang w:eastAsia="ko-KR"/>
                    </w:rPr>
                    <w:t xml:space="preserve"> gives the distance at time </w:t>
                  </w:r>
                  <m:oMath>
                    <m:r>
                      <w:rPr>
                        <w:rFonts w:ascii="Cambria Math" w:hAnsi="Cambria Math"/>
                        <w:color w:val="FF0000"/>
                        <w:lang w:val="de-DE" w:eastAsia="ko-KR"/>
                      </w:rPr>
                      <m:t>t</m:t>
                    </m:r>
                  </m:oMath>
                  <w:r w:rsidR="00400DE0">
                    <w:rPr>
                      <w:color w:val="FF0000"/>
                      <w:lang w:eastAsia="ko-KR"/>
                    </w:rPr>
                    <w:t xml:space="preserve"> between the satellite and the uplink time synchronization reference point divided by the speed of light.</w:t>
                  </w:r>
                </w:p>
                <w:p w14:paraId="13680AD3"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1973F5EE" w14:textId="77777777" w:rsidR="009E601E" w:rsidRDefault="00400DE0">
                  <w:pPr>
                    <w:jc w:val="both"/>
                    <w:rPr>
                      <w:rStyle w:val="Hyperlink"/>
                      <w:rFonts w:ascii="Calibri" w:hAnsi="Calibri" w:cs="Calibri"/>
                      <w:color w:val="auto"/>
                      <w:sz w:val="22"/>
                      <w:szCs w:val="22"/>
                      <w:u w:val="none"/>
                      <w:lang w:eastAsia="ja-JP"/>
                    </w:rPr>
                  </w:pPr>
                  <w:r>
                    <w:rPr>
                      <w:color w:val="FF0000"/>
                      <w:highlight w:val="yellow"/>
                      <w:lang w:eastAsia="de-DE"/>
                    </w:rPr>
                    <w:t>---------------------------------- End of TP for 3GPP TS 38.213 ---------------------------------</w:t>
                  </w:r>
                </w:p>
              </w:tc>
            </w:tr>
          </w:tbl>
          <w:p w14:paraId="0D54852A" w14:textId="77777777" w:rsidR="009E601E" w:rsidRDefault="009E601E">
            <w:pPr>
              <w:jc w:val="both"/>
              <w:rPr>
                <w:b/>
                <w:bCs/>
              </w:rPr>
            </w:pPr>
          </w:p>
        </w:tc>
      </w:tr>
    </w:tbl>
    <w:p w14:paraId="5AEC157E" w14:textId="77777777" w:rsidR="009E601E" w:rsidRDefault="00400DE0">
      <w:pPr>
        <w:pStyle w:val="Heading2"/>
        <w:jc w:val="both"/>
      </w:pPr>
      <w:bookmarkStart w:id="35" w:name="_Toc102489779"/>
      <w:r>
        <w:lastRenderedPageBreak/>
        <w:t>Initial proposal and companies views’ collection for 1st round</w:t>
      </w:r>
      <w:bookmarkEnd w:id="35"/>
    </w:p>
    <w:p w14:paraId="2E017963" w14:textId="77777777" w:rsidR="009E601E" w:rsidRDefault="00400DE0">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099A930D" w14:textId="77777777" w:rsidR="009E601E" w:rsidRDefault="00400DE0">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0A080329" w14:textId="77777777" w:rsidR="009E601E" w:rsidRDefault="009E601E">
      <w:pPr>
        <w:jc w:val="both"/>
        <w:rPr>
          <w:lang w:val="en-GB"/>
        </w:rPr>
      </w:pPr>
    </w:p>
    <w:p w14:paraId="706E0087"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47172391" w14:textId="77777777" w:rsidR="009E601E" w:rsidRDefault="00400DE0">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9E601E" w14:paraId="5D0A1934"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BC5A80" w14:textId="77777777" w:rsidR="009E601E" w:rsidRDefault="00400DE0">
            <w:pPr>
              <w:jc w:val="center"/>
              <w:rPr>
                <w:color w:val="FF0000"/>
                <w:lang w:eastAsia="de-DE"/>
              </w:rPr>
            </w:pPr>
            <w:r>
              <w:rPr>
                <w:color w:val="FF0000"/>
                <w:highlight w:val="yellow"/>
                <w:lang w:eastAsia="de-DE"/>
              </w:rPr>
              <w:t>--------------------------------- Start of TP for 3GPP TS 38.213 ----------------------------------</w:t>
            </w:r>
          </w:p>
          <w:p w14:paraId="1DE8BEC3" w14:textId="77777777" w:rsidR="009E601E" w:rsidRDefault="00400DE0">
            <w:pPr>
              <w:pStyle w:val="Heading2"/>
              <w:jc w:val="both"/>
              <w:rPr>
                <w:rFonts w:eastAsia="Times New Roman"/>
                <w:color w:val="000000"/>
                <w:lang w:eastAsia="de-DE"/>
              </w:rPr>
            </w:pPr>
            <w:r>
              <w:rPr>
                <w:rFonts w:eastAsia="Times New Roman"/>
                <w:b/>
                <w:bCs/>
                <w:color w:val="000000"/>
                <w:lang w:eastAsia="de-DE"/>
              </w:rPr>
              <w:t>4.2  Transmission timing adjustments</w:t>
            </w:r>
          </w:p>
          <w:p w14:paraId="04EB05A7" w14:textId="77777777" w:rsidR="009E601E" w:rsidRDefault="00400DE0">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47447DBB"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9985344"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53BF137F" w14:textId="77777777" w:rsidR="009E601E" w:rsidRDefault="003262BB">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645BC707" w14:textId="77777777" w:rsidR="009E601E" w:rsidRDefault="00400DE0">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r>
              <w:rPr>
                <w:i/>
                <w:iCs/>
                <w:color w:val="FF0000"/>
                <w:lang w:eastAsia="ko-KR"/>
              </w:rPr>
              <w:t>TACommonDriftVariation</w:t>
            </w:r>
            <w:proofErr w:type="spellEnd"/>
            <w:r>
              <w:rPr>
                <w:i/>
                <w:iCs/>
                <w:color w:val="FF0000"/>
                <w:lang w:eastAsia="ko-KR"/>
              </w:rPr>
              <w:t>.</w:t>
            </w:r>
          </w:p>
          <w:p w14:paraId="2FEF33DB" w14:textId="77777777" w:rsidR="009E601E" w:rsidRDefault="00400DE0">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06A52A02"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9495337" w14:textId="77777777" w:rsidR="009E601E" w:rsidRDefault="00400DE0">
            <w:pPr>
              <w:jc w:val="center"/>
              <w:rPr>
                <w:lang w:eastAsia="de-DE"/>
              </w:rPr>
            </w:pPr>
            <w:r>
              <w:rPr>
                <w:color w:val="FF0000"/>
                <w:highlight w:val="yellow"/>
                <w:lang w:eastAsia="de-DE"/>
              </w:rPr>
              <w:t>---------------------------------- End of TP for 3GPP TS 38.213 ---------------------------------</w:t>
            </w:r>
          </w:p>
        </w:tc>
      </w:tr>
    </w:tbl>
    <w:p w14:paraId="6775D0E1" w14:textId="77777777" w:rsidR="009E601E" w:rsidRDefault="009E601E">
      <w:pPr>
        <w:snapToGrid w:val="0"/>
        <w:jc w:val="both"/>
        <w:rPr>
          <w:rFonts w:eastAsia="DengXian"/>
          <w:b/>
          <w:szCs w:val="18"/>
          <w:lang w:eastAsia="zh-CN"/>
        </w:rPr>
      </w:pPr>
    </w:p>
    <w:p w14:paraId="2DDB44A5" w14:textId="77777777" w:rsidR="009E601E" w:rsidRDefault="009E601E">
      <w:pPr>
        <w:pStyle w:val="DraftProposal"/>
        <w:numPr>
          <w:ilvl w:val="0"/>
          <w:numId w:val="0"/>
        </w:numPr>
        <w:jc w:val="both"/>
        <w:rPr>
          <w:rFonts w:ascii="Times New Roman" w:hAnsi="Times New Roman" w:cs="Times New Roman"/>
          <w:b w:val="0"/>
          <w:sz w:val="20"/>
        </w:rPr>
      </w:pPr>
    </w:p>
    <w:p w14:paraId="4FE53FEA"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E601E" w14:paraId="3546FD38" w14:textId="77777777">
        <w:tc>
          <w:tcPr>
            <w:tcW w:w="932" w:type="pct"/>
            <w:shd w:val="clear" w:color="auto" w:fill="00B0F0"/>
          </w:tcPr>
          <w:p w14:paraId="28D1C2E9"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22F2263" w14:textId="77777777" w:rsidR="009E601E" w:rsidRDefault="00400DE0">
            <w:pPr>
              <w:jc w:val="both"/>
              <w:rPr>
                <w:b/>
                <w:color w:val="FFFFFF" w:themeColor="background1"/>
              </w:rPr>
            </w:pPr>
            <w:r>
              <w:rPr>
                <w:b/>
                <w:color w:val="FFFFFF" w:themeColor="background1"/>
              </w:rPr>
              <w:t>Comments and Views</w:t>
            </w:r>
          </w:p>
        </w:tc>
      </w:tr>
      <w:tr w:rsidR="009E601E" w14:paraId="72EEBAA2" w14:textId="77777777">
        <w:tc>
          <w:tcPr>
            <w:tcW w:w="932" w:type="pct"/>
          </w:tcPr>
          <w:p w14:paraId="7F6D0B3B" w14:textId="77777777" w:rsidR="009E601E" w:rsidRDefault="00400DE0">
            <w:pPr>
              <w:jc w:val="both"/>
              <w:rPr>
                <w:rFonts w:eastAsia="SimSun"/>
                <w:bCs/>
                <w:szCs w:val="22"/>
                <w:lang w:eastAsia="zh-CN"/>
              </w:rPr>
            </w:pPr>
            <w:r>
              <w:rPr>
                <w:rFonts w:eastAsia="SimSun"/>
                <w:bCs/>
                <w:szCs w:val="22"/>
                <w:lang w:eastAsia="zh-CN"/>
              </w:rPr>
              <w:t>MediaTek</w:t>
            </w:r>
          </w:p>
        </w:tc>
        <w:tc>
          <w:tcPr>
            <w:tcW w:w="4068" w:type="pct"/>
          </w:tcPr>
          <w:p w14:paraId="1554D7F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9E601E" w14:paraId="156E939F" w14:textId="77777777">
        <w:tc>
          <w:tcPr>
            <w:tcW w:w="932" w:type="pct"/>
          </w:tcPr>
          <w:p w14:paraId="4B7ABBC2" w14:textId="77777777" w:rsidR="009E601E" w:rsidRDefault="00400DE0">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3E81D253" w14:textId="77777777" w:rsidR="009E601E" w:rsidRDefault="00400DE0">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E601E" w14:paraId="76D0FE8B" w14:textId="77777777">
        <w:tc>
          <w:tcPr>
            <w:tcW w:w="932" w:type="pct"/>
          </w:tcPr>
          <w:p w14:paraId="4E21E997" w14:textId="77777777" w:rsidR="009E601E" w:rsidRDefault="00400DE0">
            <w:pPr>
              <w:jc w:val="both"/>
              <w:rPr>
                <w:rFonts w:eastAsiaTheme="minorEastAsia"/>
                <w:bCs/>
                <w:lang w:eastAsia="zh-CN"/>
              </w:rPr>
            </w:pPr>
            <w:r>
              <w:rPr>
                <w:rFonts w:eastAsia="SimSun"/>
                <w:bCs/>
                <w:szCs w:val="22"/>
                <w:lang w:eastAsia="zh-CN"/>
              </w:rPr>
              <w:t>Apple</w:t>
            </w:r>
          </w:p>
        </w:tc>
        <w:tc>
          <w:tcPr>
            <w:tcW w:w="4068" w:type="pct"/>
          </w:tcPr>
          <w:p w14:paraId="060B33DB" w14:textId="77777777" w:rsidR="009E601E" w:rsidRDefault="00400DE0">
            <w:pPr>
              <w:jc w:val="both"/>
              <w:rPr>
                <w:rFonts w:eastAsiaTheme="minorEastAsia"/>
                <w:lang w:eastAsia="zh-CN"/>
              </w:rPr>
            </w:pPr>
            <w:r>
              <w:rPr>
                <w:rFonts w:eastAsia="SimSun"/>
                <w:bCs/>
                <w:szCs w:val="22"/>
                <w:lang w:eastAsia="zh-CN"/>
              </w:rPr>
              <w:t xml:space="preserve">Fine with the proposal. </w:t>
            </w:r>
          </w:p>
        </w:tc>
      </w:tr>
      <w:tr w:rsidR="009E601E" w14:paraId="7F71DB04" w14:textId="77777777">
        <w:tc>
          <w:tcPr>
            <w:tcW w:w="932" w:type="pct"/>
          </w:tcPr>
          <w:p w14:paraId="4AC21E38" w14:textId="77777777" w:rsidR="009E601E" w:rsidRDefault="00400DE0">
            <w:pPr>
              <w:jc w:val="both"/>
              <w:rPr>
                <w:rFonts w:eastAsia="SimSun"/>
                <w:bCs/>
                <w:szCs w:val="22"/>
                <w:lang w:eastAsia="zh-CN"/>
              </w:rPr>
            </w:pPr>
            <w:r>
              <w:rPr>
                <w:rFonts w:eastAsia="SimSun"/>
                <w:bCs/>
                <w:szCs w:val="22"/>
                <w:lang w:eastAsia="zh-CN"/>
              </w:rPr>
              <w:t>Panasonic</w:t>
            </w:r>
          </w:p>
        </w:tc>
        <w:tc>
          <w:tcPr>
            <w:tcW w:w="4068" w:type="pct"/>
          </w:tcPr>
          <w:p w14:paraId="140E30C6"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9E601E" w14:paraId="0F5EF7EF" w14:textId="77777777">
        <w:tc>
          <w:tcPr>
            <w:tcW w:w="932" w:type="pct"/>
          </w:tcPr>
          <w:p w14:paraId="4DEC2668" w14:textId="77777777" w:rsidR="009E601E" w:rsidRDefault="00400DE0">
            <w:pPr>
              <w:jc w:val="both"/>
              <w:rPr>
                <w:rFonts w:eastAsia="SimSun"/>
                <w:bCs/>
                <w:szCs w:val="22"/>
                <w:lang w:eastAsia="zh-CN"/>
              </w:rPr>
            </w:pPr>
            <w:r>
              <w:rPr>
                <w:rFonts w:eastAsia="SimSun" w:hint="eastAsia"/>
                <w:bCs/>
                <w:szCs w:val="22"/>
                <w:lang w:eastAsia="zh-CN"/>
              </w:rPr>
              <w:t>CATT</w:t>
            </w:r>
          </w:p>
        </w:tc>
        <w:tc>
          <w:tcPr>
            <w:tcW w:w="4068" w:type="pct"/>
          </w:tcPr>
          <w:p w14:paraId="778A4A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9E601E" w14:paraId="43ADF8B6" w14:textId="77777777">
        <w:tc>
          <w:tcPr>
            <w:tcW w:w="932" w:type="pct"/>
          </w:tcPr>
          <w:p w14:paraId="495A4AB0" w14:textId="77777777" w:rsidR="009E601E" w:rsidRDefault="00400DE0">
            <w:pPr>
              <w:jc w:val="both"/>
              <w:rPr>
                <w:rFonts w:eastAsia="SimSun"/>
                <w:bCs/>
                <w:szCs w:val="22"/>
                <w:lang w:eastAsia="zh-CN"/>
              </w:rPr>
            </w:pPr>
            <w:r>
              <w:rPr>
                <w:rFonts w:cs="Arial"/>
                <w:bCs/>
              </w:rPr>
              <w:lastRenderedPageBreak/>
              <w:t>Nokia, Nokia Shanghai Bell</w:t>
            </w:r>
          </w:p>
        </w:tc>
        <w:tc>
          <w:tcPr>
            <w:tcW w:w="4068" w:type="pct"/>
          </w:tcPr>
          <w:p w14:paraId="27F02AF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1C72D512" w14:textId="77777777">
        <w:tc>
          <w:tcPr>
            <w:tcW w:w="932" w:type="pct"/>
          </w:tcPr>
          <w:p w14:paraId="042B3EEE" w14:textId="77777777" w:rsidR="009E601E" w:rsidRDefault="00400DE0">
            <w:pPr>
              <w:jc w:val="both"/>
              <w:rPr>
                <w:rFonts w:cs="Arial"/>
                <w:bCs/>
              </w:rPr>
            </w:pPr>
            <w:r>
              <w:rPr>
                <w:rFonts w:cs="Arial"/>
                <w:bCs/>
              </w:rPr>
              <w:t>Samsung</w:t>
            </w:r>
          </w:p>
        </w:tc>
        <w:tc>
          <w:tcPr>
            <w:tcW w:w="4068" w:type="pct"/>
          </w:tcPr>
          <w:p w14:paraId="0A19D7A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0122FD20" w14:textId="77777777">
        <w:tc>
          <w:tcPr>
            <w:tcW w:w="932" w:type="pct"/>
          </w:tcPr>
          <w:p w14:paraId="7C64DE3D" w14:textId="77777777" w:rsidR="009E601E" w:rsidRDefault="00400DE0">
            <w:pPr>
              <w:jc w:val="both"/>
              <w:rPr>
                <w:rFonts w:cs="Arial"/>
                <w:bCs/>
              </w:rPr>
            </w:pPr>
            <w:r>
              <w:rPr>
                <w:rFonts w:cs="Arial"/>
                <w:bCs/>
              </w:rPr>
              <w:t>OPPO</w:t>
            </w:r>
          </w:p>
        </w:tc>
        <w:tc>
          <w:tcPr>
            <w:tcW w:w="4068" w:type="pct"/>
          </w:tcPr>
          <w:p w14:paraId="44AECE09"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w:t>
            </w:r>
          </w:p>
        </w:tc>
      </w:tr>
      <w:tr w:rsidR="009E601E" w14:paraId="7D5C342A" w14:textId="77777777">
        <w:tc>
          <w:tcPr>
            <w:tcW w:w="932" w:type="pct"/>
          </w:tcPr>
          <w:p w14:paraId="36555D89" w14:textId="77777777" w:rsidR="009E601E" w:rsidRDefault="00400DE0">
            <w:pPr>
              <w:jc w:val="both"/>
              <w:rPr>
                <w:rFonts w:cs="Arial"/>
                <w:bCs/>
              </w:rPr>
            </w:pPr>
            <w:r>
              <w:rPr>
                <w:rFonts w:cs="Arial"/>
                <w:bCs/>
              </w:rPr>
              <w:t>QC</w:t>
            </w:r>
          </w:p>
        </w:tc>
        <w:tc>
          <w:tcPr>
            <w:tcW w:w="4068" w:type="pct"/>
          </w:tcPr>
          <w:p w14:paraId="03F2315B"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OK</w:t>
            </w:r>
          </w:p>
        </w:tc>
      </w:tr>
      <w:tr w:rsidR="009E601E" w14:paraId="56D5824A" w14:textId="77777777">
        <w:tc>
          <w:tcPr>
            <w:tcW w:w="932" w:type="pct"/>
          </w:tcPr>
          <w:p w14:paraId="554A33BB" w14:textId="77777777" w:rsidR="009E601E" w:rsidRDefault="00400DE0">
            <w:pPr>
              <w:jc w:val="both"/>
              <w:rPr>
                <w:rFonts w:cs="Arial"/>
                <w:bCs/>
              </w:rPr>
            </w:pPr>
            <w:r>
              <w:rPr>
                <w:rFonts w:cs="Arial"/>
                <w:bCs/>
              </w:rPr>
              <w:t>Ericsson</w:t>
            </w:r>
          </w:p>
        </w:tc>
        <w:tc>
          <w:tcPr>
            <w:tcW w:w="4068" w:type="pct"/>
          </w:tcPr>
          <w:p w14:paraId="1AAF6C2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9E601E" w14:paraId="24DD72EA" w14:textId="77777777">
        <w:tc>
          <w:tcPr>
            <w:tcW w:w="932" w:type="pct"/>
          </w:tcPr>
          <w:p w14:paraId="57F43476" w14:textId="77777777" w:rsidR="009E601E" w:rsidRDefault="00400DE0">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4E8D7C11"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9E601E" w14:paraId="6073581C" w14:textId="77777777">
        <w:tc>
          <w:tcPr>
            <w:tcW w:w="932" w:type="pct"/>
          </w:tcPr>
          <w:p w14:paraId="5E8E5392" w14:textId="77777777" w:rsidR="009E601E" w:rsidRDefault="00400DE0">
            <w:pPr>
              <w:jc w:val="both"/>
              <w:rPr>
                <w:rFonts w:eastAsia="MS Mincho"/>
                <w:bCs/>
                <w:szCs w:val="22"/>
                <w:lang w:eastAsia="ja-JP"/>
              </w:rPr>
            </w:pPr>
            <w:r>
              <w:rPr>
                <w:rFonts w:eastAsia="MS Mincho"/>
                <w:bCs/>
                <w:szCs w:val="22"/>
                <w:lang w:eastAsia="ja-JP"/>
              </w:rPr>
              <w:t>Lockheed Martin</w:t>
            </w:r>
          </w:p>
        </w:tc>
        <w:tc>
          <w:tcPr>
            <w:tcW w:w="4068" w:type="pct"/>
          </w:tcPr>
          <w:p w14:paraId="1528FCB5" w14:textId="77777777" w:rsidR="009E601E" w:rsidRDefault="00400DE0">
            <w:pPr>
              <w:pStyle w:val="ListParagraph"/>
              <w:adjustRightInd w:val="0"/>
              <w:snapToGrid w:val="0"/>
              <w:spacing w:after="120"/>
              <w:ind w:left="0"/>
              <w:jc w:val="both"/>
              <w:rPr>
                <w:rFonts w:eastAsia="MS Mincho"/>
                <w:bCs/>
                <w:szCs w:val="22"/>
                <w:lang w:eastAsia="ja-JP"/>
              </w:rPr>
            </w:pPr>
            <w:r>
              <w:rPr>
                <w:rFonts w:eastAsia="SimSun"/>
                <w:bCs/>
                <w:szCs w:val="22"/>
                <w:lang w:eastAsia="zh-CN"/>
              </w:rPr>
              <w:t>TP is OK</w:t>
            </w:r>
          </w:p>
        </w:tc>
      </w:tr>
      <w:tr w:rsidR="009E601E" w14:paraId="63236C7D" w14:textId="77777777">
        <w:tc>
          <w:tcPr>
            <w:tcW w:w="932" w:type="pct"/>
          </w:tcPr>
          <w:p w14:paraId="44081864" w14:textId="77777777" w:rsidR="009E601E" w:rsidRDefault="00400DE0">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059C959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support</w:t>
            </w:r>
          </w:p>
        </w:tc>
      </w:tr>
      <w:tr w:rsidR="009E601E" w14:paraId="256AF656" w14:textId="77777777">
        <w:tc>
          <w:tcPr>
            <w:tcW w:w="932" w:type="pct"/>
          </w:tcPr>
          <w:p w14:paraId="6105DECF" w14:textId="77777777" w:rsidR="009E601E" w:rsidRDefault="00400DE0">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8" w:type="pct"/>
          </w:tcPr>
          <w:p w14:paraId="39419E84" w14:textId="77777777" w:rsidR="009E601E" w:rsidRDefault="00400DE0">
            <w:pPr>
              <w:pStyle w:val="ListParagraph"/>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9E601E" w14:paraId="1B545374" w14:textId="77777777">
        <w:tc>
          <w:tcPr>
            <w:tcW w:w="932" w:type="pct"/>
          </w:tcPr>
          <w:p w14:paraId="1379068E" w14:textId="77777777" w:rsidR="009E601E" w:rsidRDefault="00400DE0">
            <w:pPr>
              <w:jc w:val="both"/>
              <w:rPr>
                <w:rFonts w:eastAsia="Malgun Gothic"/>
                <w:bCs/>
                <w:lang w:eastAsia="ko-KR"/>
              </w:rPr>
            </w:pPr>
            <w:r>
              <w:rPr>
                <w:rFonts w:eastAsia="Malgun Gothic" w:hint="eastAsia"/>
                <w:bCs/>
                <w:lang w:eastAsia="ko-KR"/>
              </w:rPr>
              <w:t>LG</w:t>
            </w:r>
          </w:p>
        </w:tc>
        <w:tc>
          <w:tcPr>
            <w:tcW w:w="4068" w:type="pct"/>
          </w:tcPr>
          <w:p w14:paraId="24FD29BD" w14:textId="77777777" w:rsidR="009E601E" w:rsidRDefault="00400DE0">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1F36FB53" w14:textId="77777777" w:rsidR="009E601E" w:rsidRDefault="003262BB">
            <w:pPr>
              <w:rPr>
                <w:rFonts w:eastAsia="Malgun Gothic"/>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400DE0">
              <w:rPr>
                <w:rFonts w:eastAsia="Malgun Gothic" w:hint="eastAsia"/>
                <w:color w:val="FF0000"/>
                <w:sz w:val="22"/>
                <w:lang w:eastAsia="ko-KR"/>
              </w:rPr>
              <w:t xml:space="preserve"> </w:t>
            </w:r>
            <w:r w:rsidR="00400DE0">
              <w:rPr>
                <w:color w:val="9BBB59" w:themeColor="accent3"/>
                <w:lang w:val="en-GB"/>
              </w:rPr>
              <w:t>[4, TS 38.211</w:t>
            </w:r>
            <w:r w:rsidR="00400DE0">
              <w:rPr>
                <w:rFonts w:eastAsia="MS Mincho"/>
                <w:color w:val="9BBB59" w:themeColor="accent3"/>
                <w:lang w:val="en-GB"/>
              </w:rPr>
              <w:t xml:space="preserve">] </w:t>
            </w:r>
            <w:r w:rsidR="00400DE0">
              <w:rPr>
                <w:rFonts w:eastAsiaTheme="minorEastAsia"/>
                <w:color w:val="FF0000"/>
                <w:sz w:val="22"/>
                <w:lang w:eastAsia="ko-KR"/>
              </w:rPr>
              <w:t xml:space="preserve">is derived by the UE based on </w:t>
            </w:r>
            <w:r w:rsidR="00400DE0">
              <w:rPr>
                <w:rFonts w:eastAsiaTheme="minorEastAsia"/>
                <w:color w:val="9BBB59" w:themeColor="accent3"/>
                <w:sz w:val="22"/>
                <w:lang w:eastAsia="ko-KR"/>
              </w:rPr>
              <w:t>one-way propagation delay</w:t>
            </w:r>
            <w:r w:rsidR="00400DE0">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400DE0">
              <w:rPr>
                <w:rFonts w:eastAsiaTheme="minorEastAsia"/>
                <w:color w:val="FF0000"/>
                <w:sz w:val="22"/>
                <w:lang w:eastAsia="ko-KR"/>
              </w:rPr>
              <w:t xml:space="preserve"> ,which can be obtained as:</w:t>
            </w:r>
          </w:p>
        </w:tc>
      </w:tr>
      <w:tr w:rsidR="009E601E" w14:paraId="0A5B12FB" w14:textId="77777777">
        <w:tc>
          <w:tcPr>
            <w:tcW w:w="932" w:type="pct"/>
          </w:tcPr>
          <w:p w14:paraId="0D125ABE" w14:textId="77777777" w:rsidR="009E601E" w:rsidRDefault="00400DE0">
            <w:pPr>
              <w:jc w:val="both"/>
              <w:rPr>
                <w:rFonts w:eastAsia="Malgun Gothic"/>
                <w:bCs/>
                <w:lang w:eastAsia="ko-KR"/>
              </w:rPr>
            </w:pPr>
            <w:r>
              <w:rPr>
                <w:rFonts w:eastAsia="Malgun Gothic"/>
                <w:bCs/>
                <w:lang w:eastAsia="ko-KR"/>
              </w:rPr>
              <w:t>Thales</w:t>
            </w:r>
          </w:p>
        </w:tc>
        <w:tc>
          <w:tcPr>
            <w:tcW w:w="4068" w:type="pct"/>
          </w:tcPr>
          <w:p w14:paraId="142FD716" w14:textId="77777777" w:rsidR="009E601E" w:rsidRDefault="00400DE0">
            <w:pPr>
              <w:pStyle w:val="ListParagraph"/>
              <w:adjustRightInd w:val="0"/>
              <w:snapToGrid w:val="0"/>
              <w:spacing w:after="120"/>
              <w:ind w:left="0"/>
              <w:rPr>
                <w:rFonts w:eastAsia="Malgun Gothic"/>
                <w:bCs/>
                <w:szCs w:val="22"/>
                <w:lang w:eastAsia="ko-KR"/>
              </w:rPr>
            </w:pPr>
            <w:r>
              <w:rPr>
                <w:rFonts w:eastAsia="Malgun Gothic"/>
                <w:bCs/>
                <w:szCs w:val="22"/>
                <w:lang w:eastAsia="ko-KR"/>
              </w:rPr>
              <w:t>Support</w:t>
            </w:r>
          </w:p>
        </w:tc>
      </w:tr>
    </w:tbl>
    <w:p w14:paraId="62F3CC32" w14:textId="77777777" w:rsidR="009E601E" w:rsidRDefault="009E601E">
      <w:pPr>
        <w:jc w:val="both"/>
        <w:rPr>
          <w:lang w:val="en-GB"/>
        </w:rPr>
      </w:pPr>
    </w:p>
    <w:p w14:paraId="3DED9007" w14:textId="77777777" w:rsidR="009E601E" w:rsidRDefault="00400DE0">
      <w:pPr>
        <w:pStyle w:val="Heading2"/>
      </w:pPr>
      <w:r>
        <w:t>Updated proposal and companies views’ collection for 2</w:t>
      </w:r>
      <w:r>
        <w:rPr>
          <w:vertAlign w:val="superscript"/>
        </w:rPr>
        <w:t>nd</w:t>
      </w:r>
      <w:r>
        <w:t xml:space="preserve">  round </w:t>
      </w:r>
    </w:p>
    <w:p w14:paraId="5DBB2BAA"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708711C4" w14:textId="77777777" w:rsidR="009E601E" w:rsidRDefault="00400DE0">
      <w:r>
        <w:rPr>
          <w:highlight w:val="cyan"/>
        </w:rPr>
        <w:t>Updated Proposal 09- v01 will be further discussed via RAN1 reflector for mail endorsement</w:t>
      </w:r>
      <w:r>
        <w:t>.</w:t>
      </w:r>
    </w:p>
    <w:p w14:paraId="08C17375"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09- v01:</w:t>
      </w:r>
    </w:p>
    <w:p w14:paraId="00770EAC" w14:textId="77777777" w:rsidR="009E601E" w:rsidRDefault="00400DE0">
      <w:pPr>
        <w:jc w:val="both"/>
        <w:rPr>
          <w:b/>
          <w:bCs/>
        </w:rPr>
      </w:pPr>
      <w:r>
        <w:rPr>
          <w:b/>
          <w:bCs/>
        </w:rPr>
        <w:t>Adopt the following TP for 3GPP TS 38.213:</w:t>
      </w:r>
    </w:p>
    <w:p w14:paraId="727A94AE" w14:textId="77777777" w:rsidR="009E601E" w:rsidRDefault="00400DE0">
      <w:pPr>
        <w:jc w:val="both"/>
        <w:rPr>
          <w:b/>
          <w:bCs/>
        </w:rPr>
      </w:pPr>
      <w:r>
        <w:rPr>
          <w:b/>
          <w:bCs/>
        </w:rPr>
        <w:t>•</w:t>
      </w:r>
      <w:r>
        <w:rPr>
          <w:b/>
          <w:bCs/>
        </w:rPr>
        <w:tab/>
        <w:t>Reason for change</w:t>
      </w:r>
    </w:p>
    <w:p w14:paraId="63A6B9E4" w14:textId="77777777" w:rsidR="009E601E" w:rsidRDefault="00400DE0">
      <w:pPr>
        <w:pStyle w:val="ListParagraph"/>
        <w:numPr>
          <w:ilvl w:val="0"/>
          <w:numId w:val="25"/>
        </w:numPr>
        <w:snapToGrid w:val="0"/>
        <w:rPr>
          <w:b/>
          <w:color w:val="000000" w:themeColor="text1"/>
        </w:rPr>
      </w:pPr>
      <w:r>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0E364DC0" w14:textId="77777777" w:rsidR="009E601E" w:rsidRDefault="00400DE0">
      <w:pPr>
        <w:jc w:val="both"/>
        <w:rPr>
          <w:b/>
          <w:bCs/>
        </w:rPr>
      </w:pPr>
      <w:r>
        <w:rPr>
          <w:b/>
          <w:bCs/>
        </w:rPr>
        <w:t>•</w:t>
      </w:r>
      <w:r>
        <w:rPr>
          <w:b/>
          <w:bCs/>
        </w:rPr>
        <w:tab/>
        <w:t>Summary of change</w:t>
      </w:r>
    </w:p>
    <w:p w14:paraId="54518422" w14:textId="77777777" w:rsidR="009E601E" w:rsidRDefault="00400DE0">
      <w:pPr>
        <w:pStyle w:val="ListParagraph"/>
        <w:numPr>
          <w:ilvl w:val="0"/>
          <w:numId w:val="25"/>
        </w:numPr>
        <w:snapToGrid w:val="0"/>
        <w:rPr>
          <w:b/>
          <w:lang w:val="en-GB"/>
        </w:rPr>
      </w:pPr>
      <w:r>
        <w:rPr>
          <w:b/>
          <w:lang w:val="en-GB"/>
        </w:rPr>
        <w:t>-</w:t>
      </w:r>
      <w:r>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5646EDD5" w14:textId="77777777" w:rsidR="009E601E" w:rsidRDefault="00400DE0">
      <w:pPr>
        <w:jc w:val="both"/>
        <w:rPr>
          <w:b/>
          <w:bCs/>
        </w:rPr>
      </w:pPr>
      <w:r>
        <w:rPr>
          <w:b/>
          <w:bCs/>
        </w:rPr>
        <w:t>•</w:t>
      </w:r>
      <w:r>
        <w:rPr>
          <w:b/>
          <w:bCs/>
        </w:rPr>
        <w:tab/>
        <w:t>Consequences if not approved</w:t>
      </w:r>
    </w:p>
    <w:p w14:paraId="7A1EEA47" w14:textId="77777777" w:rsidR="009E601E" w:rsidRDefault="00400DE0">
      <w:pPr>
        <w:pStyle w:val="ListParagraph"/>
        <w:numPr>
          <w:ilvl w:val="0"/>
          <w:numId w:val="25"/>
        </w:numPr>
        <w:snapToGrid w:val="0"/>
        <w:rPr>
          <w:b/>
          <w:lang w:val="en-GB"/>
        </w:rPr>
      </w:pPr>
      <w:r>
        <w:rPr>
          <w:b/>
          <w:lang w:val="en-GB"/>
        </w:rPr>
        <w:t>Incomplete support for NTN operation in NR.</w:t>
      </w:r>
    </w:p>
    <w:p w14:paraId="0F0EA733" w14:textId="77777777" w:rsidR="009E601E" w:rsidRDefault="009E601E">
      <w:pPr>
        <w:jc w:val="both"/>
        <w:rPr>
          <w:b/>
          <w:bCs/>
        </w:rPr>
      </w:pPr>
    </w:p>
    <w:tbl>
      <w:tblPr>
        <w:tblW w:w="0" w:type="auto"/>
        <w:tblCellMar>
          <w:left w:w="0" w:type="dxa"/>
          <w:right w:w="0" w:type="dxa"/>
        </w:tblCellMar>
        <w:tblLook w:val="04A0" w:firstRow="1" w:lastRow="0" w:firstColumn="1" w:lastColumn="0" w:noHBand="0" w:noVBand="1"/>
      </w:tblPr>
      <w:tblGrid>
        <w:gridCol w:w="9619"/>
      </w:tblGrid>
      <w:tr w:rsidR="009E601E" w14:paraId="56318C91"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30F751" w14:textId="77777777" w:rsidR="009E601E" w:rsidRDefault="00400DE0">
            <w:pPr>
              <w:jc w:val="center"/>
              <w:rPr>
                <w:color w:val="FF0000"/>
                <w:lang w:eastAsia="de-DE"/>
              </w:rPr>
            </w:pPr>
            <w:r>
              <w:rPr>
                <w:color w:val="FF0000"/>
                <w:highlight w:val="yellow"/>
                <w:lang w:eastAsia="de-DE"/>
              </w:rPr>
              <w:t>--------------------------------- Start of TP for 3GPP TS 38.213 ----------------------------------</w:t>
            </w:r>
          </w:p>
          <w:p w14:paraId="318CA336" w14:textId="77777777" w:rsidR="009E601E" w:rsidRDefault="00400DE0">
            <w:pPr>
              <w:pStyle w:val="Heading2"/>
              <w:jc w:val="both"/>
              <w:rPr>
                <w:rFonts w:eastAsia="Times New Roman"/>
                <w:color w:val="000000"/>
                <w:lang w:eastAsia="de-DE"/>
              </w:rPr>
            </w:pPr>
            <w:r>
              <w:rPr>
                <w:rFonts w:eastAsia="Times New Roman"/>
                <w:b/>
                <w:bCs/>
                <w:color w:val="000000"/>
                <w:lang w:eastAsia="de-DE"/>
              </w:rPr>
              <w:t>4.2  Transmission timing adjustments</w:t>
            </w:r>
          </w:p>
          <w:p w14:paraId="7B5E1EB6" w14:textId="77777777" w:rsidR="009E601E" w:rsidRDefault="00400DE0">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4CD32FC" w14:textId="77777777" w:rsidR="009E601E" w:rsidRDefault="00400DE0">
            <w:pPr>
              <w:snapToGrid w:val="0"/>
              <w:spacing w:before="100" w:beforeAutospacing="1" w:after="100" w:afterAutospacing="1"/>
              <w:jc w:val="both"/>
              <w:rPr>
                <w:color w:val="FF0000"/>
                <w:lang w:eastAsia="ko-KR"/>
              </w:rPr>
            </w:pPr>
            <w:r>
              <w:rPr>
                <w:color w:val="FF0000"/>
                <w:lang w:eastAsia="ko-KR"/>
              </w:rPr>
              <w:lastRenderedPageBreak/>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F29EBF4"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00B0F0"/>
                <w:lang w:val="en-GB"/>
              </w:rPr>
              <w:t>[4, TS 38.211</w:t>
            </w:r>
            <w:r>
              <w:rPr>
                <w:rFonts w:eastAsia="MS Mincho"/>
                <w:color w:val="00B0F0"/>
                <w:lang w:val="en-GB"/>
              </w:rPr>
              <w:t xml:space="preserve">] </w:t>
            </w:r>
            <w:r>
              <w:rPr>
                <w:color w:val="FF0000"/>
                <w:lang w:eastAsia="ko-KR"/>
              </w:rPr>
              <w:t xml:space="preserve">is derived by the UE based on </w:t>
            </w:r>
            <w:r>
              <w:rPr>
                <w:color w:val="00B0F0"/>
                <w:lang w:eastAsia="ko-KR"/>
              </w:rPr>
              <w:t xml:space="preserve">one-way propagation delay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64DB386" w14:textId="77777777" w:rsidR="009E601E" w:rsidRDefault="003262BB">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DED0B40" w14:textId="77777777" w:rsidR="009E601E" w:rsidRDefault="00400DE0">
            <w:pPr>
              <w:jc w:val="both"/>
              <w:rPr>
                <w:i/>
                <w:iCs/>
                <w:color w:val="FF0000"/>
                <w:lang w:eastAsia="ko-KR"/>
              </w:rPr>
            </w:pPr>
            <w:r>
              <w:rPr>
                <w:color w:val="FF0000"/>
                <w:lang w:eastAsia="ko-KR"/>
              </w:rPr>
              <w:t xml:space="preserve">where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proofErr w:type="spellStart"/>
            <w:r>
              <w:rPr>
                <w:i/>
                <w:iCs/>
                <w:color w:val="FF0000"/>
                <w:lang w:eastAsia="ko-KR"/>
              </w:rPr>
              <w:t>TACommon</w:t>
            </w:r>
            <w:proofErr w:type="spellEnd"/>
            <w:r>
              <w:rPr>
                <w:color w:val="FF0000"/>
                <w:lang w:eastAsia="ko-KR"/>
              </w:rPr>
              <w:t xml:space="preserve">, </w:t>
            </w:r>
            <w:proofErr w:type="spellStart"/>
            <w:r>
              <w:rPr>
                <w:i/>
                <w:iCs/>
                <w:color w:val="FF0000"/>
                <w:lang w:eastAsia="ko-KR"/>
              </w:rPr>
              <w:t>TACommonDrift</w:t>
            </w:r>
            <w:proofErr w:type="spellEnd"/>
            <w:r>
              <w:rPr>
                <w:color w:val="FF0000"/>
                <w:lang w:eastAsia="ko-KR"/>
              </w:rPr>
              <w:t xml:space="preserve">, and </w:t>
            </w:r>
            <w:proofErr w:type="spellStart"/>
            <w:r>
              <w:rPr>
                <w:i/>
                <w:iCs/>
                <w:color w:val="FF0000"/>
                <w:lang w:eastAsia="ko-KR"/>
              </w:rPr>
              <w:t>TACommonDriftVariation</w:t>
            </w:r>
            <w:proofErr w:type="spellEnd"/>
            <w:r>
              <w:rPr>
                <w:i/>
                <w:iCs/>
                <w:color w:val="FF0000"/>
                <w:lang w:eastAsia="ko-KR"/>
              </w:rPr>
              <w:t>.</w:t>
            </w:r>
          </w:p>
          <w:p w14:paraId="29D55B8F" w14:textId="77777777" w:rsidR="009E601E" w:rsidRDefault="00400DE0">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79265776"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EF633E4" w14:textId="77777777" w:rsidR="009E601E" w:rsidRDefault="00400DE0">
            <w:pPr>
              <w:jc w:val="center"/>
              <w:rPr>
                <w:lang w:eastAsia="de-DE"/>
              </w:rPr>
            </w:pPr>
            <w:r>
              <w:rPr>
                <w:color w:val="FF0000"/>
                <w:highlight w:val="yellow"/>
                <w:lang w:eastAsia="de-DE"/>
              </w:rPr>
              <w:t>---------------------------------- End of TP for 3GPP TS 38.213 ---------------------------------</w:t>
            </w:r>
          </w:p>
        </w:tc>
      </w:tr>
    </w:tbl>
    <w:p w14:paraId="45EA6F3E" w14:textId="77777777" w:rsidR="009E601E" w:rsidRDefault="009E601E">
      <w:pPr>
        <w:snapToGrid w:val="0"/>
        <w:jc w:val="both"/>
        <w:rPr>
          <w:rFonts w:eastAsia="DengXian"/>
          <w:b/>
          <w:szCs w:val="18"/>
          <w:lang w:eastAsia="zh-CN"/>
        </w:rPr>
      </w:pPr>
    </w:p>
    <w:p w14:paraId="4DBA6BD3" w14:textId="77777777" w:rsidR="009E601E" w:rsidRDefault="009E601E">
      <w:pPr>
        <w:pStyle w:val="DraftProposal"/>
        <w:numPr>
          <w:ilvl w:val="0"/>
          <w:numId w:val="0"/>
        </w:numPr>
        <w:jc w:val="both"/>
        <w:rPr>
          <w:rFonts w:ascii="Times New Roman" w:hAnsi="Times New Roman" w:cs="Times New Roman"/>
          <w:b w:val="0"/>
          <w:sz w:val="20"/>
        </w:rPr>
      </w:pPr>
    </w:p>
    <w:p w14:paraId="03C75061" w14:textId="77777777" w:rsidR="009E601E" w:rsidRDefault="009E601E">
      <w:pPr>
        <w:jc w:val="both"/>
      </w:pPr>
    </w:p>
    <w:p w14:paraId="10633ABC" w14:textId="77777777" w:rsidR="009E601E" w:rsidRDefault="00400DE0">
      <w:pPr>
        <w:pStyle w:val="Heading1"/>
      </w:pPr>
      <w:r>
        <w:rPr>
          <w:lang w:val="en-US"/>
        </w:rPr>
        <w:t xml:space="preserve"> [ACTIVE] </w:t>
      </w:r>
      <w:r>
        <w:t>TP#2 for 3GPP TS 38.213 on timing relationship in the uplink Power control on PUSCH and PUCCH</w:t>
      </w:r>
      <w:bookmarkEnd w:id="27"/>
    </w:p>
    <w:p w14:paraId="49D0F931" w14:textId="77777777" w:rsidR="009E601E" w:rsidRDefault="00400DE0">
      <w:pPr>
        <w:pStyle w:val="Heading2"/>
        <w:jc w:val="both"/>
      </w:pPr>
      <w:bookmarkStart w:id="36" w:name="_Toc102489787"/>
      <w:r>
        <w:rPr>
          <w:rFonts w:hint="eastAsia"/>
        </w:rPr>
        <w:t>Companies</w:t>
      </w:r>
      <w:r>
        <w:t>’ contributions summary</w:t>
      </w:r>
      <w:bookmarkEnd w:id="36"/>
    </w:p>
    <w:tbl>
      <w:tblPr>
        <w:tblStyle w:val="TableGrid"/>
        <w:tblW w:w="5000" w:type="pct"/>
        <w:tblLook w:val="04A0" w:firstRow="1" w:lastRow="0" w:firstColumn="1" w:lastColumn="0" w:noHBand="0" w:noVBand="1"/>
      </w:tblPr>
      <w:tblGrid>
        <w:gridCol w:w="1795"/>
        <w:gridCol w:w="7834"/>
      </w:tblGrid>
      <w:tr w:rsidR="009E601E" w14:paraId="58D9A88A" w14:textId="77777777">
        <w:tc>
          <w:tcPr>
            <w:tcW w:w="932" w:type="pct"/>
            <w:shd w:val="clear" w:color="auto" w:fill="00B0F0"/>
          </w:tcPr>
          <w:p w14:paraId="70F49DCC"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73568282" w14:textId="77777777" w:rsidR="009E601E" w:rsidRDefault="00400DE0">
            <w:pPr>
              <w:jc w:val="both"/>
              <w:rPr>
                <w:b/>
                <w:color w:val="FFFFFF" w:themeColor="background1"/>
              </w:rPr>
            </w:pPr>
            <w:r>
              <w:rPr>
                <w:b/>
                <w:color w:val="FFFFFF" w:themeColor="background1"/>
              </w:rPr>
              <w:t>Proposals</w:t>
            </w:r>
          </w:p>
        </w:tc>
      </w:tr>
      <w:tr w:rsidR="009E601E" w14:paraId="10D63DC4" w14:textId="77777777">
        <w:tc>
          <w:tcPr>
            <w:tcW w:w="932" w:type="pct"/>
          </w:tcPr>
          <w:p w14:paraId="3123A4F4" w14:textId="77777777" w:rsidR="009E601E" w:rsidRDefault="00400DE0">
            <w:pPr>
              <w:spacing w:after="0"/>
              <w:jc w:val="both"/>
              <w:rPr>
                <w:rFonts w:eastAsia="Times New Roman"/>
                <w:lang w:val="fr-FR" w:eastAsia="fr-FR"/>
              </w:rPr>
            </w:pPr>
            <w:r>
              <w:rPr>
                <w:rFonts w:eastAsia="Times New Roman"/>
                <w:lang w:val="de-DE"/>
              </w:rPr>
              <w:t>CATT</w:t>
            </w:r>
          </w:p>
        </w:tc>
        <w:tc>
          <w:tcPr>
            <w:tcW w:w="4068" w:type="pct"/>
          </w:tcPr>
          <w:p w14:paraId="3F7BF0EB" w14:textId="77777777" w:rsidR="009E601E" w:rsidRDefault="00400DE0">
            <w:pPr>
              <w:pStyle w:val="ListParagraph"/>
              <w:numPr>
                <w:ilvl w:val="0"/>
                <w:numId w:val="15"/>
              </w:numPr>
              <w:jc w:val="both"/>
              <w:rPr>
                <w:lang w:eastAsia="zh-CN"/>
              </w:rPr>
            </w:pPr>
            <w:r>
              <w:rPr>
                <w:lang w:eastAsia="zh-CN"/>
              </w:rPr>
              <w:t xml:space="preserve">Adopt the above CRs (refer to </w:t>
            </w:r>
            <w:hyperlink r:id="rId25" w:history="1">
              <w:r>
                <w:rPr>
                  <w:rStyle w:val="Hyperlink"/>
                  <w:b/>
                  <w:bCs/>
                </w:rPr>
                <w:t>R1-2203756</w:t>
              </w:r>
            </w:hyperlink>
            <w:r>
              <w:rPr>
                <w:b/>
                <w:bCs/>
                <w:color w:val="0000FF"/>
                <w:u w:val="single"/>
              </w:rPr>
              <w:t xml:space="preserve">) </w:t>
            </w:r>
            <w:r>
              <w:rPr>
                <w:lang w:eastAsia="zh-CN"/>
              </w:rPr>
              <w:t xml:space="preserve">about timing relationship descriptions in the uplink power control. </w:t>
            </w:r>
          </w:p>
        </w:tc>
      </w:tr>
    </w:tbl>
    <w:p w14:paraId="060C4C3E" w14:textId="77777777" w:rsidR="009E601E" w:rsidRDefault="00400DE0">
      <w:pPr>
        <w:pStyle w:val="Heading2"/>
        <w:jc w:val="both"/>
      </w:pPr>
      <w:bookmarkStart w:id="37" w:name="_Toc102489793"/>
      <w:r>
        <w:t>Initial proposal and companies views’ collection for 1st round</w:t>
      </w:r>
      <w:bookmarkEnd w:id="37"/>
    </w:p>
    <w:p w14:paraId="20D5974E" w14:textId="77777777" w:rsidR="009E601E" w:rsidRDefault="00400DE0">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Corrections on non-terrestrial network operation in NR ), the timing relationship in the uplink power control has not been modified. This issue should be fixed and the detailed description about timing relationship should be specified in 38.213.</w:t>
      </w:r>
    </w:p>
    <w:p w14:paraId="3D1A4854" w14:textId="77777777" w:rsidR="009E601E" w:rsidRDefault="00400DE0">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345592D0" w14:textId="77777777" w:rsidR="009E601E" w:rsidRDefault="009E601E">
      <w:pPr>
        <w:jc w:val="both"/>
        <w:rPr>
          <w:rFonts w:eastAsia="DengXian"/>
          <w:szCs w:val="18"/>
          <w:lang w:eastAsia="zh-CN"/>
        </w:rPr>
      </w:pPr>
    </w:p>
    <w:p w14:paraId="51EDF64D"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10EBF6A" w14:textId="77777777" w:rsidR="009E601E" w:rsidRDefault="00400DE0">
      <w:pPr>
        <w:jc w:val="both"/>
      </w:pPr>
      <w:r>
        <w:rPr>
          <w:b/>
          <w:bCs/>
        </w:rPr>
        <w:t>Adopt the following TPs for 3GPP TS 38.213</w:t>
      </w:r>
    </w:p>
    <w:p w14:paraId="1DD21E60" w14:textId="77777777" w:rsidR="009E601E" w:rsidRDefault="00400DE0">
      <w:pPr>
        <w:jc w:val="both"/>
        <w:rPr>
          <w:b/>
          <w:lang w:eastAsia="zh-CN"/>
        </w:rPr>
      </w:pPr>
      <w:r>
        <w:rPr>
          <w:b/>
          <w:lang w:eastAsia="zh-CN"/>
        </w:rPr>
        <w:t>-</w:t>
      </w:r>
      <w:r>
        <w:rPr>
          <w:rFonts w:hint="eastAsia"/>
          <w:b/>
          <w:lang w:eastAsia="zh-CN"/>
        </w:rPr>
        <w:t xml:space="preserve"> on PUSCH power control with added wording in red color:  </w:t>
      </w:r>
    </w:p>
    <w:tbl>
      <w:tblPr>
        <w:tblStyle w:val="TableGrid"/>
        <w:tblW w:w="0" w:type="auto"/>
        <w:tblLook w:val="04A0" w:firstRow="1" w:lastRow="0" w:firstColumn="1" w:lastColumn="0" w:noHBand="0" w:noVBand="1"/>
      </w:tblPr>
      <w:tblGrid>
        <w:gridCol w:w="9533"/>
      </w:tblGrid>
      <w:tr w:rsidR="009E601E" w14:paraId="6B723FFC" w14:textId="77777777">
        <w:tc>
          <w:tcPr>
            <w:tcW w:w="9533" w:type="dxa"/>
          </w:tcPr>
          <w:p w14:paraId="20E40CB0" w14:textId="77777777" w:rsidR="009E601E" w:rsidRDefault="00400DE0">
            <w:pPr>
              <w:pStyle w:val="Heading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67C77E2C" w14:textId="77777777" w:rsidR="009E601E" w:rsidRDefault="00400DE0">
            <w:pPr>
              <w:keepNext/>
              <w:keepLines/>
              <w:spacing w:before="180"/>
              <w:ind w:left="1134" w:hanging="1134"/>
              <w:jc w:val="center"/>
              <w:outlineLvl w:val="1"/>
              <w:rPr>
                <w:color w:val="FF0000"/>
                <w:lang w:eastAsia="zh-CN"/>
              </w:rPr>
            </w:pPr>
            <w:r>
              <w:rPr>
                <w:color w:val="FF0000"/>
                <w:lang w:eastAsia="zh-CN"/>
              </w:rPr>
              <w:t>*** Unchanged text is omitted ***</w:t>
            </w:r>
          </w:p>
          <w:p w14:paraId="6B404DB3" w14:textId="77777777" w:rsidR="009E601E" w:rsidRDefault="00400DE0">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4E80B91" wp14:editId="55106CED">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722FA33A" wp14:editId="2895CDD3">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1605E4E8" wp14:editId="7B2B562B">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895B12C" wp14:editId="31BAC113">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48DB271" wp14:editId="2B039043">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42C233CE" wp14:editId="2F4A3B08">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r>
              <w:rPr>
                <w:rFonts w:eastAsia="DengXian"/>
              </w:rPr>
              <w:t xml:space="preserve">where </w:t>
            </w:r>
          </w:p>
          <w:p w14:paraId="1CF1C590"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4DC7698A" wp14:editId="76289F7B">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0234F0C5" w14:textId="77777777" w:rsidR="009E601E" w:rsidRDefault="00400DE0">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F7B3569" wp14:editId="04BCBD36">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57B37FB5" wp14:editId="1C371A59">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08FA88C6" wp14:editId="0E5DCF80">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3FEE247C" wp14:editId="2DFA91B9">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0B53689" wp14:editId="42F9CE75">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04722A30" wp14:editId="2AC91D8C">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007F60D9" wp14:editId="31B32845">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411CA4D3" wp14:editId="02EC1C1E">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6FF6472" wp14:editId="7EBD3012">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AEA1E65" wp14:editId="429CEC45">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1920FC45" wp14:editId="217A9772">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7710A29D" wp14:editId="543B55B3">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035386D4" wp14:editId="36681B7A">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52F2F475" wp14:editId="4D9914E1">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04C2D68E" wp14:editId="41ADBEC2">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17BE2A8" wp14:editId="48B31A20">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440565AC" w14:textId="77777777" w:rsidR="009E601E" w:rsidRDefault="00400DE0">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19FE2853" wp14:editId="465DC4CE">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1653E5B6" wp14:editId="2BA0268C">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39F3A1E0" wp14:editId="5295E01F">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5AC3E59E" wp14:editId="284CCEDE">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1E1A427E" w14:textId="77777777" w:rsidR="009E601E" w:rsidRDefault="00400DE0">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rPr>
              <w:drawing>
                <wp:inline distT="0" distB="0" distL="0" distR="0" wp14:anchorId="25A8E6C7" wp14:editId="5BAA28BF">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29EA1A07" wp14:editId="14F554F0">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22C83F39" wp14:editId="772E44D8">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9" w:author="韩波" w:date="2022-04-20T14:13:00Z">
                      <w:rPr>
                        <w:rFonts w:ascii="Cambria Math" w:eastAsia="MS Mincho" w:hAnsi="Cambria Math"/>
                        <w:i/>
                        <w:color w:val="FF0000"/>
                        <w:kern w:val="2"/>
                      </w:rPr>
                    </w:ins>
                  </m:ctrlPr>
                </m:sSupPr>
                <m:e>
                  <m:r>
                    <w:ins w:id="40" w:author="韩波" w:date="2022-04-20T14:13:00Z">
                      <w:rPr>
                        <w:rFonts w:ascii="Cambria Math" w:eastAsia="MS Mincho" w:hAnsi="Cambria Math"/>
                        <w:color w:val="FF0000"/>
                        <w:kern w:val="2"/>
                      </w:rPr>
                      <m:t>+2</m:t>
                    </w:ins>
                  </m:r>
                </m:e>
                <m:sup>
                  <m:r>
                    <w:ins w:id="41" w:author="韩波" w:date="2022-04-20T14:13:00Z">
                      <w:rPr>
                        <w:rFonts w:ascii="Cambria Math" w:eastAsia="MS Mincho" w:hAnsi="Cambria Math"/>
                        <w:color w:val="FF0000"/>
                        <w:kern w:val="2"/>
                      </w:rPr>
                      <m:t>μ</m:t>
                    </w:ins>
                  </m:r>
                </m:sup>
              </m:sSup>
              <m:r>
                <w:ins w:id="42" w:author="韩波" w:date="2022-04-20T14:13:00Z">
                  <w:rPr>
                    <w:rFonts w:ascii="Cambria Math" w:eastAsia="MS Mincho" w:hAnsi="Cambria Math"/>
                    <w:color w:val="FF0000"/>
                    <w:kern w:val="2"/>
                  </w:rPr>
                  <m:t>∙</m:t>
                </w:ins>
              </m:r>
              <m:sSub>
                <m:sSubPr>
                  <m:ctrlPr>
                    <w:ins w:id="43" w:author="韩波" w:date="2022-04-20T14:12:00Z">
                      <w:rPr>
                        <w:rFonts w:ascii="Cambria Math" w:eastAsia="MS Mincho" w:hAnsi="Cambria Math"/>
                        <w:i/>
                        <w:color w:val="FF0000"/>
                        <w:kern w:val="2"/>
                      </w:rPr>
                    </w:ins>
                  </m:ctrlPr>
                </m:sSubPr>
                <m:e>
                  <m:r>
                    <w:ins w:id="44" w:author="韩波" w:date="2022-04-20T14:12:00Z">
                      <w:rPr>
                        <w:rFonts w:ascii="Cambria Math" w:eastAsia="MS Mincho" w:hAnsi="Cambria Math"/>
                        <w:color w:val="FF0000"/>
                        <w:kern w:val="2"/>
                      </w:rPr>
                      <m:t>K</m:t>
                    </w:ins>
                  </m:r>
                </m:e>
                <m:sub>
                  <m:r>
                    <w:ins w:id="4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6" w:author="韩波" w:date="2022-04-20T14:13:00Z">
              <w:r>
                <w:rPr>
                  <w:rFonts w:eastAsia="DengXian" w:hint="eastAsia"/>
                  <w:lang w:eastAsia="zh-CN"/>
                </w:rPr>
                <w:t xml:space="preserve">, where </w:t>
              </w:r>
            </w:ins>
            <w:r>
              <w:rPr>
                <w:rFonts w:eastAsia="DengXian"/>
                <w:i/>
              </w:rPr>
              <w:t>k2</w:t>
            </w:r>
            <w:r>
              <w:rPr>
                <w:rFonts w:eastAsia="DengXian"/>
              </w:rPr>
              <w:t xml:space="preserve"> </w:t>
            </w:r>
            <w:ins w:id="47" w:author="韩波" w:date="2022-04-20T14:47:00Z">
              <w:r>
                <w:rPr>
                  <w:rFonts w:eastAsia="DengXian" w:hint="eastAsia"/>
                  <w:lang w:eastAsia="zh-CN"/>
                </w:rPr>
                <w:t>is provided by</w:t>
              </w:r>
            </w:ins>
            <w:del w:id="48"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rPr>
              <w:drawing>
                <wp:inline distT="0" distB="0" distL="0" distR="0" wp14:anchorId="45141C30" wp14:editId="2F8A31E2">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3A879C6" wp14:editId="5154967E">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51E3963" wp14:editId="638C6E18">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9" w:author="韩波" w:date="2022-04-20T14:14:00Z">
              <w:r>
                <w:rPr>
                  <w:rFonts w:eastAsia="DengXian" w:hint="eastAsia"/>
                  <w:lang w:eastAsia="zh-CN"/>
                </w:rPr>
                <w:t>,</w:t>
              </w:r>
            </w:ins>
            <w:ins w:id="50" w:author="韩波" w:date="2022-04-20T14:20:00Z">
              <w:r>
                <w:rPr>
                  <w:rFonts w:eastAsia="DengXian" w:hint="eastAsia"/>
                  <w:lang w:eastAsia="zh-CN"/>
                </w:rPr>
                <w:t xml:space="preserve"> </w:t>
              </w:r>
              <w:r>
                <w:rPr>
                  <w:color w:val="FF0000"/>
                </w:rPr>
                <w:t xml:space="preserve">and </w:t>
              </w:r>
            </w:ins>
            <m:oMath>
              <m:sSub>
                <m:sSubPr>
                  <m:ctrlPr>
                    <w:ins w:id="51" w:author="韩波" w:date="2022-04-20T14:20:00Z">
                      <w:rPr>
                        <w:rFonts w:ascii="Cambria Math" w:eastAsia="MS Mincho" w:hAnsi="Cambria Math"/>
                        <w:i/>
                        <w:color w:val="FF0000"/>
                        <w:kern w:val="2"/>
                      </w:rPr>
                    </w:ins>
                  </m:ctrlPr>
                </m:sSubPr>
                <m:e>
                  <m:r>
                    <w:ins w:id="52" w:author="韩波" w:date="2022-04-20T14:20:00Z">
                      <w:rPr>
                        <w:rFonts w:ascii="Cambria Math" w:eastAsia="MS Mincho" w:hAnsi="Cambria Math"/>
                        <w:color w:val="FF0000"/>
                        <w:kern w:val="2"/>
                      </w:rPr>
                      <m:t>K</m:t>
                    </w:ins>
                  </m:r>
                </m:e>
                <m:sub>
                  <m:r>
                    <w:ins w:id="53" w:author="韩波" w:date="2022-04-20T14:20:00Z">
                      <m:rPr>
                        <m:sty m:val="p"/>
                      </m:rPr>
                      <w:rPr>
                        <w:rFonts w:ascii="Cambria Math" w:eastAsia="MS Mincho" w:hAnsi="Cambria Math"/>
                        <w:color w:val="FF0000"/>
                        <w:kern w:val="2"/>
                      </w:rPr>
                      <m:t>offset</m:t>
                    </w:ins>
                  </m:r>
                </m:sub>
              </m:sSub>
              <m:r>
                <w:ins w:id="54" w:author="韩波" w:date="2022-04-20T14:20:00Z">
                  <w:rPr>
                    <w:rFonts w:ascii="Cambria Math" w:eastAsia="MS Mincho" w:hAnsi="Cambria Math"/>
                    <w:color w:val="FF0000"/>
                    <w:kern w:val="2"/>
                  </w:rPr>
                  <m:t>=</m:t>
                </w:ins>
              </m:r>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cell,offset</m:t>
                    </w:ins>
                  </m:r>
                </m:sub>
              </m:sSub>
              <m:r>
                <w:ins w:id="58" w:author="韩波" w:date="2022-04-20T14:20:00Z">
                  <w:rPr>
                    <w:rFonts w:ascii="Cambria Math" w:eastAsia="MS Mincho" w:hAnsi="Cambria Math"/>
                    <w:color w:val="FF0000"/>
                    <w:kern w:val="2"/>
                  </w:rPr>
                  <m:t>-</m:t>
                </w:ins>
              </m:r>
              <m:sSub>
                <m:sSubPr>
                  <m:ctrlPr>
                    <w:ins w:id="59" w:author="韩波" w:date="2022-04-20T14:20:00Z">
                      <w:rPr>
                        <w:rFonts w:ascii="Cambria Math" w:eastAsia="MS Mincho" w:hAnsi="Cambria Math"/>
                        <w:i/>
                        <w:color w:val="FF0000"/>
                        <w:kern w:val="2"/>
                      </w:rPr>
                    </w:ins>
                  </m:ctrlPr>
                </m:sSubPr>
                <m:e>
                  <m:r>
                    <w:ins w:id="60" w:author="韩波" w:date="2022-04-20T14:20:00Z">
                      <w:rPr>
                        <w:rFonts w:ascii="Cambria Math" w:eastAsia="MS Mincho" w:hAnsi="Cambria Math"/>
                        <w:color w:val="FF0000"/>
                        <w:kern w:val="2"/>
                      </w:rPr>
                      <m:t>K</m:t>
                    </w:ins>
                  </m:r>
                </m:e>
                <m:sub>
                  <m:r>
                    <w:ins w:id="61" w:author="韩波" w:date="2022-04-20T14:20:00Z">
                      <m:rPr>
                        <m:sty m:val="p"/>
                      </m:rPr>
                      <w:rPr>
                        <w:rFonts w:ascii="Cambria Math" w:eastAsia="MS Mincho" w:hAnsi="Cambria Math"/>
                        <w:color w:val="FF0000"/>
                        <w:kern w:val="2"/>
                      </w:rPr>
                      <m:t>UE,offset</m:t>
                    </w:ins>
                  </m:r>
                </m:sub>
              </m:sSub>
            </m:oMath>
            <w:ins w:id="62" w:author="韩波" w:date="2022-04-20T14:20:00Z">
              <w:r>
                <w:rPr>
                  <w:color w:val="FF0000"/>
                  <w:kern w:val="2"/>
                </w:rPr>
                <w:t>,</w:t>
              </w:r>
              <w:r>
                <w:rPr>
                  <w:color w:val="FF0000"/>
                </w:rPr>
                <w:t xml:space="preserve"> where </w:t>
              </w:r>
            </w:ins>
            <m:oMath>
              <m:sSub>
                <m:sSubPr>
                  <m:ctrlPr>
                    <w:ins w:id="63" w:author="韩波" w:date="2022-04-20T14:20:00Z">
                      <w:rPr>
                        <w:rFonts w:ascii="Cambria Math" w:eastAsia="MS Mincho" w:hAnsi="Cambria Math"/>
                        <w:i/>
                        <w:color w:val="FF0000"/>
                        <w:kern w:val="2"/>
                      </w:rPr>
                    </w:ins>
                  </m:ctrlPr>
                </m:sSubPr>
                <m:e>
                  <m:r>
                    <w:ins w:id="64" w:author="韩波" w:date="2022-04-20T14:20:00Z">
                      <w:rPr>
                        <w:rFonts w:ascii="Cambria Math" w:eastAsia="MS Mincho" w:hAnsi="Cambria Math"/>
                        <w:color w:val="FF0000"/>
                        <w:kern w:val="2"/>
                      </w:rPr>
                      <m:t>K</m:t>
                    </w:ins>
                  </m:r>
                </m:e>
                <m:sub>
                  <m:r>
                    <w:ins w:id="65" w:author="韩波" w:date="2022-04-20T14:20:00Z">
                      <m:rPr>
                        <m:sty m:val="p"/>
                      </m:rPr>
                      <w:rPr>
                        <w:rFonts w:ascii="Cambria Math" w:eastAsia="MS Mincho" w:hAnsi="Cambria Math"/>
                        <w:color w:val="FF0000"/>
                        <w:kern w:val="2"/>
                      </w:rPr>
                      <m:t>cell,offset</m:t>
                    </w:ins>
                  </m:r>
                </m:sub>
              </m:sSub>
            </m:oMath>
            <w:ins w:id="6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67"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68" w:author="韩波" w:date="2022-04-20T14:27:00Z">
              <w:r>
                <w:rPr>
                  <w:rFonts w:hint="eastAsia"/>
                  <w:color w:val="FF0000"/>
                  <w:lang w:eastAsia="zh-CN"/>
                </w:rPr>
                <w:t xml:space="preserve">and </w:t>
              </w:r>
            </w:ins>
            <m:oMath>
              <m:sSub>
                <m:sSubPr>
                  <m:ctrlPr>
                    <w:ins w:id="69" w:author="韩波" w:date="2022-04-20T14:27:00Z">
                      <w:rPr>
                        <w:rFonts w:ascii="Cambria Math" w:eastAsia="MS Mincho" w:hAnsi="Cambria Math"/>
                        <w:i/>
                        <w:color w:val="FF0000"/>
                        <w:kern w:val="2"/>
                      </w:rPr>
                    </w:ins>
                  </m:ctrlPr>
                </m:sSubPr>
                <m:e>
                  <m:r>
                    <w:ins w:id="70" w:author="韩波" w:date="2022-04-20T14:27:00Z">
                      <w:rPr>
                        <w:rFonts w:ascii="Cambria Math" w:eastAsia="MS Mincho" w:hAnsi="Cambria Math"/>
                        <w:color w:val="FF0000"/>
                        <w:kern w:val="2"/>
                      </w:rPr>
                      <m:t>K</m:t>
                    </w:ins>
                  </m:r>
                </m:e>
                <m:sub>
                  <m:r>
                    <w:ins w:id="71" w:author="韩波" w:date="2022-04-20T14:27:00Z">
                      <m:rPr>
                        <m:sty m:val="p"/>
                      </m:rPr>
                      <w:rPr>
                        <w:rFonts w:ascii="Cambria Math" w:eastAsia="MS Mincho" w:hAnsi="Cambria Math"/>
                        <w:color w:val="FF0000"/>
                        <w:kern w:val="2"/>
                      </w:rPr>
                      <m:t>UE,offset</m:t>
                    </w:ins>
                  </m:r>
                </m:sub>
              </m:sSub>
            </m:oMath>
            <w:ins w:id="7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73" w:author="韩波" w:date="2022-04-20T14:27:00Z">
              <w:r>
                <w:rPr>
                  <w:rFonts w:hint="eastAsia"/>
                  <w:color w:val="FF0000"/>
                  <w:lang w:eastAsia="zh-CN"/>
                </w:rPr>
                <w:t>;</w:t>
              </w:r>
            </w:ins>
            <w:ins w:id="74" w:author="韩波" w:date="2022-04-20T14:28:00Z">
              <w:r>
                <w:rPr>
                  <w:rFonts w:hint="eastAsia"/>
                  <w:color w:val="FF0000"/>
                  <w:lang w:eastAsia="zh-CN"/>
                </w:rPr>
                <w:t xml:space="preserve"> otherwise,</w:t>
              </w:r>
            </w:ins>
            <w:ins w:id="75" w:author="韩波" w:date="2022-04-20T14:29:00Z">
              <w:r>
                <w:rPr>
                  <w:rFonts w:hint="eastAsia"/>
                  <w:color w:val="FF0000"/>
                  <w:lang w:eastAsia="zh-CN"/>
                </w:rPr>
                <w:t xml:space="preserve"> if not respectively provided, </w:t>
              </w:r>
            </w:ins>
            <m:oMath>
              <m:sSub>
                <m:sSubPr>
                  <m:ctrlPr>
                    <w:ins w:id="76" w:author="韩波" w:date="2022-04-20T14:20:00Z">
                      <w:rPr>
                        <w:rFonts w:ascii="Cambria Math" w:eastAsia="MS Mincho" w:hAnsi="Cambria Math"/>
                        <w:i/>
                        <w:color w:val="FF0000"/>
                        <w:kern w:val="2"/>
                      </w:rPr>
                    </w:ins>
                  </m:ctrlPr>
                </m:sSubPr>
                <m:e>
                  <m:r>
                    <w:ins w:id="77" w:author="韩波" w:date="2022-04-20T14:20:00Z">
                      <w:rPr>
                        <w:rFonts w:ascii="Cambria Math" w:eastAsia="MS Mincho" w:hAnsi="Cambria Math"/>
                        <w:color w:val="FF0000"/>
                        <w:kern w:val="2"/>
                      </w:rPr>
                      <m:t>K</m:t>
                    </w:ins>
                  </m:r>
                </m:e>
                <m:sub>
                  <m:r>
                    <w:ins w:id="78" w:author="韩波" w:date="2022-04-20T14:20:00Z">
                      <m:rPr>
                        <m:sty m:val="p"/>
                      </m:rPr>
                      <w:rPr>
                        <w:rFonts w:ascii="Cambria Math" w:eastAsia="MS Mincho" w:hAnsi="Cambria Math"/>
                        <w:color w:val="FF0000"/>
                        <w:kern w:val="2"/>
                      </w:rPr>
                      <m:t>cell,offset</m:t>
                    </w:ins>
                  </m:r>
                </m:sub>
              </m:sSub>
              <m:r>
                <w:ins w:id="79" w:author="韩波" w:date="2022-04-20T14:33:00Z">
                  <w:rPr>
                    <w:rFonts w:ascii="Cambria Math" w:eastAsiaTheme="minorEastAsia" w:hAnsi="Cambria Math" w:hint="eastAsia"/>
                    <w:color w:val="FF0000"/>
                    <w:kern w:val="2"/>
                    <w:lang w:eastAsia="zh-CN"/>
                  </w:rPr>
                  <m:t>=0</m:t>
                </w:ins>
              </m:r>
            </m:oMath>
            <w:ins w:id="80" w:author="韩波" w:date="2022-04-20T14:33:00Z">
              <w:r>
                <w:rPr>
                  <w:rFonts w:hint="eastAsia"/>
                  <w:color w:val="FF0000"/>
                  <w:kern w:val="2"/>
                  <w:lang w:eastAsia="zh-CN"/>
                </w:rPr>
                <w:t xml:space="preserve"> or </w:t>
              </w:r>
            </w:ins>
            <m:oMath>
              <m:sSub>
                <m:sSubPr>
                  <m:ctrlPr>
                    <w:ins w:id="81" w:author="韩波" w:date="2022-04-20T14:33:00Z">
                      <w:rPr>
                        <w:rFonts w:ascii="Cambria Math" w:eastAsia="MS Mincho" w:hAnsi="Cambria Math"/>
                        <w:i/>
                        <w:color w:val="FF0000"/>
                        <w:kern w:val="2"/>
                      </w:rPr>
                    </w:ins>
                  </m:ctrlPr>
                </m:sSubPr>
                <m:e>
                  <m:r>
                    <w:ins w:id="82" w:author="韩波" w:date="2022-04-20T14:33:00Z">
                      <w:rPr>
                        <w:rFonts w:ascii="Cambria Math" w:eastAsia="MS Mincho" w:hAnsi="Cambria Math"/>
                        <w:color w:val="FF0000"/>
                        <w:kern w:val="2"/>
                      </w:rPr>
                      <m:t>K</m:t>
                    </w:ins>
                  </m:r>
                </m:e>
                <m:sub>
                  <m:r>
                    <w:ins w:id="83" w:author="韩波" w:date="2022-04-20T14:33:00Z">
                      <m:rPr>
                        <m:sty m:val="p"/>
                      </m:rPr>
                      <w:rPr>
                        <w:rFonts w:ascii="Cambria Math" w:eastAsia="MS Mincho" w:hAnsi="Cambria Math"/>
                        <w:color w:val="FF0000"/>
                        <w:kern w:val="2"/>
                      </w:rPr>
                      <m:t>UE,offset</m:t>
                    </w:ins>
                  </m:r>
                </m:sub>
              </m:sSub>
              <m:r>
                <w:ins w:id="84" w:author="韩波" w:date="2022-04-20T14:33:00Z">
                  <w:rPr>
                    <w:rFonts w:ascii="Cambria Math" w:eastAsia="MS Mincho" w:hAnsi="Cambria Math"/>
                    <w:color w:val="FF0000"/>
                    <w:kern w:val="2"/>
                  </w:rPr>
                  <m:t>=0</m:t>
                </w:ins>
              </m:r>
            </m:oMath>
            <w:ins w:id="85" w:author="韩波" w:date="2022-04-20T14:33:00Z">
              <w:r>
                <w:rPr>
                  <w:rFonts w:hint="eastAsia"/>
                  <w:color w:val="FF0000"/>
                  <w:kern w:val="2"/>
                  <w:lang w:eastAsia="zh-CN"/>
                </w:rPr>
                <w:t>.</w:t>
              </w:r>
            </w:ins>
          </w:p>
          <w:p w14:paraId="70759F6E" w14:textId="77777777" w:rsidR="009E601E" w:rsidRDefault="00400DE0">
            <w:pPr>
              <w:keepNext/>
              <w:keepLines/>
              <w:spacing w:before="180"/>
              <w:ind w:left="1134" w:hanging="1134"/>
              <w:jc w:val="center"/>
              <w:outlineLvl w:val="1"/>
              <w:rPr>
                <w:rFonts w:eastAsia="Times New Roman"/>
                <w:b/>
                <w:lang w:eastAsia="zh-CN"/>
              </w:rPr>
            </w:pPr>
            <w:bookmarkStart w:id="86" w:name="OLE_LINK11"/>
            <w:bookmarkStart w:id="87" w:name="OLE_LINK12"/>
            <w:r>
              <w:rPr>
                <w:color w:val="FF0000"/>
                <w:lang w:eastAsia="zh-CN"/>
              </w:rPr>
              <w:t>*** Unchanged text is omitted ***</w:t>
            </w:r>
            <w:bookmarkEnd w:id="86"/>
            <w:bookmarkEnd w:id="87"/>
          </w:p>
        </w:tc>
      </w:tr>
    </w:tbl>
    <w:p w14:paraId="190D9EA9" w14:textId="77777777" w:rsidR="009E601E" w:rsidRDefault="009E601E">
      <w:pPr>
        <w:jc w:val="both"/>
      </w:pPr>
    </w:p>
    <w:p w14:paraId="3A8C7377" w14:textId="77777777" w:rsidR="009E601E" w:rsidRDefault="00400DE0">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9E601E" w14:paraId="693B5DCC" w14:textId="77777777">
        <w:tc>
          <w:tcPr>
            <w:tcW w:w="9533" w:type="dxa"/>
          </w:tcPr>
          <w:p w14:paraId="39366D4E" w14:textId="77777777" w:rsidR="009E601E" w:rsidRDefault="00400DE0">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780C1157" w14:textId="77777777" w:rsidR="009E601E" w:rsidRDefault="00400DE0">
            <w:pPr>
              <w:jc w:val="center"/>
              <w:rPr>
                <w:rFonts w:eastAsiaTheme="minorEastAsia"/>
                <w:lang w:val="en-GB" w:eastAsia="zh-CN"/>
              </w:rPr>
            </w:pPr>
            <w:r>
              <w:rPr>
                <w:color w:val="FF0000"/>
                <w:szCs w:val="18"/>
                <w:lang w:eastAsia="zh-CN"/>
              </w:rPr>
              <w:t>*** Unchanged text is omitted ***</w:t>
            </w:r>
          </w:p>
          <w:p w14:paraId="020225CE" w14:textId="77777777" w:rsidR="009E601E" w:rsidRDefault="00400DE0">
            <w:pPr>
              <w:ind w:left="851" w:hanging="284"/>
              <w:jc w:val="both"/>
              <w:rPr>
                <w:rFonts w:eastAsia="DengXian"/>
              </w:rPr>
            </w:pPr>
            <w:r>
              <w:rPr>
                <w:rFonts w:eastAsia="DengXian"/>
                <w:position w:val="-24"/>
                <w:szCs w:val="22"/>
                <w:lang w:val="zh-CN"/>
              </w:rPr>
              <w:object w:dxaOrig="3890" w:dyaOrig="580" w14:anchorId="1D687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29.25pt" o:ole="">
                  <v:imagedata r:id="rId47" o:title=""/>
                </v:shape>
                <o:OLEObject Type="Embed" ProgID="Equation.3" ShapeID="_x0000_i1025" DrawAspect="Content" ObjectID="_1713889083" r:id="rId48"/>
              </w:object>
            </w:r>
            <w:r>
              <w:rPr>
                <w:rFonts w:eastAsia="DengXian"/>
              </w:rPr>
              <w:t xml:space="preserve"> is the current PUCCH power control adjustment state </w:t>
            </w:r>
            <w:r>
              <w:rPr>
                <w:rFonts w:eastAsia="DengXian"/>
                <w:position w:val="-6"/>
                <w:szCs w:val="22"/>
                <w:lang w:val="zh-CN"/>
              </w:rPr>
              <w:object w:dxaOrig="150" w:dyaOrig="300" w14:anchorId="4B49130F">
                <v:shape id="_x0000_i1026" type="#_x0000_t75" style="width:7.5pt;height:15pt" o:ole="">
                  <v:imagedata r:id="rId49" o:title=""/>
                </v:shape>
                <o:OLEObject Type="Embed" ProgID="Equation.3" ShapeID="_x0000_i1026" DrawAspect="Content" ObjectID="_1713889084" r:id="rId50"/>
              </w:object>
            </w:r>
            <w:r>
              <w:rPr>
                <w:rFonts w:eastAsia="DengXian"/>
              </w:rPr>
              <w:t xml:space="preserve"> for active UL BWP </w:t>
            </w:r>
            <w:r>
              <w:rPr>
                <w:rFonts w:eastAsia="DengXian"/>
                <w:iCs/>
                <w:position w:val="-6"/>
                <w:szCs w:val="22"/>
                <w:lang w:val="zh-CN"/>
              </w:rPr>
              <w:object w:dxaOrig="150" w:dyaOrig="300" w14:anchorId="4D6CFCC4">
                <v:shape id="_x0000_i1027" type="#_x0000_t75" style="width:7.5pt;height:15pt" o:ole="">
                  <v:imagedata r:id="rId51" o:title=""/>
                </v:shape>
                <o:OLEObject Type="Embed" ProgID="Equation.3" ShapeID="_x0000_i1027" DrawAspect="Content" ObjectID="_1713889085" r:id="rId52"/>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6929CEA1">
                <v:shape id="_x0000_i1028" type="#_x0000_t75" style="width:7.5pt;height:15pt" o:ole="">
                  <v:imagedata r:id="rId53" o:title=""/>
                </v:shape>
                <o:OLEObject Type="Embed" ProgID="Equation.3" ShapeID="_x0000_i1028" DrawAspect="Content" ObjectID="_1713889086" r:id="rId5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03E8F81E">
                <v:shape id="_x0000_i1029" type="#_x0000_t75" style="width:7.5pt;height:15pt" o:ole="">
                  <v:imagedata r:id="rId55" o:title=""/>
                </v:shape>
                <o:OLEObject Type="Embed" ProgID="Equation.3" ShapeID="_x0000_i1029" DrawAspect="Content" ObjectID="_1713889087" r:id="rId56"/>
              </w:object>
            </w:r>
            <w:r>
              <w:rPr>
                <w:rFonts w:eastAsia="DengXian"/>
              </w:rPr>
              <w:t xml:space="preserve"> and PUCCH transmission occasion </w:t>
            </w:r>
            <w:r>
              <w:rPr>
                <w:rFonts w:eastAsia="DengXian"/>
                <w:position w:val="-6"/>
                <w:szCs w:val="22"/>
                <w:lang w:val="zh-CN"/>
              </w:rPr>
              <w:object w:dxaOrig="150" w:dyaOrig="300" w14:anchorId="1B835385">
                <v:shape id="_x0000_i1030" type="#_x0000_t75" style="width:7.5pt;height:15pt" o:ole="">
                  <v:imagedata r:id="rId57" o:title=""/>
                </v:shape>
                <o:OLEObject Type="Embed" ProgID="Equation.3" ShapeID="_x0000_i1030" DrawAspect="Content" ObjectID="_1713889088" r:id="rId58"/>
              </w:object>
            </w:r>
            <w:r>
              <w:rPr>
                <w:rFonts w:eastAsia="DengXian"/>
              </w:rPr>
              <w:t xml:space="preserve">, where </w:t>
            </w:r>
          </w:p>
          <w:p w14:paraId="2770F23B"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990" w:dyaOrig="300" w14:anchorId="1827C6C6">
                <v:shape id="_x0000_i1031" type="#_x0000_t75" style="width:49.5pt;height:15pt" o:ole="">
                  <v:imagedata r:id="rId59" o:title=""/>
                </v:shape>
                <o:OLEObject Type="Embed" ProgID="Equation.3" ShapeID="_x0000_i1031" DrawAspect="Content" ObjectID="_1713889089" r:id="rId60"/>
              </w:object>
            </w:r>
            <w:r>
              <w:rPr>
                <w:rFonts w:eastAsia="DengXian"/>
                <w:lang w:val="en-GB"/>
              </w:rPr>
              <w:t xml:space="preserve"> values are given in Table 7.1.2-1</w:t>
            </w:r>
          </w:p>
          <w:p w14:paraId="33098339" w14:textId="77777777" w:rsidR="009E601E" w:rsidRDefault="00400DE0">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490148E9">
                <v:shape id="_x0000_i1032" type="#_x0000_t75" style="width:87pt;height:29.25pt" o:ole="">
                  <v:imagedata r:id="rId61" o:title=""/>
                </v:shape>
                <o:OLEObject Type="Embed" ProgID="Equation.3" ShapeID="_x0000_i1032" DrawAspect="Content" ObjectID="_1713889090" r:id="rId62"/>
              </w:object>
            </w:r>
            <w:r>
              <w:rPr>
                <w:rFonts w:eastAsia="DengXian"/>
                <w:lang w:val="en-GB"/>
              </w:rPr>
              <w:t xml:space="preserve"> is a sum of TPC command values in a set </w:t>
            </w:r>
            <w:r>
              <w:rPr>
                <w:rFonts w:eastAsia="DengXian"/>
                <w:position w:val="-10"/>
                <w:szCs w:val="22"/>
                <w:lang w:val="en-GB"/>
              </w:rPr>
              <w:object w:dxaOrig="300" w:dyaOrig="300" w14:anchorId="5156E836">
                <v:shape id="_x0000_i1033" type="#_x0000_t75" style="width:15pt;height:15pt" o:ole="">
                  <v:imagedata r:id="rId63" o:title=""/>
                </v:shape>
                <o:OLEObject Type="Embed" ProgID="Equation.3" ShapeID="_x0000_i1033" DrawAspect="Content" ObjectID="_1713889091" r:id="rId64"/>
              </w:object>
            </w:r>
            <w:r>
              <w:rPr>
                <w:rFonts w:eastAsia="DengXian"/>
                <w:lang w:val="en-GB"/>
              </w:rPr>
              <w:t xml:space="preserve"> of TPC command values with cardinality </w:t>
            </w:r>
            <w:r>
              <w:rPr>
                <w:rFonts w:eastAsia="DengXian"/>
                <w:position w:val="-10"/>
                <w:szCs w:val="22"/>
                <w:lang w:val="en-GB"/>
              </w:rPr>
              <w:object w:dxaOrig="450" w:dyaOrig="300" w14:anchorId="0E174A18">
                <v:shape id="_x0000_i1034" type="#_x0000_t75" style="width:22.5pt;height:15pt" o:ole="">
                  <v:imagedata r:id="rId65" o:title=""/>
                </v:shape>
                <o:OLEObject Type="Embed" ProgID="Equation.3" ShapeID="_x0000_i1034" DrawAspect="Content" ObjectID="_1713889092" r:id="rId66"/>
              </w:object>
            </w:r>
            <w:r>
              <w:rPr>
                <w:rFonts w:eastAsia="DengXian"/>
                <w:lang w:val="en-GB"/>
              </w:rPr>
              <w:t xml:space="preserve"> that the UE receives between </w:t>
            </w:r>
            <w:r>
              <w:rPr>
                <w:rFonts w:eastAsia="DengXian"/>
                <w:position w:val="-10"/>
                <w:szCs w:val="22"/>
                <w:lang w:val="en-GB"/>
              </w:rPr>
              <w:object w:dxaOrig="1440" w:dyaOrig="300" w14:anchorId="2E823277">
                <v:shape id="_x0000_i1035" type="#_x0000_t75" style="width:1in;height:15pt" o:ole="">
                  <v:imagedata r:id="rId67" o:title=""/>
                </v:shape>
                <o:OLEObject Type="Embed" ProgID="Equation.3" ShapeID="_x0000_i1035" DrawAspect="Content" ObjectID="_1713889093" r:id="rId68"/>
              </w:object>
            </w:r>
            <w:r>
              <w:rPr>
                <w:rFonts w:eastAsia="DengXian"/>
                <w:lang w:val="en-GB"/>
              </w:rPr>
              <w:t xml:space="preserve"> symbols before PUCCH transmission occasion </w:t>
            </w:r>
            <w:r>
              <w:rPr>
                <w:rFonts w:eastAsia="DengXian"/>
                <w:position w:val="-10"/>
                <w:szCs w:val="22"/>
                <w:lang w:val="en-GB"/>
              </w:rPr>
              <w:object w:dxaOrig="450" w:dyaOrig="300" w14:anchorId="53D6DE77">
                <v:shape id="_x0000_i1036" type="#_x0000_t75" style="width:22.5pt;height:15pt" o:ole="">
                  <v:imagedata r:id="rId69" o:title=""/>
                </v:shape>
                <o:OLEObject Type="Embed" ProgID="Equation.3" ShapeID="_x0000_i1036" DrawAspect="Content" ObjectID="_1713889094" r:id="rId70"/>
              </w:object>
            </w:r>
            <w:r>
              <w:rPr>
                <w:rFonts w:eastAsia="DengXian"/>
                <w:lang w:val="en-GB"/>
              </w:rPr>
              <w:t xml:space="preserve"> and </w:t>
            </w:r>
            <w:r>
              <w:rPr>
                <w:rFonts w:eastAsia="DengXian"/>
                <w:position w:val="-10"/>
                <w:szCs w:val="22"/>
                <w:lang w:val="en-GB"/>
              </w:rPr>
              <w:object w:dxaOrig="880" w:dyaOrig="300" w14:anchorId="75214FE6">
                <v:shape id="_x0000_i1037" type="#_x0000_t75" style="width:44.25pt;height:15pt" o:ole="">
                  <v:imagedata r:id="rId71" o:title=""/>
                </v:shape>
                <o:OLEObject Type="Embed" ProgID="Equation.3" ShapeID="_x0000_i1037" DrawAspect="Content" ObjectID="_1713889095" r:id="rId72"/>
              </w:object>
            </w:r>
            <w:r>
              <w:rPr>
                <w:rFonts w:eastAsia="DengXian"/>
                <w:lang w:val="en-GB"/>
              </w:rPr>
              <w:t xml:space="preserve"> symbols before PUCCH transmission occasion </w:t>
            </w:r>
            <w:r>
              <w:rPr>
                <w:rFonts w:eastAsia="DengXian"/>
                <w:position w:val="-6"/>
                <w:szCs w:val="22"/>
                <w:lang w:val="en-GB"/>
              </w:rPr>
              <w:object w:dxaOrig="150" w:dyaOrig="300" w14:anchorId="1A030E23">
                <v:shape id="_x0000_i1038" type="#_x0000_t75" style="width:7.5pt;height:15pt" o:ole="">
                  <v:imagedata r:id="rId73" o:title=""/>
                </v:shape>
                <o:OLEObject Type="Embed" ProgID="Equation.3" ShapeID="_x0000_i1038" DrawAspect="Content" ObjectID="_1713889096" r:id="rId7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024217A1">
                <v:shape id="_x0000_i1039" type="#_x0000_t75" style="width:7.5pt;height:15pt" o:ole="">
                  <v:imagedata r:id="rId51" o:title=""/>
                </v:shape>
                <o:OLEObject Type="Embed" ProgID="Equation.3" ShapeID="_x0000_i1039" DrawAspect="Content" ObjectID="_1713889097" r:id="rId7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3C9136D5">
                <v:shape id="_x0000_i1040" type="#_x0000_t75" style="width:7.5pt;height:15pt" o:ole="">
                  <v:imagedata r:id="rId53" o:title=""/>
                </v:shape>
                <o:OLEObject Type="Embed" ProgID="Equation.3" ShapeID="_x0000_i1040" DrawAspect="Content" ObjectID="_1713889098" r:id="rId7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29F15DD4">
                <v:shape id="_x0000_i1041" type="#_x0000_t75" style="width:7.5pt;height:15pt" o:ole="">
                  <v:imagedata r:id="rId55" o:title=""/>
                </v:shape>
                <o:OLEObject Type="Embed" ProgID="Equation.3" ShapeID="_x0000_i1041" DrawAspect="Content" ObjectID="_1713889099" r:id="rId77"/>
              </w:object>
            </w:r>
            <w:r>
              <w:rPr>
                <w:rFonts w:eastAsia="DengXian"/>
                <w:lang w:val="en-GB"/>
              </w:rPr>
              <w:t xml:space="preserve"> for PUCCH power control adjustment state, where </w:t>
            </w:r>
            <w:r>
              <w:rPr>
                <w:rFonts w:eastAsia="DengXian"/>
                <w:position w:val="-10"/>
                <w:szCs w:val="22"/>
                <w:lang w:val="en-GB"/>
              </w:rPr>
              <w:object w:dxaOrig="450" w:dyaOrig="300" w14:anchorId="2BA94D55">
                <v:shape id="_x0000_i1042" type="#_x0000_t75" style="width:22.5pt;height:15pt" o:ole="">
                  <v:imagedata r:id="rId78" o:title=""/>
                </v:shape>
                <o:OLEObject Type="Embed" ProgID="Equation.3" ShapeID="_x0000_i1042" DrawAspect="Content" ObjectID="_1713889100" r:id="rId79"/>
              </w:object>
            </w:r>
            <w:r>
              <w:rPr>
                <w:rFonts w:eastAsia="DengXian"/>
                <w:lang w:val="en-GB"/>
              </w:rPr>
              <w:t xml:space="preserve"> is the smallest integer for which </w:t>
            </w:r>
            <w:r>
              <w:rPr>
                <w:rFonts w:eastAsia="DengXian"/>
                <w:position w:val="-10"/>
                <w:szCs w:val="22"/>
                <w:lang w:val="en-GB"/>
              </w:rPr>
              <w:object w:dxaOrig="1140" w:dyaOrig="300" w14:anchorId="19087C04">
                <v:shape id="_x0000_i1043" type="#_x0000_t75" style="width:57pt;height:15pt" o:ole="">
                  <v:imagedata r:id="rId80" o:title=""/>
                </v:shape>
                <o:OLEObject Type="Embed" ProgID="Equation.3" ShapeID="_x0000_i1043" DrawAspect="Content" ObjectID="_1713889101" r:id="rId81"/>
              </w:object>
            </w:r>
            <w:r>
              <w:rPr>
                <w:rFonts w:eastAsia="DengXian"/>
                <w:lang w:val="en-GB"/>
              </w:rPr>
              <w:t xml:space="preserve"> symbols before PUCCH transmission occasion </w:t>
            </w:r>
            <w:r>
              <w:rPr>
                <w:rFonts w:eastAsia="DengXian"/>
                <w:position w:val="-10"/>
                <w:szCs w:val="22"/>
                <w:lang w:val="en-GB"/>
              </w:rPr>
              <w:object w:dxaOrig="450" w:dyaOrig="300" w14:anchorId="758A5986">
                <v:shape id="_x0000_i1044" type="#_x0000_t75" style="width:22.5pt;height:15pt" o:ole="">
                  <v:imagedata r:id="rId69" o:title=""/>
                </v:shape>
                <o:OLEObject Type="Embed" ProgID="Equation.3" ShapeID="_x0000_i1044" DrawAspect="Content" ObjectID="_1713889102" r:id="rId82"/>
              </w:object>
            </w:r>
            <w:r>
              <w:rPr>
                <w:rFonts w:eastAsia="DengXian"/>
                <w:lang w:val="en-GB"/>
              </w:rPr>
              <w:t xml:space="preserve"> is earlier than </w:t>
            </w:r>
            <w:r>
              <w:rPr>
                <w:rFonts w:eastAsia="DengXian"/>
                <w:position w:val="-10"/>
                <w:szCs w:val="22"/>
                <w:lang w:val="en-GB"/>
              </w:rPr>
              <w:object w:dxaOrig="880" w:dyaOrig="300" w14:anchorId="57997319">
                <v:shape id="_x0000_i1045" type="#_x0000_t75" style="width:44.25pt;height:15pt" o:ole="">
                  <v:imagedata r:id="rId83" o:title=""/>
                </v:shape>
                <o:OLEObject Type="Embed" ProgID="Equation.3" ShapeID="_x0000_i1045" DrawAspect="Content" ObjectID="_1713889103" r:id="rId84"/>
              </w:object>
            </w:r>
            <w:r>
              <w:rPr>
                <w:rFonts w:eastAsia="DengXian"/>
                <w:lang w:val="en-GB"/>
              </w:rPr>
              <w:t xml:space="preserve"> symbols before PUCCH transmission occasion </w:t>
            </w:r>
            <w:r>
              <w:rPr>
                <w:rFonts w:eastAsia="DengXian"/>
                <w:position w:val="-6"/>
                <w:szCs w:val="22"/>
                <w:lang w:val="en-GB"/>
              </w:rPr>
              <w:object w:dxaOrig="150" w:dyaOrig="300" w14:anchorId="34E16504">
                <v:shape id="_x0000_i1046" type="#_x0000_t75" style="width:7.5pt;height:15pt" o:ole="">
                  <v:imagedata r:id="rId73" o:title=""/>
                </v:shape>
                <o:OLEObject Type="Embed" ProgID="Equation.3" ShapeID="_x0000_i1046" DrawAspect="Content" ObjectID="_1713889104" r:id="rId85"/>
              </w:object>
            </w:r>
          </w:p>
          <w:p w14:paraId="0EFBFE9F" w14:textId="77777777" w:rsidR="009E601E" w:rsidRDefault="00400DE0">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0" w:dyaOrig="300" w14:anchorId="45ED299D">
                <v:shape id="_x0000_i1047" type="#_x0000_t75" style="width:44.25pt;height:15pt" o:ole="">
                  <v:imagedata r:id="rId86" o:title=""/>
                </v:shape>
                <o:OLEObject Type="Embed" ProgID="Equation.3" ShapeID="_x0000_i1047" DrawAspect="Content" ObjectID="_1713889105" r:id="rId87"/>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300" w14:anchorId="366239BD">
                <v:shape id="_x0000_i1048" type="#_x0000_t75" style="width:7.5pt;height:15pt" o:ole="">
                  <v:imagedata r:id="rId51" o:title=""/>
                </v:shape>
                <o:OLEObject Type="Embed" ProgID="Equation.3" ShapeID="_x0000_i1048" DrawAspect="Content" ObjectID="_1713889106" r:id="rId88"/>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714DC8FF">
                <v:shape id="_x0000_i1049" type="#_x0000_t75" style="width:7.5pt;height:15pt" o:ole="">
                  <v:imagedata r:id="rId53" o:title=""/>
                </v:shape>
                <o:OLEObject Type="Embed" ProgID="Equation.3" ShapeID="_x0000_i1049" DrawAspect="Content" ObjectID="_1713889107" r:id="rId89"/>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5024C776">
                <v:shape id="_x0000_i1050" type="#_x0000_t75" style="width:7.5pt;height:15pt" o:ole="">
                  <v:imagedata r:id="rId55" o:title=""/>
                </v:shape>
                <o:OLEObject Type="Embed" ProgID="Equation.3" ShapeID="_x0000_i1050" DrawAspect="Content" ObjectID="_1713889108" r:id="rId90"/>
              </w:object>
            </w:r>
            <w:r>
              <w:rPr>
                <w:rFonts w:eastAsia="DengXian"/>
                <w:lang w:val="en-GB"/>
              </w:rPr>
              <w:t xml:space="preserve"> after a last symbol of a corresponding PDCCH reception and before a first symbol of the PUCCH transmission</w:t>
            </w:r>
          </w:p>
          <w:p w14:paraId="7463D63A" w14:textId="77777777" w:rsidR="009E601E" w:rsidRDefault="00400DE0">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0" w:dyaOrig="300" w14:anchorId="2E04D834">
                <v:shape id="_x0000_i1051" type="#_x0000_t75" style="width:44.25pt;height:15pt" o:ole="">
                  <v:imagedata r:id="rId91" o:title=""/>
                </v:shape>
                <o:OLEObject Type="Embed" ProgID="Equation.3" ShapeID="_x0000_i1051" DrawAspect="Content" ObjectID="_1713889109" r:id="rId92"/>
              </w:object>
            </w:r>
            <w:r>
              <w:rPr>
                <w:rFonts w:eastAsia="DengXian"/>
                <w:lang w:val="en-GB"/>
              </w:rPr>
              <w:t xml:space="preserve"> is a number of </w:t>
            </w:r>
            <w:r>
              <w:rPr>
                <w:rFonts w:eastAsia="DengXian"/>
                <w:position w:val="-12"/>
                <w:lang w:val="en-GB"/>
              </w:rPr>
              <w:object w:dxaOrig="880" w:dyaOrig="300" w14:anchorId="0AE710AB">
                <v:shape id="_x0000_i1052" type="#_x0000_t75" style="width:44.25pt;height:15pt" o:ole="">
                  <v:imagedata r:id="rId93" o:title=""/>
                </v:shape>
                <o:OLEObject Type="Embed" ProgID="Equation.3" ShapeID="_x0000_i1052" DrawAspect="Content" ObjectID="_1713889110" r:id="rId94"/>
              </w:object>
            </w:r>
            <w:r>
              <w:rPr>
                <w:rFonts w:eastAsia="DengXian"/>
                <w:lang w:val="en-GB"/>
              </w:rPr>
              <w:t xml:space="preserve"> symbols equal to the product of a number of symbols per slot, </w:t>
            </w:r>
            <w:r>
              <w:rPr>
                <w:rFonts w:eastAsia="DengXian"/>
                <w:position w:val="-12"/>
                <w:lang w:val="en-GB"/>
              </w:rPr>
              <w:object w:dxaOrig="450" w:dyaOrig="450" w14:anchorId="5D77386D">
                <v:shape id="_x0000_i1053" type="#_x0000_t75" style="width:22.5pt;height:22.5pt" o:ole="">
                  <v:imagedata r:id="rId95" o:title=""/>
                </v:shape>
                <o:OLEObject Type="Embed" ProgID="Equation.3" ShapeID="_x0000_i1053" DrawAspect="Content" ObjectID="_1713889111" r:id="rId96"/>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300" w14:anchorId="41BC924D">
                <v:shape id="_x0000_i1054" type="#_x0000_t75" style="width:7.5pt;height:15pt" o:ole="">
                  <v:imagedata r:id="rId51" o:title=""/>
                </v:shape>
                <o:OLEObject Type="Embed" ProgID="Equation.3" ShapeID="_x0000_i1054" DrawAspect="Content" ObjectID="_1713889112" r:id="rId97"/>
              </w:object>
            </w:r>
            <w:r>
              <w:rPr>
                <w:rFonts w:eastAsia="DengXian"/>
                <w:iCs/>
              </w:rPr>
              <w:t xml:space="preserve"> </w:t>
            </w:r>
            <w:r>
              <w:rPr>
                <w:rFonts w:eastAsia="DengXian"/>
              </w:rPr>
              <w:t xml:space="preserve">of carrier </w:t>
            </w:r>
            <w:r>
              <w:rPr>
                <w:rFonts w:eastAsia="DengXian"/>
                <w:iCs/>
                <w:position w:val="-10"/>
                <w:lang w:val="en-GB"/>
              </w:rPr>
              <w:object w:dxaOrig="150" w:dyaOrig="300" w14:anchorId="7A45729B">
                <v:shape id="_x0000_i1055" type="#_x0000_t75" style="width:7.5pt;height:15pt" o:ole="">
                  <v:imagedata r:id="rId53" o:title=""/>
                </v:shape>
                <o:OLEObject Type="Embed" ProgID="Equation.3" ShapeID="_x0000_i1055" DrawAspect="Content" ObjectID="_1713889113" r:id="rId98"/>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300" w14:anchorId="554A8DF5">
                <v:shape id="_x0000_i1056" type="#_x0000_t75" style="width:7.5pt;height:15pt" o:ole="">
                  <v:imagedata r:id="rId55" o:title=""/>
                </v:shape>
                <o:OLEObject Type="Embed" ProgID="Equation.3" ShapeID="_x0000_i1056" DrawAspect="Content" ObjectID="_1713889114" r:id="rId99"/>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351E5F50" w14:textId="77777777" w:rsidR="009E601E" w:rsidRDefault="00400DE0">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258A3DDE" w14:textId="77777777" w:rsidR="009E601E" w:rsidRDefault="009E601E">
      <w:pPr>
        <w:jc w:val="both"/>
      </w:pPr>
    </w:p>
    <w:p w14:paraId="4374308F"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E601E" w14:paraId="561B6AFE" w14:textId="77777777">
        <w:tc>
          <w:tcPr>
            <w:tcW w:w="932" w:type="pct"/>
            <w:shd w:val="clear" w:color="auto" w:fill="00B0F0"/>
          </w:tcPr>
          <w:p w14:paraId="5B77BFA8"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1C00647A" w14:textId="77777777" w:rsidR="009E601E" w:rsidRDefault="00400DE0">
            <w:pPr>
              <w:jc w:val="both"/>
              <w:rPr>
                <w:b/>
                <w:color w:val="FFFFFF" w:themeColor="background1"/>
              </w:rPr>
            </w:pPr>
            <w:r>
              <w:rPr>
                <w:b/>
                <w:color w:val="FFFFFF" w:themeColor="background1"/>
              </w:rPr>
              <w:t>Comments and Views</w:t>
            </w:r>
          </w:p>
        </w:tc>
      </w:tr>
      <w:tr w:rsidR="009E601E" w14:paraId="5D66E430" w14:textId="77777777">
        <w:tc>
          <w:tcPr>
            <w:tcW w:w="932" w:type="pct"/>
          </w:tcPr>
          <w:p w14:paraId="74E487D5" w14:textId="77777777" w:rsidR="009E601E" w:rsidRDefault="00400DE0">
            <w:pPr>
              <w:jc w:val="both"/>
              <w:rPr>
                <w:rFonts w:eastAsia="SimSun"/>
                <w:bCs/>
                <w:szCs w:val="22"/>
                <w:lang w:eastAsia="zh-CN"/>
              </w:rPr>
            </w:pPr>
            <w:r>
              <w:rPr>
                <w:rFonts w:eastAsia="SimSun"/>
                <w:bCs/>
                <w:szCs w:val="22"/>
                <w:lang w:eastAsia="zh-CN"/>
              </w:rPr>
              <w:t>Apple</w:t>
            </w:r>
          </w:p>
        </w:tc>
        <w:tc>
          <w:tcPr>
            <w:tcW w:w="4068" w:type="pct"/>
          </w:tcPr>
          <w:p w14:paraId="7E3BF65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9E601E" w14:paraId="3F027520" w14:textId="77777777">
        <w:tc>
          <w:tcPr>
            <w:tcW w:w="932" w:type="pct"/>
          </w:tcPr>
          <w:p w14:paraId="4F4CEB44" w14:textId="77777777" w:rsidR="009E601E" w:rsidRDefault="00400DE0">
            <w:pPr>
              <w:jc w:val="both"/>
              <w:rPr>
                <w:rFonts w:eastAsiaTheme="minorEastAsia"/>
                <w:bCs/>
                <w:lang w:eastAsia="zh-CN"/>
              </w:rPr>
            </w:pPr>
            <w:r>
              <w:rPr>
                <w:rFonts w:eastAsiaTheme="minorEastAsia"/>
                <w:bCs/>
                <w:lang w:eastAsia="zh-CN"/>
              </w:rPr>
              <w:t>MediaTek</w:t>
            </w:r>
          </w:p>
        </w:tc>
        <w:tc>
          <w:tcPr>
            <w:tcW w:w="4068" w:type="pct"/>
          </w:tcPr>
          <w:p w14:paraId="54EA63C6" w14:textId="77777777" w:rsidR="009E601E" w:rsidRDefault="00400DE0">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80" w:dyaOrig="300" w14:anchorId="2834CE57">
                <v:shape id="_x0000_i1057" type="#_x0000_t75" style="width:44.25pt;height:15pt" o:ole="">
                  <v:imagedata r:id="rId93" o:title=""/>
                </v:shape>
                <o:OLEObject Type="Embed" ProgID="Equation.3" ShapeID="_x0000_i1057" DrawAspect="Content" ObjectID="_1713889115" r:id="rId100"/>
              </w:object>
            </w:r>
            <w:r>
              <w:rPr>
                <w:rFonts w:eastAsia="DengXian"/>
                <w:lang w:val="en-GB"/>
              </w:rPr>
              <w:t xml:space="preserve"> symbols” does not depend on </w:t>
            </w:r>
            <w:proofErr w:type="spellStart"/>
            <w:r>
              <w:rPr>
                <w:rFonts w:eastAsia="DengXian"/>
                <w:lang w:val="en-GB"/>
              </w:rPr>
              <w:t>Koffset</w:t>
            </w:r>
            <w:proofErr w:type="spellEnd"/>
          </w:p>
        </w:tc>
      </w:tr>
      <w:tr w:rsidR="009E601E" w14:paraId="44AA9EC4" w14:textId="77777777">
        <w:tc>
          <w:tcPr>
            <w:tcW w:w="932" w:type="pct"/>
          </w:tcPr>
          <w:p w14:paraId="5C54306E" w14:textId="77777777" w:rsidR="009E601E" w:rsidRDefault="00400DE0">
            <w:pPr>
              <w:jc w:val="both"/>
              <w:rPr>
                <w:rFonts w:eastAsia="SimSun"/>
                <w:bCs/>
                <w:szCs w:val="22"/>
                <w:lang w:eastAsia="zh-CN"/>
              </w:rPr>
            </w:pPr>
            <w:r>
              <w:rPr>
                <w:rFonts w:eastAsia="SimSun"/>
                <w:bCs/>
                <w:szCs w:val="22"/>
                <w:lang w:eastAsia="zh-CN"/>
              </w:rPr>
              <w:t>Panasonic</w:t>
            </w:r>
          </w:p>
        </w:tc>
        <w:tc>
          <w:tcPr>
            <w:tcW w:w="4068" w:type="pct"/>
          </w:tcPr>
          <w:p w14:paraId="24D2C3B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Agreed.</w:t>
            </w:r>
          </w:p>
        </w:tc>
      </w:tr>
      <w:tr w:rsidR="009E601E" w14:paraId="1C85B7BB" w14:textId="77777777">
        <w:tc>
          <w:tcPr>
            <w:tcW w:w="932" w:type="pct"/>
          </w:tcPr>
          <w:p w14:paraId="60999EE4" w14:textId="77777777" w:rsidR="009E601E" w:rsidRDefault="00400DE0">
            <w:pPr>
              <w:jc w:val="both"/>
              <w:rPr>
                <w:rFonts w:eastAsiaTheme="minorEastAsia"/>
                <w:bCs/>
                <w:lang w:eastAsia="zh-CN"/>
              </w:rPr>
            </w:pPr>
            <w:r>
              <w:rPr>
                <w:rFonts w:eastAsiaTheme="minorEastAsia" w:hint="eastAsia"/>
                <w:bCs/>
                <w:lang w:eastAsia="zh-CN"/>
              </w:rPr>
              <w:t>CATT</w:t>
            </w:r>
          </w:p>
        </w:tc>
        <w:tc>
          <w:tcPr>
            <w:tcW w:w="4068" w:type="pct"/>
          </w:tcPr>
          <w:p w14:paraId="00717AEE" w14:textId="77777777" w:rsidR="009E601E" w:rsidRDefault="00400DE0">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9E601E" w14:paraId="71C6FC8F" w14:textId="77777777">
        <w:tc>
          <w:tcPr>
            <w:tcW w:w="932" w:type="pct"/>
          </w:tcPr>
          <w:p w14:paraId="50E64E69" w14:textId="77777777" w:rsidR="009E601E" w:rsidRDefault="00400DE0">
            <w:pPr>
              <w:jc w:val="both"/>
              <w:rPr>
                <w:rFonts w:eastAsiaTheme="minorEastAsia"/>
                <w:bCs/>
                <w:lang w:eastAsia="zh-CN"/>
              </w:rPr>
            </w:pPr>
            <w:r>
              <w:rPr>
                <w:rFonts w:cs="Arial"/>
                <w:bCs/>
              </w:rPr>
              <w:t>Nokia, Nokia Shanghai Bell</w:t>
            </w:r>
          </w:p>
        </w:tc>
        <w:tc>
          <w:tcPr>
            <w:tcW w:w="4068" w:type="pct"/>
          </w:tcPr>
          <w:p w14:paraId="2E5AF071" w14:textId="77777777" w:rsidR="009E601E" w:rsidRDefault="00400DE0">
            <w:pPr>
              <w:jc w:val="both"/>
              <w:rPr>
                <w:rFonts w:eastAsiaTheme="minorEastAsia"/>
                <w:lang w:eastAsia="zh-CN"/>
              </w:rPr>
            </w:pPr>
            <w:r>
              <w:rPr>
                <w:rFonts w:eastAsia="SimSun"/>
                <w:bCs/>
                <w:szCs w:val="22"/>
                <w:lang w:eastAsia="zh-CN"/>
              </w:rPr>
              <w:t>In general OK with the intent of the proposals above.</w:t>
            </w:r>
          </w:p>
        </w:tc>
      </w:tr>
      <w:tr w:rsidR="009E601E" w14:paraId="770C71EE" w14:textId="77777777">
        <w:tc>
          <w:tcPr>
            <w:tcW w:w="932" w:type="pct"/>
          </w:tcPr>
          <w:p w14:paraId="79D3EE29" w14:textId="77777777" w:rsidR="009E601E" w:rsidRDefault="00400DE0">
            <w:pPr>
              <w:jc w:val="both"/>
              <w:rPr>
                <w:rFonts w:cs="Arial"/>
                <w:bCs/>
              </w:rPr>
            </w:pPr>
            <w:r>
              <w:rPr>
                <w:rFonts w:cs="Arial"/>
                <w:bCs/>
              </w:rPr>
              <w:t>Samsung</w:t>
            </w:r>
          </w:p>
        </w:tc>
        <w:tc>
          <w:tcPr>
            <w:tcW w:w="4068" w:type="pct"/>
          </w:tcPr>
          <w:p w14:paraId="5264909B" w14:textId="77777777" w:rsidR="009E601E" w:rsidRDefault="00400DE0">
            <w:pPr>
              <w:jc w:val="both"/>
              <w:rPr>
                <w:rFonts w:eastAsia="SimSun"/>
                <w:bCs/>
                <w:szCs w:val="22"/>
                <w:lang w:eastAsia="zh-CN"/>
              </w:rPr>
            </w:pPr>
            <w:r>
              <w:rPr>
                <w:rFonts w:eastAsia="SimSun"/>
                <w:bCs/>
                <w:szCs w:val="22"/>
                <w:lang w:eastAsia="zh-CN"/>
              </w:rPr>
              <w:t xml:space="preserve">The TP is not needed. Same opinion as MediaTek. This is for the latest time where the UE can apply a TPC command – </w:t>
            </w:r>
            <w:proofErr w:type="spellStart"/>
            <w:r>
              <w:rPr>
                <w:rFonts w:eastAsia="SimSun"/>
                <w:bCs/>
                <w:szCs w:val="22"/>
                <w:lang w:eastAsia="zh-CN"/>
              </w:rPr>
              <w:t>Koffset</w:t>
            </w:r>
            <w:proofErr w:type="spellEnd"/>
            <w:r>
              <w:rPr>
                <w:rFonts w:eastAsia="SimSun"/>
                <w:bCs/>
                <w:szCs w:val="22"/>
                <w:lang w:eastAsia="zh-CN"/>
              </w:rPr>
              <w:t xml:space="preserve"> is not relevant.</w:t>
            </w:r>
          </w:p>
        </w:tc>
      </w:tr>
      <w:tr w:rsidR="009E601E" w14:paraId="09DA4565" w14:textId="77777777">
        <w:tc>
          <w:tcPr>
            <w:tcW w:w="932" w:type="pct"/>
          </w:tcPr>
          <w:p w14:paraId="337BBFAF" w14:textId="77777777" w:rsidR="009E601E" w:rsidRDefault="00400DE0">
            <w:pPr>
              <w:jc w:val="both"/>
              <w:rPr>
                <w:rFonts w:cs="Arial"/>
                <w:bCs/>
              </w:rPr>
            </w:pPr>
            <w:r>
              <w:rPr>
                <w:rFonts w:cs="Arial"/>
                <w:bCs/>
              </w:rPr>
              <w:t>QC</w:t>
            </w:r>
          </w:p>
        </w:tc>
        <w:tc>
          <w:tcPr>
            <w:tcW w:w="4068" w:type="pct"/>
          </w:tcPr>
          <w:p w14:paraId="2D7558BE" w14:textId="77777777" w:rsidR="009E601E" w:rsidRDefault="00400DE0">
            <w:pPr>
              <w:jc w:val="both"/>
              <w:rPr>
                <w:rFonts w:eastAsia="SimSun"/>
                <w:bCs/>
                <w:szCs w:val="22"/>
                <w:lang w:eastAsia="zh-CN"/>
              </w:rPr>
            </w:pPr>
            <w:r>
              <w:rPr>
                <w:rFonts w:eastAsia="SimSun"/>
                <w:bCs/>
                <w:szCs w:val="22"/>
                <w:lang w:eastAsia="zh-CN"/>
              </w:rPr>
              <w:t>Agree with the proposal. In addition, similar changes are needed for periodic and semi-persistent SRS.</w:t>
            </w:r>
          </w:p>
        </w:tc>
      </w:tr>
      <w:tr w:rsidR="009E601E" w14:paraId="31517B1E" w14:textId="77777777">
        <w:tc>
          <w:tcPr>
            <w:tcW w:w="932" w:type="pct"/>
          </w:tcPr>
          <w:p w14:paraId="15A4FB67" w14:textId="77777777" w:rsidR="009E601E" w:rsidRDefault="00400DE0">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754D4B5F" w14:textId="77777777" w:rsidR="009E601E" w:rsidRDefault="00400DE0">
            <w:pPr>
              <w:jc w:val="both"/>
              <w:rPr>
                <w:rFonts w:eastAsia="SimSun"/>
                <w:bCs/>
                <w:szCs w:val="22"/>
                <w:lang w:eastAsia="zh-CN"/>
              </w:rPr>
            </w:pPr>
            <w:r>
              <w:rPr>
                <w:rFonts w:eastAsia="SimSun"/>
                <w:bCs/>
                <w:szCs w:val="22"/>
                <w:lang w:eastAsia="zh-CN"/>
              </w:rPr>
              <w:t>We support</w:t>
            </w:r>
          </w:p>
        </w:tc>
      </w:tr>
      <w:tr w:rsidR="009E601E" w14:paraId="55248671" w14:textId="77777777">
        <w:tc>
          <w:tcPr>
            <w:tcW w:w="932" w:type="pct"/>
          </w:tcPr>
          <w:p w14:paraId="1DECEE44" w14:textId="77777777" w:rsidR="009E601E" w:rsidRDefault="00400DE0">
            <w:pPr>
              <w:jc w:val="both"/>
              <w:rPr>
                <w:rFonts w:eastAsia="SimSun"/>
                <w:bCs/>
                <w:szCs w:val="22"/>
                <w:lang w:eastAsia="zh-CN"/>
              </w:rPr>
            </w:pPr>
            <w:r>
              <w:rPr>
                <w:rFonts w:eastAsia="SimSun"/>
                <w:bCs/>
                <w:szCs w:val="22"/>
                <w:lang w:eastAsia="zh-CN"/>
              </w:rPr>
              <w:t>LG</w:t>
            </w:r>
          </w:p>
        </w:tc>
        <w:tc>
          <w:tcPr>
            <w:tcW w:w="4068" w:type="pct"/>
          </w:tcPr>
          <w:p w14:paraId="257D5B4E" w14:textId="77777777" w:rsidR="009E601E" w:rsidRDefault="00400DE0">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9E601E" w14:paraId="3B200EDD" w14:textId="77777777">
        <w:tc>
          <w:tcPr>
            <w:tcW w:w="932" w:type="pct"/>
          </w:tcPr>
          <w:p w14:paraId="75468559" w14:textId="77777777" w:rsidR="009E601E" w:rsidRDefault="00400DE0">
            <w:pPr>
              <w:jc w:val="both"/>
              <w:rPr>
                <w:rFonts w:eastAsia="SimSun"/>
                <w:bCs/>
                <w:szCs w:val="22"/>
                <w:lang w:eastAsia="zh-CN"/>
              </w:rPr>
            </w:pPr>
            <w:r>
              <w:rPr>
                <w:rFonts w:eastAsia="SimSun"/>
                <w:bCs/>
                <w:szCs w:val="22"/>
                <w:lang w:eastAsia="zh-CN"/>
              </w:rPr>
              <w:t>Thales</w:t>
            </w:r>
          </w:p>
        </w:tc>
        <w:tc>
          <w:tcPr>
            <w:tcW w:w="4068" w:type="pct"/>
          </w:tcPr>
          <w:p w14:paraId="2D76A18B"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Support</w:t>
            </w:r>
          </w:p>
        </w:tc>
      </w:tr>
    </w:tbl>
    <w:p w14:paraId="57E7050F" w14:textId="77777777" w:rsidR="009E601E" w:rsidRDefault="009E601E">
      <w:pPr>
        <w:jc w:val="both"/>
        <w:rPr>
          <w:lang w:val="en-GB"/>
        </w:rPr>
      </w:pPr>
    </w:p>
    <w:p w14:paraId="54B9E2F2" w14:textId="77777777" w:rsidR="009E601E" w:rsidRDefault="00400DE0">
      <w:pPr>
        <w:pStyle w:val="Heading2"/>
      </w:pPr>
      <w:r>
        <w:t>Updated proposal and companies views’ collection for 2</w:t>
      </w:r>
      <w:r>
        <w:rPr>
          <w:vertAlign w:val="superscript"/>
        </w:rPr>
        <w:t>nd</w:t>
      </w:r>
      <w:r>
        <w:t xml:space="preserve">  round </w:t>
      </w:r>
    </w:p>
    <w:p w14:paraId="7A44373A" w14:textId="77777777" w:rsidR="009E601E" w:rsidRDefault="00400DE0">
      <w:pPr>
        <w:jc w:val="both"/>
        <w:rPr>
          <w:lang w:val="en-GB"/>
        </w:rPr>
      </w:pPr>
      <w:r>
        <w:rPr>
          <w:lang w:val="en-GB"/>
        </w:rPr>
        <w:t>10 companies provided feedback on Initial Proposal 10.</w:t>
      </w:r>
    </w:p>
    <w:p w14:paraId="260799B1" w14:textId="77777777" w:rsidR="009E601E" w:rsidRDefault="00400DE0">
      <w:pPr>
        <w:jc w:val="both"/>
        <w:rPr>
          <w:lang w:val="en-GB"/>
        </w:rPr>
      </w:pPr>
      <w:r>
        <w:rPr>
          <w:lang w:val="en-GB"/>
        </w:rPr>
        <w:t>8 companies are supportive: Apple, , Panasonic, CATT, Nokia, Nokia Shanghai Bell, , QC, NTT DOCOMO, LG, Thales</w:t>
      </w:r>
    </w:p>
    <w:p w14:paraId="0C9FEB41" w14:textId="77777777" w:rsidR="009E601E" w:rsidRDefault="00400DE0">
      <w:pPr>
        <w:jc w:val="both"/>
        <w:rPr>
          <w:lang w:val="en-GB"/>
        </w:rPr>
      </w:pPr>
      <w:r>
        <w:rPr>
          <w:lang w:val="en-GB"/>
        </w:rPr>
        <w:t>The TPs are not needed according to 2 companies: MediaTek,  Samsung.</w:t>
      </w:r>
    </w:p>
    <w:p w14:paraId="6E10C8D2" w14:textId="77777777" w:rsidR="009E601E" w:rsidRDefault="00400DE0">
      <w:pPr>
        <w:jc w:val="both"/>
        <w:rPr>
          <w:lang w:val="en-GB"/>
        </w:rPr>
      </w:pPr>
      <w:r>
        <w:rPr>
          <w:highlight w:val="cyan"/>
          <w:lang w:val="en-GB"/>
        </w:rPr>
        <w:t>Updated Proposal 10- v01 will be further discussed via RAN1 reflector for mail endorsement.</w:t>
      </w:r>
    </w:p>
    <w:p w14:paraId="14F50093" w14:textId="77777777" w:rsidR="009E601E" w:rsidRDefault="009E601E">
      <w:pPr>
        <w:jc w:val="both"/>
        <w:rPr>
          <w:lang w:val="en-GB"/>
        </w:rPr>
      </w:pPr>
    </w:p>
    <w:p w14:paraId="1623CA9E"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10-v01:</w:t>
      </w:r>
    </w:p>
    <w:p w14:paraId="7620C040" w14:textId="77777777" w:rsidR="009E601E" w:rsidRDefault="00400DE0">
      <w:pPr>
        <w:jc w:val="both"/>
      </w:pPr>
      <w:r>
        <w:rPr>
          <w:b/>
          <w:bCs/>
        </w:rPr>
        <w:lastRenderedPageBreak/>
        <w:t>Adopt the following TPs for 3GPP TS 38.213</w:t>
      </w:r>
    </w:p>
    <w:p w14:paraId="617C4192" w14:textId="77777777" w:rsidR="009E601E" w:rsidRDefault="00400DE0">
      <w:pPr>
        <w:pStyle w:val="ListParagraph"/>
        <w:numPr>
          <w:ilvl w:val="0"/>
          <w:numId w:val="32"/>
        </w:numPr>
        <w:jc w:val="both"/>
        <w:rPr>
          <w:b/>
          <w:bCs/>
        </w:rPr>
      </w:pPr>
      <w:r>
        <w:rPr>
          <w:b/>
          <w:bCs/>
        </w:rPr>
        <w:t>Reason for change</w:t>
      </w:r>
    </w:p>
    <w:p w14:paraId="76EC74A6" w14:textId="77777777" w:rsidR="009E601E" w:rsidRDefault="00400DE0">
      <w:pPr>
        <w:pStyle w:val="ListParagraph"/>
        <w:numPr>
          <w:ilvl w:val="0"/>
          <w:numId w:val="25"/>
        </w:numPr>
        <w:jc w:val="both"/>
        <w:rPr>
          <w:b/>
          <w:bCs/>
        </w:rPr>
      </w:pPr>
      <w:r>
        <w:rPr>
          <w:b/>
          <w:lang w:val="en-GB"/>
        </w:rPr>
        <w:t xml:space="preserve">In the R1-2202984 CR 38.213, timing relationship in the uplink Power control on PUSCH and PUCCH should be considered in NTN specific scenario. But based on latest specification CR, the timing relationship in the uplink power control has not been modified. </w:t>
      </w:r>
      <w:r>
        <w:rPr>
          <w:b/>
          <w:bCs/>
        </w:rPr>
        <w:t>this issue should be fixed and the detailed description about timing relationship should be specified in 38.213.</w:t>
      </w:r>
    </w:p>
    <w:p w14:paraId="6843F2BF" w14:textId="77777777" w:rsidR="009E601E" w:rsidRDefault="00400DE0">
      <w:pPr>
        <w:pStyle w:val="ListParagraph"/>
        <w:numPr>
          <w:ilvl w:val="0"/>
          <w:numId w:val="32"/>
        </w:numPr>
        <w:jc w:val="both"/>
        <w:rPr>
          <w:b/>
          <w:bCs/>
        </w:rPr>
      </w:pPr>
      <w:r>
        <w:rPr>
          <w:b/>
          <w:bCs/>
        </w:rPr>
        <w:t>Summary of change</w:t>
      </w:r>
    </w:p>
    <w:p w14:paraId="11C47FB4" w14:textId="77777777" w:rsidR="009E601E" w:rsidRDefault="00400DE0">
      <w:pPr>
        <w:pStyle w:val="ListParagraph"/>
        <w:numPr>
          <w:ilvl w:val="0"/>
          <w:numId w:val="25"/>
        </w:numPr>
        <w:jc w:val="both"/>
        <w:rPr>
          <w:b/>
          <w:lang w:val="en-GB"/>
        </w:rPr>
      </w:pPr>
      <w:r>
        <w:rPr>
          <w:b/>
        </w:rPr>
        <w:t>T</w:t>
      </w:r>
      <w:proofErr w:type="spellStart"/>
      <w:r>
        <w:rPr>
          <w:b/>
          <w:lang w:val="en-GB"/>
        </w:rPr>
        <w:t>iming</w:t>
      </w:r>
      <w:proofErr w:type="spellEnd"/>
      <w:r>
        <w:rPr>
          <w:b/>
          <w:lang w:val="en-GB"/>
        </w:rPr>
        <w:t xml:space="preserve"> relationship in the uplink Power control on PUSCH and PUCCH is considered in NTN specific scenario </w:t>
      </w:r>
    </w:p>
    <w:p w14:paraId="3A63C899" w14:textId="77777777" w:rsidR="009E601E" w:rsidRDefault="00400DE0">
      <w:pPr>
        <w:pStyle w:val="ListParagraph"/>
        <w:numPr>
          <w:ilvl w:val="0"/>
          <w:numId w:val="33"/>
        </w:numPr>
        <w:jc w:val="both"/>
        <w:rPr>
          <w:b/>
          <w:bCs/>
        </w:rPr>
      </w:pPr>
      <w:r>
        <w:rPr>
          <w:b/>
          <w:bCs/>
        </w:rPr>
        <w:t>Consequences if not approved</w:t>
      </w:r>
    </w:p>
    <w:p w14:paraId="211375DE" w14:textId="77777777" w:rsidR="009E601E" w:rsidRDefault="00400DE0">
      <w:pPr>
        <w:pStyle w:val="ListParagraph"/>
        <w:numPr>
          <w:ilvl w:val="0"/>
          <w:numId w:val="25"/>
        </w:numPr>
        <w:snapToGrid w:val="0"/>
        <w:rPr>
          <w:b/>
          <w:lang w:val="en-GB"/>
        </w:rPr>
      </w:pPr>
      <w:r>
        <w:rPr>
          <w:b/>
          <w:lang w:val="en-GB"/>
        </w:rPr>
        <w:t>Incomplete support for NTN operation in NR.</w:t>
      </w:r>
    </w:p>
    <w:p w14:paraId="029D88CA" w14:textId="77777777" w:rsidR="009E601E" w:rsidRDefault="009E601E">
      <w:pPr>
        <w:jc w:val="both"/>
        <w:rPr>
          <w:b/>
          <w:lang w:eastAsia="zh-CN"/>
        </w:rPr>
      </w:pPr>
    </w:p>
    <w:p w14:paraId="70955744" w14:textId="77777777" w:rsidR="009E601E" w:rsidRDefault="00400DE0">
      <w:pPr>
        <w:jc w:val="both"/>
        <w:rPr>
          <w:b/>
          <w:lang w:eastAsia="zh-CN"/>
        </w:rPr>
      </w:pPr>
      <w:r>
        <w:rPr>
          <w:rFonts w:hint="eastAsia"/>
          <w:b/>
          <w:lang w:eastAsia="zh-CN"/>
        </w:rPr>
        <w:t xml:space="preserve">on PUSCH power control with added wording in red color:  </w:t>
      </w:r>
    </w:p>
    <w:tbl>
      <w:tblPr>
        <w:tblStyle w:val="TableGrid"/>
        <w:tblW w:w="0" w:type="auto"/>
        <w:tblLook w:val="04A0" w:firstRow="1" w:lastRow="0" w:firstColumn="1" w:lastColumn="0" w:noHBand="0" w:noVBand="1"/>
      </w:tblPr>
      <w:tblGrid>
        <w:gridCol w:w="9533"/>
      </w:tblGrid>
      <w:tr w:rsidR="009E601E" w14:paraId="03FB0FA4" w14:textId="77777777">
        <w:tc>
          <w:tcPr>
            <w:tcW w:w="9533" w:type="dxa"/>
          </w:tcPr>
          <w:p w14:paraId="2C41BA27" w14:textId="77777777" w:rsidR="009E601E" w:rsidRDefault="00400DE0">
            <w:pPr>
              <w:pStyle w:val="Heading2"/>
              <w:numPr>
                <w:ilvl w:val="0"/>
                <w:numId w:val="0"/>
              </w:numPr>
              <w:jc w:val="both"/>
              <w:rPr>
                <w:sz w:val="20"/>
              </w:rPr>
            </w:pPr>
            <w:r>
              <w:rPr>
                <w:rFonts w:eastAsia="DengXian" w:hint="eastAsia"/>
                <w:sz w:val="20"/>
                <w:lang w:eastAsia="zh-CN"/>
              </w:rPr>
              <w:t xml:space="preserve">7.1.1 </w:t>
            </w:r>
            <w:r>
              <w:rPr>
                <w:rFonts w:eastAsia="DengXian"/>
                <w:sz w:val="20"/>
              </w:rPr>
              <w:tab/>
              <w:t>UE behaviour</w:t>
            </w:r>
          </w:p>
          <w:p w14:paraId="708F2AAE" w14:textId="77777777" w:rsidR="009E601E" w:rsidRDefault="00400DE0">
            <w:pPr>
              <w:keepNext/>
              <w:keepLines/>
              <w:spacing w:before="180"/>
              <w:ind w:left="1134" w:hanging="1134"/>
              <w:jc w:val="center"/>
              <w:outlineLvl w:val="1"/>
              <w:rPr>
                <w:color w:val="FF0000"/>
                <w:lang w:eastAsia="zh-CN"/>
              </w:rPr>
            </w:pPr>
            <w:r>
              <w:rPr>
                <w:color w:val="FF0000"/>
                <w:lang w:eastAsia="zh-CN"/>
              </w:rPr>
              <w:t>*** Unchanged text is omitted ***</w:t>
            </w:r>
          </w:p>
          <w:p w14:paraId="3F653E1C" w14:textId="77777777" w:rsidR="009E601E" w:rsidRDefault="00400DE0">
            <w:pPr>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0CDCAD62" wp14:editId="08F450E9">
                  <wp:extent cx="2465070" cy="381635"/>
                  <wp:effectExtent l="0" t="0" r="0" b="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1FD0B8FD" wp14:editId="25557A2F">
                  <wp:extent cx="95250" cy="182880"/>
                  <wp:effectExtent l="0" t="0" r="0" b="7620"/>
                  <wp:docPr id="4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5B3D205C" wp14:editId="530F479B">
                  <wp:extent cx="95250" cy="182880"/>
                  <wp:effectExtent l="0" t="0" r="0" b="762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C3AEB84" wp14:editId="4B69D123">
                  <wp:extent cx="182880" cy="182880"/>
                  <wp:effectExtent l="0" t="0" r="0" b="7620"/>
                  <wp:docPr id="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5890FAC" wp14:editId="662AF8CC">
                  <wp:extent cx="119380" cy="167005"/>
                  <wp:effectExtent l="0" t="0" r="0" b="0"/>
                  <wp:docPr id="4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1997969C" wp14:editId="677992BF">
                  <wp:extent cx="95250" cy="182880"/>
                  <wp:effectExtent l="0" t="0" r="0" b="7620"/>
                  <wp:docPr id="4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r>
              <w:rPr>
                <w:rFonts w:eastAsia="DengXian"/>
              </w:rPr>
              <w:t xml:space="preserve">where </w:t>
            </w:r>
          </w:p>
          <w:p w14:paraId="2A0C9D67"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3DFF8C71" wp14:editId="0FBBA9D7">
                  <wp:extent cx="556895" cy="214630"/>
                  <wp:effectExtent l="0" t="0" r="0" b="0"/>
                  <wp:docPr id="4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40FF3B1B" w14:textId="77777777" w:rsidR="009E601E" w:rsidRDefault="00400DE0">
            <w:pPr>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2D6F47F7" wp14:editId="2128A4AD">
                  <wp:extent cx="1097280" cy="357505"/>
                  <wp:effectExtent l="0" t="0" r="0" b="4445"/>
                  <wp:docPr id="4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2F424170" wp14:editId="1BD52F32">
                  <wp:extent cx="182880" cy="182880"/>
                  <wp:effectExtent l="0" t="0" r="7620" b="7620"/>
                  <wp:docPr id="5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C804BE8" wp14:editId="40ECECB5">
                  <wp:extent cx="278130" cy="182880"/>
                  <wp:effectExtent l="0" t="0" r="7620" b="7620"/>
                  <wp:docPr id="5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5C41A508" wp14:editId="5D651678">
                  <wp:extent cx="914400" cy="182880"/>
                  <wp:effectExtent l="0" t="0" r="0" b="7620"/>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0A1BEF62" wp14:editId="6CBB4AC1">
                  <wp:extent cx="278130" cy="182880"/>
                  <wp:effectExtent l="0" t="0" r="7620" b="7620"/>
                  <wp:docPr id="5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682FCB3E" wp14:editId="0C94F08E">
                  <wp:extent cx="556895" cy="182880"/>
                  <wp:effectExtent l="0" t="0" r="0" b="7620"/>
                  <wp:docPr id="5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8DD21B2" wp14:editId="666286A6">
                  <wp:extent cx="95250" cy="182880"/>
                  <wp:effectExtent l="0" t="0" r="0" b="7620"/>
                  <wp:docPr id="5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6CD4781A" wp14:editId="2E106991">
                  <wp:extent cx="95250" cy="182880"/>
                  <wp:effectExtent l="0" t="0" r="0" b="7620"/>
                  <wp:docPr id="5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6AEBDB6" wp14:editId="38B0C762">
                  <wp:extent cx="182880" cy="182880"/>
                  <wp:effectExtent l="0" t="0" r="0" b="7620"/>
                  <wp:docPr id="5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70DDD364" wp14:editId="09038689">
                  <wp:extent cx="119380" cy="167005"/>
                  <wp:effectExtent l="0" t="0" r="0" b="0"/>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674CFC20" wp14:editId="0F7146F9">
                  <wp:extent cx="95250" cy="182880"/>
                  <wp:effectExtent l="0" t="0" r="0" b="7620"/>
                  <wp:docPr id="5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07BC6ECA" wp14:editId="62F2F4ED">
                  <wp:extent cx="278130" cy="182880"/>
                  <wp:effectExtent l="0" t="0" r="7620" b="7620"/>
                  <wp:docPr id="6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1DAB151F" wp14:editId="475604C0">
                  <wp:extent cx="731520" cy="182880"/>
                  <wp:effectExtent l="0" t="0" r="0" b="7620"/>
                  <wp:docPr id="6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4A012652" wp14:editId="2927F933">
                  <wp:extent cx="278130" cy="182880"/>
                  <wp:effectExtent l="0" t="0" r="7620" b="7620"/>
                  <wp:docPr id="6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7D8FD218" wp14:editId="117BE83F">
                  <wp:extent cx="556895" cy="182880"/>
                  <wp:effectExtent l="0" t="0" r="0" b="7620"/>
                  <wp:docPr id="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5989605F" wp14:editId="06431227">
                  <wp:extent cx="95250" cy="182880"/>
                  <wp:effectExtent l="0" t="0" r="0" b="7620"/>
                  <wp:docPr id="6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1A8B479D" w14:textId="77777777" w:rsidR="009E601E" w:rsidRDefault="00400DE0">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561C1C63" wp14:editId="0F79E0FA">
                  <wp:extent cx="556895" cy="182880"/>
                  <wp:effectExtent l="0" t="0" r="0" b="7620"/>
                  <wp:docPr id="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51B89695" wp14:editId="3175C213">
                  <wp:extent cx="95250" cy="182880"/>
                  <wp:effectExtent l="0" t="0" r="0" b="7620"/>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0DA3149E" wp14:editId="445AB057">
                  <wp:extent cx="182880" cy="182880"/>
                  <wp:effectExtent l="0" t="0" r="0" b="7620"/>
                  <wp:docPr id="6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62BC342" wp14:editId="37EEAA05">
                  <wp:extent cx="119380" cy="167005"/>
                  <wp:effectExtent l="0" t="0" r="0" b="0"/>
                  <wp:docPr id="6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6C470C7A" w14:textId="77777777" w:rsidR="009E601E" w:rsidRDefault="00400DE0">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rPr>
              <w:drawing>
                <wp:inline distT="0" distB="0" distL="0" distR="0" wp14:anchorId="59FD62FF" wp14:editId="68CBC107">
                  <wp:extent cx="556895" cy="182880"/>
                  <wp:effectExtent l="0" t="0" r="0" b="7620"/>
                  <wp:docPr id="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6BB91510" wp14:editId="3669F9C1">
                  <wp:extent cx="556895" cy="214630"/>
                  <wp:effectExtent l="0" t="0" r="0" b="0"/>
                  <wp:docPr id="7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1A9F2D2B" wp14:editId="67948C1B">
                  <wp:extent cx="278130" cy="238760"/>
                  <wp:effectExtent l="0" t="0" r="7620" b="8890"/>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88"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89" w:author="韩波" w:date="2022-04-20T14:13:00Z">
                      <w:rPr>
                        <w:rFonts w:ascii="Cambria Math" w:eastAsia="MS Mincho" w:hAnsi="Cambria Math"/>
                        <w:i/>
                        <w:color w:val="FF0000"/>
                        <w:kern w:val="2"/>
                      </w:rPr>
                    </w:ins>
                  </m:ctrlPr>
                </m:sSupPr>
                <m:e>
                  <m:r>
                    <w:ins w:id="90" w:author="韩波" w:date="2022-04-20T14:13:00Z">
                      <w:rPr>
                        <w:rFonts w:ascii="Cambria Math" w:eastAsia="MS Mincho" w:hAnsi="Cambria Math"/>
                        <w:color w:val="FF0000"/>
                        <w:kern w:val="2"/>
                      </w:rPr>
                      <m:t>+2</m:t>
                    </w:ins>
                  </m:r>
                </m:e>
                <m:sup>
                  <m:r>
                    <w:ins w:id="91" w:author="韩波" w:date="2022-04-20T14:13:00Z">
                      <w:rPr>
                        <w:rFonts w:ascii="Cambria Math" w:eastAsia="MS Mincho" w:hAnsi="Cambria Math"/>
                        <w:color w:val="FF0000"/>
                        <w:kern w:val="2"/>
                      </w:rPr>
                      <m:t>μ</m:t>
                    </w:ins>
                  </m:r>
                </m:sup>
              </m:sSup>
              <m:r>
                <w:ins w:id="92" w:author="韩波" w:date="2022-04-20T14:13:00Z">
                  <w:rPr>
                    <w:rFonts w:ascii="Cambria Math" w:eastAsia="MS Mincho" w:hAnsi="Cambria Math"/>
                    <w:color w:val="FF0000"/>
                    <w:kern w:val="2"/>
                  </w:rPr>
                  <m:t>∙</m:t>
                </w:ins>
              </m:r>
              <m:sSub>
                <m:sSubPr>
                  <m:ctrlPr>
                    <w:ins w:id="93" w:author="韩波" w:date="2022-04-20T14:12:00Z">
                      <w:rPr>
                        <w:rFonts w:ascii="Cambria Math" w:eastAsia="MS Mincho" w:hAnsi="Cambria Math"/>
                        <w:i/>
                        <w:color w:val="FF0000"/>
                        <w:kern w:val="2"/>
                      </w:rPr>
                    </w:ins>
                  </m:ctrlPr>
                </m:sSubPr>
                <m:e>
                  <m:r>
                    <w:ins w:id="94" w:author="韩波" w:date="2022-04-20T14:12:00Z">
                      <w:rPr>
                        <w:rFonts w:ascii="Cambria Math" w:eastAsia="MS Mincho" w:hAnsi="Cambria Math"/>
                        <w:color w:val="FF0000"/>
                        <w:kern w:val="2"/>
                      </w:rPr>
                      <m:t>K</m:t>
                    </w:ins>
                  </m:r>
                </m:e>
                <m:sub>
                  <m:r>
                    <w:ins w:id="95"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96" w:author="韩波" w:date="2022-04-20T14:13:00Z">
              <w:r>
                <w:rPr>
                  <w:rFonts w:eastAsia="DengXian" w:hint="eastAsia"/>
                  <w:lang w:eastAsia="zh-CN"/>
                </w:rPr>
                <w:t xml:space="preserve">, where </w:t>
              </w:r>
            </w:ins>
            <w:r>
              <w:rPr>
                <w:rFonts w:eastAsia="DengXian"/>
                <w:i/>
              </w:rPr>
              <w:t>k2</w:t>
            </w:r>
            <w:r>
              <w:rPr>
                <w:rFonts w:eastAsia="DengXian"/>
              </w:rPr>
              <w:t xml:space="preserve"> </w:t>
            </w:r>
            <w:ins w:id="97" w:author="韩波" w:date="2022-04-20T14:47:00Z">
              <w:r>
                <w:rPr>
                  <w:rFonts w:eastAsia="DengXian" w:hint="eastAsia"/>
                  <w:lang w:eastAsia="zh-CN"/>
                </w:rPr>
                <w:t>is provided by</w:t>
              </w:r>
            </w:ins>
            <w:del w:id="98"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rPr>
              <w:drawing>
                <wp:inline distT="0" distB="0" distL="0" distR="0" wp14:anchorId="48CFDE92" wp14:editId="699A5D0E">
                  <wp:extent cx="95250" cy="182880"/>
                  <wp:effectExtent l="0" t="0" r="0" b="7620"/>
                  <wp:docPr id="7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1F0D001" wp14:editId="6E68A21C">
                  <wp:extent cx="182880" cy="182880"/>
                  <wp:effectExtent l="0" t="0" r="0" b="7620"/>
                  <wp:docPr id="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F1FEDA7" wp14:editId="46ED05A5">
                  <wp:extent cx="119380" cy="167005"/>
                  <wp:effectExtent l="0" t="0" r="0" b="0"/>
                  <wp:docPr id="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99" w:author="韩波" w:date="2022-04-20T14:14:00Z">
              <w:r>
                <w:rPr>
                  <w:rFonts w:eastAsia="DengXian" w:hint="eastAsia"/>
                  <w:lang w:eastAsia="zh-CN"/>
                </w:rPr>
                <w:t>,</w:t>
              </w:r>
            </w:ins>
            <w:ins w:id="100" w:author="韩波" w:date="2022-04-20T14:20:00Z">
              <w:r>
                <w:rPr>
                  <w:rFonts w:eastAsia="DengXian" w:hint="eastAsia"/>
                  <w:lang w:eastAsia="zh-CN"/>
                </w:rPr>
                <w:t xml:space="preserve"> </w:t>
              </w:r>
              <w:r>
                <w:rPr>
                  <w:color w:val="FF0000"/>
                </w:rPr>
                <w:t xml:space="preserve">and </w:t>
              </w:r>
            </w:ins>
            <m:oMath>
              <m:sSub>
                <m:sSubPr>
                  <m:ctrlPr>
                    <w:ins w:id="101" w:author="韩波" w:date="2022-04-20T14:20:00Z">
                      <w:rPr>
                        <w:rFonts w:ascii="Cambria Math" w:eastAsia="MS Mincho" w:hAnsi="Cambria Math"/>
                        <w:i/>
                        <w:color w:val="FF0000"/>
                        <w:kern w:val="2"/>
                      </w:rPr>
                    </w:ins>
                  </m:ctrlPr>
                </m:sSubPr>
                <m:e>
                  <m:r>
                    <w:ins w:id="102" w:author="韩波" w:date="2022-04-20T14:20:00Z">
                      <w:rPr>
                        <w:rFonts w:ascii="Cambria Math" w:eastAsia="MS Mincho" w:hAnsi="Cambria Math"/>
                        <w:color w:val="FF0000"/>
                        <w:kern w:val="2"/>
                      </w:rPr>
                      <m:t>K</m:t>
                    </w:ins>
                  </m:r>
                </m:e>
                <m:sub>
                  <m:r>
                    <w:ins w:id="103" w:author="韩波" w:date="2022-04-20T14:20:00Z">
                      <m:rPr>
                        <m:sty m:val="p"/>
                      </m:rPr>
                      <w:rPr>
                        <w:rFonts w:ascii="Cambria Math" w:eastAsia="MS Mincho" w:hAnsi="Cambria Math"/>
                        <w:color w:val="FF0000"/>
                        <w:kern w:val="2"/>
                      </w:rPr>
                      <m:t>offset</m:t>
                    </w:ins>
                  </m:r>
                </m:sub>
              </m:sSub>
              <m:r>
                <w:ins w:id="104" w:author="韩波" w:date="2022-04-20T14:20:00Z">
                  <w:rPr>
                    <w:rFonts w:ascii="Cambria Math" w:eastAsia="MS Mincho" w:hAnsi="Cambria Math"/>
                    <w:color w:val="FF0000"/>
                    <w:kern w:val="2"/>
                  </w:rPr>
                  <m:t>=</m:t>
                </w:ins>
              </m:r>
              <m:sSub>
                <m:sSubPr>
                  <m:ctrlPr>
                    <w:ins w:id="105" w:author="韩波" w:date="2022-04-20T14:20:00Z">
                      <w:rPr>
                        <w:rFonts w:ascii="Cambria Math" w:eastAsia="MS Mincho" w:hAnsi="Cambria Math"/>
                        <w:i/>
                        <w:color w:val="FF0000"/>
                        <w:kern w:val="2"/>
                      </w:rPr>
                    </w:ins>
                  </m:ctrlPr>
                </m:sSubPr>
                <m:e>
                  <m:r>
                    <w:ins w:id="106" w:author="韩波" w:date="2022-04-20T14:20:00Z">
                      <w:rPr>
                        <w:rFonts w:ascii="Cambria Math" w:eastAsia="MS Mincho" w:hAnsi="Cambria Math"/>
                        <w:color w:val="FF0000"/>
                        <w:kern w:val="2"/>
                      </w:rPr>
                      <m:t>K</m:t>
                    </w:ins>
                  </m:r>
                </m:e>
                <m:sub>
                  <m:r>
                    <w:ins w:id="107" w:author="韩波" w:date="2022-04-20T14:20:00Z">
                      <m:rPr>
                        <m:sty m:val="p"/>
                      </m:rPr>
                      <w:rPr>
                        <w:rFonts w:ascii="Cambria Math" w:eastAsia="MS Mincho" w:hAnsi="Cambria Math"/>
                        <w:color w:val="FF0000"/>
                        <w:kern w:val="2"/>
                      </w:rPr>
                      <m:t>cell,offset</m:t>
                    </w:ins>
                  </m:r>
                </m:sub>
              </m:sSub>
              <m:r>
                <w:ins w:id="108" w:author="韩波" w:date="2022-04-20T14:20:00Z">
                  <w:rPr>
                    <w:rFonts w:ascii="Cambria Math" w:eastAsia="MS Mincho" w:hAnsi="Cambria Math"/>
                    <w:color w:val="FF0000"/>
                    <w:kern w:val="2"/>
                  </w:rPr>
                  <m:t>-</m:t>
                </w:ins>
              </m:r>
              <m:sSub>
                <m:sSubPr>
                  <m:ctrlPr>
                    <w:ins w:id="109" w:author="韩波" w:date="2022-04-20T14:20:00Z">
                      <w:rPr>
                        <w:rFonts w:ascii="Cambria Math" w:eastAsia="MS Mincho" w:hAnsi="Cambria Math"/>
                        <w:i/>
                        <w:color w:val="FF0000"/>
                        <w:kern w:val="2"/>
                      </w:rPr>
                    </w:ins>
                  </m:ctrlPr>
                </m:sSubPr>
                <m:e>
                  <m:r>
                    <w:ins w:id="110" w:author="韩波" w:date="2022-04-20T14:20:00Z">
                      <w:rPr>
                        <w:rFonts w:ascii="Cambria Math" w:eastAsia="MS Mincho" w:hAnsi="Cambria Math"/>
                        <w:color w:val="FF0000"/>
                        <w:kern w:val="2"/>
                      </w:rPr>
                      <m:t>K</m:t>
                    </w:ins>
                  </m:r>
                </m:e>
                <m:sub>
                  <m:r>
                    <w:ins w:id="111" w:author="韩波" w:date="2022-04-20T14:20:00Z">
                      <m:rPr>
                        <m:sty m:val="p"/>
                      </m:rPr>
                      <w:rPr>
                        <w:rFonts w:ascii="Cambria Math" w:eastAsia="MS Mincho" w:hAnsi="Cambria Math"/>
                        <w:color w:val="FF0000"/>
                        <w:kern w:val="2"/>
                      </w:rPr>
                      <m:t>UE,offset</m:t>
                    </w:ins>
                  </m:r>
                </m:sub>
              </m:sSub>
            </m:oMath>
            <w:ins w:id="112" w:author="韩波" w:date="2022-04-20T14:20:00Z">
              <w:r>
                <w:rPr>
                  <w:color w:val="FF0000"/>
                  <w:kern w:val="2"/>
                </w:rPr>
                <w:t>,</w:t>
              </w:r>
              <w:r>
                <w:rPr>
                  <w:color w:val="FF0000"/>
                </w:rPr>
                <w:t xml:space="preserve"> where </w:t>
              </w:r>
            </w:ins>
            <m:oMath>
              <m:sSub>
                <m:sSubPr>
                  <m:ctrlPr>
                    <w:ins w:id="113" w:author="韩波" w:date="2022-04-20T14:20:00Z">
                      <w:rPr>
                        <w:rFonts w:ascii="Cambria Math" w:eastAsia="MS Mincho" w:hAnsi="Cambria Math"/>
                        <w:i/>
                        <w:color w:val="FF0000"/>
                        <w:kern w:val="2"/>
                      </w:rPr>
                    </w:ins>
                  </m:ctrlPr>
                </m:sSubPr>
                <m:e>
                  <m:r>
                    <w:ins w:id="114" w:author="韩波" w:date="2022-04-20T14:20:00Z">
                      <w:rPr>
                        <w:rFonts w:ascii="Cambria Math" w:eastAsia="MS Mincho" w:hAnsi="Cambria Math"/>
                        <w:color w:val="FF0000"/>
                        <w:kern w:val="2"/>
                      </w:rPr>
                      <m:t>K</m:t>
                    </w:ins>
                  </m:r>
                </m:e>
                <m:sub>
                  <m:r>
                    <w:ins w:id="115" w:author="韩波" w:date="2022-04-20T14:20:00Z">
                      <m:rPr>
                        <m:sty m:val="p"/>
                      </m:rPr>
                      <w:rPr>
                        <w:rFonts w:ascii="Cambria Math" w:eastAsia="MS Mincho" w:hAnsi="Cambria Math"/>
                        <w:color w:val="FF0000"/>
                        <w:kern w:val="2"/>
                      </w:rPr>
                      <m:t>cell,offset</m:t>
                    </w:ins>
                  </m:r>
                </m:sub>
              </m:sSub>
            </m:oMath>
            <w:ins w:id="116" w:author="韩波" w:date="2022-04-20T14:20:00Z">
              <w:r>
                <w:rPr>
                  <w:color w:val="FF0000"/>
                  <w:kern w:val="2"/>
                </w:rPr>
                <w:t xml:space="preserve"> </w:t>
              </w:r>
              <w:r>
                <w:rPr>
                  <w:color w:val="FF0000"/>
                </w:rPr>
                <w:t>is</w:t>
              </w:r>
              <w:r>
                <w:rPr>
                  <w:color w:val="FF0000"/>
                  <w:kern w:val="2"/>
                </w:rPr>
                <w:t xml:space="preserve"> </w:t>
              </w:r>
              <w:r>
                <w:rPr>
                  <w:color w:val="FF0000"/>
                </w:rPr>
                <w:t>provided by</w:t>
              </w:r>
            </w:ins>
            <w:ins w:id="117"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118" w:author="韩波" w:date="2022-04-20T14:27:00Z">
              <w:r>
                <w:rPr>
                  <w:rFonts w:hint="eastAsia"/>
                  <w:color w:val="FF0000"/>
                  <w:lang w:eastAsia="zh-CN"/>
                </w:rPr>
                <w:t xml:space="preserve">and </w:t>
              </w:r>
            </w:ins>
            <m:oMath>
              <m:sSub>
                <m:sSubPr>
                  <m:ctrlPr>
                    <w:ins w:id="119" w:author="韩波" w:date="2022-04-20T14:27:00Z">
                      <w:rPr>
                        <w:rFonts w:ascii="Cambria Math" w:eastAsia="MS Mincho" w:hAnsi="Cambria Math"/>
                        <w:i/>
                        <w:color w:val="FF0000"/>
                        <w:kern w:val="2"/>
                      </w:rPr>
                    </w:ins>
                  </m:ctrlPr>
                </m:sSubPr>
                <m:e>
                  <m:r>
                    <w:ins w:id="120" w:author="韩波" w:date="2022-04-20T14:27:00Z">
                      <w:rPr>
                        <w:rFonts w:ascii="Cambria Math" w:eastAsia="MS Mincho" w:hAnsi="Cambria Math"/>
                        <w:color w:val="FF0000"/>
                        <w:kern w:val="2"/>
                      </w:rPr>
                      <m:t>K</m:t>
                    </w:ins>
                  </m:r>
                </m:e>
                <m:sub>
                  <m:r>
                    <w:ins w:id="121" w:author="韩波" w:date="2022-04-20T14:27:00Z">
                      <m:rPr>
                        <m:sty m:val="p"/>
                      </m:rPr>
                      <w:rPr>
                        <w:rFonts w:ascii="Cambria Math" w:eastAsia="MS Mincho" w:hAnsi="Cambria Math"/>
                        <w:color w:val="FF0000"/>
                        <w:kern w:val="2"/>
                      </w:rPr>
                      <m:t>UE,offset</m:t>
                    </w:ins>
                  </m:r>
                </m:sub>
              </m:sSub>
            </m:oMath>
            <w:ins w:id="122" w:author="韩波" w:date="2022-04-20T14:27:00Z">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123" w:author="韩波" w:date="2022-04-20T14:27:00Z">
              <w:r>
                <w:rPr>
                  <w:rFonts w:hint="eastAsia"/>
                  <w:color w:val="FF0000"/>
                  <w:lang w:eastAsia="zh-CN"/>
                </w:rPr>
                <w:t>;</w:t>
              </w:r>
            </w:ins>
            <w:ins w:id="124" w:author="韩波" w:date="2022-04-20T14:28:00Z">
              <w:r>
                <w:rPr>
                  <w:rFonts w:hint="eastAsia"/>
                  <w:color w:val="FF0000"/>
                  <w:lang w:eastAsia="zh-CN"/>
                </w:rPr>
                <w:t xml:space="preserve"> otherwise,</w:t>
              </w:r>
            </w:ins>
            <w:ins w:id="125" w:author="韩波" w:date="2022-04-20T14:29:00Z">
              <w:r>
                <w:rPr>
                  <w:rFonts w:hint="eastAsia"/>
                  <w:color w:val="FF0000"/>
                  <w:lang w:eastAsia="zh-CN"/>
                </w:rPr>
                <w:t xml:space="preserve"> if not respectively provided, </w:t>
              </w:r>
            </w:ins>
            <m:oMath>
              <m:sSub>
                <m:sSubPr>
                  <m:ctrlPr>
                    <w:ins w:id="126" w:author="韩波" w:date="2022-04-20T14:20:00Z">
                      <w:rPr>
                        <w:rFonts w:ascii="Cambria Math" w:eastAsia="MS Mincho" w:hAnsi="Cambria Math"/>
                        <w:i/>
                        <w:color w:val="FF0000"/>
                        <w:kern w:val="2"/>
                      </w:rPr>
                    </w:ins>
                  </m:ctrlPr>
                </m:sSubPr>
                <m:e>
                  <m:r>
                    <w:ins w:id="127" w:author="韩波" w:date="2022-04-20T14:20:00Z">
                      <w:rPr>
                        <w:rFonts w:ascii="Cambria Math" w:eastAsia="MS Mincho" w:hAnsi="Cambria Math"/>
                        <w:color w:val="FF0000"/>
                        <w:kern w:val="2"/>
                      </w:rPr>
                      <m:t>K</m:t>
                    </w:ins>
                  </m:r>
                </m:e>
                <m:sub>
                  <m:r>
                    <w:ins w:id="128" w:author="韩波" w:date="2022-04-20T14:20:00Z">
                      <m:rPr>
                        <m:sty m:val="p"/>
                      </m:rPr>
                      <w:rPr>
                        <w:rFonts w:ascii="Cambria Math" w:eastAsia="MS Mincho" w:hAnsi="Cambria Math"/>
                        <w:color w:val="FF0000"/>
                        <w:kern w:val="2"/>
                      </w:rPr>
                      <m:t>cell,offset</m:t>
                    </w:ins>
                  </m:r>
                </m:sub>
              </m:sSub>
              <m:r>
                <w:ins w:id="129" w:author="韩波" w:date="2022-04-20T14:33:00Z">
                  <w:rPr>
                    <w:rFonts w:ascii="Cambria Math" w:eastAsiaTheme="minorEastAsia" w:hAnsi="Cambria Math" w:hint="eastAsia"/>
                    <w:color w:val="FF0000"/>
                    <w:kern w:val="2"/>
                    <w:lang w:eastAsia="zh-CN"/>
                  </w:rPr>
                  <m:t>=0</m:t>
                </w:ins>
              </m:r>
            </m:oMath>
            <w:ins w:id="130" w:author="韩波" w:date="2022-04-20T14:33:00Z">
              <w:r>
                <w:rPr>
                  <w:rFonts w:hint="eastAsia"/>
                  <w:color w:val="FF0000"/>
                  <w:kern w:val="2"/>
                  <w:lang w:eastAsia="zh-CN"/>
                </w:rPr>
                <w:t xml:space="preserve"> or </w:t>
              </w:r>
            </w:ins>
            <m:oMath>
              <m:sSub>
                <m:sSubPr>
                  <m:ctrlPr>
                    <w:ins w:id="131" w:author="韩波" w:date="2022-04-20T14:33:00Z">
                      <w:rPr>
                        <w:rFonts w:ascii="Cambria Math" w:eastAsia="MS Mincho" w:hAnsi="Cambria Math"/>
                        <w:i/>
                        <w:color w:val="FF0000"/>
                        <w:kern w:val="2"/>
                      </w:rPr>
                    </w:ins>
                  </m:ctrlPr>
                </m:sSubPr>
                <m:e>
                  <m:r>
                    <w:ins w:id="132" w:author="韩波" w:date="2022-04-20T14:33:00Z">
                      <w:rPr>
                        <w:rFonts w:ascii="Cambria Math" w:eastAsia="MS Mincho" w:hAnsi="Cambria Math"/>
                        <w:color w:val="FF0000"/>
                        <w:kern w:val="2"/>
                      </w:rPr>
                      <m:t>K</m:t>
                    </w:ins>
                  </m:r>
                </m:e>
                <m:sub>
                  <m:r>
                    <w:ins w:id="133" w:author="韩波" w:date="2022-04-20T14:33:00Z">
                      <m:rPr>
                        <m:sty m:val="p"/>
                      </m:rPr>
                      <w:rPr>
                        <w:rFonts w:ascii="Cambria Math" w:eastAsia="MS Mincho" w:hAnsi="Cambria Math"/>
                        <w:color w:val="FF0000"/>
                        <w:kern w:val="2"/>
                      </w:rPr>
                      <m:t>UE,offset</m:t>
                    </w:ins>
                  </m:r>
                </m:sub>
              </m:sSub>
              <m:r>
                <w:ins w:id="134" w:author="韩波" w:date="2022-04-20T14:33:00Z">
                  <w:rPr>
                    <w:rFonts w:ascii="Cambria Math" w:eastAsia="MS Mincho" w:hAnsi="Cambria Math"/>
                    <w:color w:val="FF0000"/>
                    <w:kern w:val="2"/>
                  </w:rPr>
                  <m:t>=0</m:t>
                </w:ins>
              </m:r>
            </m:oMath>
            <w:ins w:id="135" w:author="韩波" w:date="2022-04-20T14:33:00Z">
              <w:r>
                <w:rPr>
                  <w:rFonts w:hint="eastAsia"/>
                  <w:color w:val="FF0000"/>
                  <w:kern w:val="2"/>
                  <w:lang w:eastAsia="zh-CN"/>
                </w:rPr>
                <w:t>.</w:t>
              </w:r>
            </w:ins>
          </w:p>
          <w:p w14:paraId="7CB6983B" w14:textId="77777777" w:rsidR="009E601E" w:rsidRDefault="00400DE0">
            <w:pPr>
              <w:keepNext/>
              <w:keepLines/>
              <w:spacing w:before="180"/>
              <w:ind w:left="1134" w:hanging="1134"/>
              <w:jc w:val="center"/>
              <w:outlineLvl w:val="1"/>
              <w:rPr>
                <w:rFonts w:eastAsia="Times New Roman"/>
                <w:b/>
                <w:lang w:eastAsia="zh-CN"/>
              </w:rPr>
            </w:pPr>
            <w:r>
              <w:rPr>
                <w:color w:val="FF0000"/>
                <w:lang w:eastAsia="zh-CN"/>
              </w:rPr>
              <w:t>*** Unchanged text is omitted ***</w:t>
            </w:r>
          </w:p>
        </w:tc>
      </w:tr>
    </w:tbl>
    <w:p w14:paraId="5193B1F6" w14:textId="77777777" w:rsidR="009E601E" w:rsidRDefault="009E601E">
      <w:pPr>
        <w:jc w:val="both"/>
      </w:pPr>
    </w:p>
    <w:p w14:paraId="2A1F0ABA" w14:textId="77777777" w:rsidR="009E601E" w:rsidRDefault="00400DE0">
      <w:pPr>
        <w:jc w:val="both"/>
        <w:rPr>
          <w:b/>
          <w:lang w:eastAsia="zh-CN"/>
        </w:rPr>
      </w:pPr>
      <w:r>
        <w:rPr>
          <w:b/>
          <w:lang w:eastAsia="zh-CN"/>
        </w:rPr>
        <w:t>-</w:t>
      </w:r>
      <w:r>
        <w:rPr>
          <w:rFonts w:hint="eastAsia"/>
          <w:b/>
          <w:lang w:eastAsia="zh-CN"/>
        </w:rPr>
        <w:t xml:space="preserve"> on PUCCH power control with added wording in red color:</w:t>
      </w:r>
    </w:p>
    <w:tbl>
      <w:tblPr>
        <w:tblStyle w:val="TableGrid"/>
        <w:tblW w:w="0" w:type="auto"/>
        <w:tblLook w:val="04A0" w:firstRow="1" w:lastRow="0" w:firstColumn="1" w:lastColumn="0" w:noHBand="0" w:noVBand="1"/>
      </w:tblPr>
      <w:tblGrid>
        <w:gridCol w:w="9533"/>
      </w:tblGrid>
      <w:tr w:rsidR="009E601E" w14:paraId="4B837231" w14:textId="77777777">
        <w:tc>
          <w:tcPr>
            <w:tcW w:w="9533" w:type="dxa"/>
          </w:tcPr>
          <w:p w14:paraId="03EB4BAE" w14:textId="77777777" w:rsidR="009E601E" w:rsidRDefault="00400DE0">
            <w:pPr>
              <w:jc w:val="both"/>
              <w:rPr>
                <w:b/>
                <w:lang w:eastAsia="zh-CN"/>
              </w:rPr>
            </w:pPr>
            <w:r>
              <w:rPr>
                <w:rFonts w:hint="eastAsia"/>
                <w:b/>
                <w:lang w:eastAsia="zh-CN"/>
              </w:rPr>
              <w:lastRenderedPageBreak/>
              <w:t xml:space="preserve">7.2.1 UE </w:t>
            </w:r>
            <w:proofErr w:type="spellStart"/>
            <w:r>
              <w:rPr>
                <w:rFonts w:hint="eastAsia"/>
                <w:b/>
                <w:lang w:eastAsia="zh-CN"/>
              </w:rPr>
              <w:t>behaviour</w:t>
            </w:r>
            <w:proofErr w:type="spellEnd"/>
          </w:p>
          <w:p w14:paraId="74C2F7F9" w14:textId="77777777" w:rsidR="009E601E" w:rsidRDefault="00400DE0">
            <w:pPr>
              <w:jc w:val="center"/>
              <w:rPr>
                <w:rFonts w:eastAsiaTheme="minorEastAsia"/>
                <w:lang w:val="en-GB" w:eastAsia="zh-CN"/>
              </w:rPr>
            </w:pPr>
            <w:r>
              <w:rPr>
                <w:color w:val="FF0000"/>
                <w:szCs w:val="18"/>
                <w:lang w:eastAsia="zh-CN"/>
              </w:rPr>
              <w:t>*** Unchanged text is omitted ***</w:t>
            </w:r>
          </w:p>
          <w:p w14:paraId="76AFFA46" w14:textId="77777777" w:rsidR="009E601E" w:rsidRDefault="00400DE0">
            <w:pPr>
              <w:ind w:left="851" w:hanging="284"/>
              <w:jc w:val="both"/>
              <w:rPr>
                <w:rFonts w:eastAsia="DengXian"/>
              </w:rPr>
            </w:pPr>
            <w:r>
              <w:rPr>
                <w:rFonts w:eastAsia="DengXian"/>
                <w:position w:val="-24"/>
                <w:szCs w:val="22"/>
                <w:lang w:val="zh-CN"/>
              </w:rPr>
              <w:object w:dxaOrig="3890" w:dyaOrig="580" w14:anchorId="0DFE6CF3">
                <v:shape id="_x0000_i1058" type="#_x0000_t75" style="width:194.25pt;height:29.25pt" o:ole="">
                  <v:imagedata r:id="rId47" o:title=""/>
                </v:shape>
                <o:OLEObject Type="Embed" ProgID="Equation.3" ShapeID="_x0000_i1058" DrawAspect="Content" ObjectID="_1713889116" r:id="rId101"/>
              </w:object>
            </w:r>
            <w:r>
              <w:rPr>
                <w:rFonts w:eastAsia="DengXian"/>
              </w:rPr>
              <w:t xml:space="preserve"> is the current PUCCH power control adjustment state </w:t>
            </w:r>
            <w:r>
              <w:rPr>
                <w:rFonts w:eastAsia="DengXian"/>
                <w:position w:val="-6"/>
                <w:szCs w:val="22"/>
                <w:lang w:val="zh-CN"/>
              </w:rPr>
              <w:object w:dxaOrig="150" w:dyaOrig="300" w14:anchorId="74A6703B">
                <v:shape id="_x0000_i1059" type="#_x0000_t75" style="width:7.5pt;height:15pt" o:ole="">
                  <v:imagedata r:id="rId49" o:title=""/>
                </v:shape>
                <o:OLEObject Type="Embed" ProgID="Equation.3" ShapeID="_x0000_i1059" DrawAspect="Content" ObjectID="_1713889117" r:id="rId102"/>
              </w:object>
            </w:r>
            <w:r>
              <w:rPr>
                <w:rFonts w:eastAsia="DengXian"/>
              </w:rPr>
              <w:t xml:space="preserve"> for active UL BWP </w:t>
            </w:r>
            <w:r>
              <w:rPr>
                <w:rFonts w:eastAsia="DengXian"/>
                <w:iCs/>
                <w:position w:val="-6"/>
                <w:szCs w:val="22"/>
                <w:lang w:val="zh-CN"/>
              </w:rPr>
              <w:object w:dxaOrig="150" w:dyaOrig="300" w14:anchorId="302C6BFD">
                <v:shape id="_x0000_i1060" type="#_x0000_t75" style="width:7.5pt;height:15pt" o:ole="">
                  <v:imagedata r:id="rId51" o:title=""/>
                </v:shape>
                <o:OLEObject Type="Embed" ProgID="Equation.3" ShapeID="_x0000_i1060" DrawAspect="Content" ObjectID="_1713889118" r:id="rId103"/>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333799C2">
                <v:shape id="_x0000_i1061" type="#_x0000_t75" style="width:7.5pt;height:15pt" o:ole="">
                  <v:imagedata r:id="rId53" o:title=""/>
                </v:shape>
                <o:OLEObject Type="Embed" ProgID="Equation.3" ShapeID="_x0000_i1061" DrawAspect="Content" ObjectID="_1713889119" r:id="rId10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771280F0">
                <v:shape id="_x0000_i1062" type="#_x0000_t75" style="width:7.5pt;height:15pt" o:ole="">
                  <v:imagedata r:id="rId55" o:title=""/>
                </v:shape>
                <o:OLEObject Type="Embed" ProgID="Equation.3" ShapeID="_x0000_i1062" DrawAspect="Content" ObjectID="_1713889120" r:id="rId105"/>
              </w:object>
            </w:r>
            <w:r>
              <w:rPr>
                <w:rFonts w:eastAsia="DengXian"/>
              </w:rPr>
              <w:t xml:space="preserve"> and PUCCH transmission occasion </w:t>
            </w:r>
            <w:r>
              <w:rPr>
                <w:rFonts w:eastAsia="DengXian"/>
                <w:position w:val="-6"/>
                <w:szCs w:val="22"/>
                <w:lang w:val="zh-CN"/>
              </w:rPr>
              <w:object w:dxaOrig="150" w:dyaOrig="300" w14:anchorId="1BE972BF">
                <v:shape id="_x0000_i1063" type="#_x0000_t75" style="width:7.5pt;height:15pt" o:ole="">
                  <v:imagedata r:id="rId57" o:title=""/>
                </v:shape>
                <o:OLEObject Type="Embed" ProgID="Equation.3" ShapeID="_x0000_i1063" DrawAspect="Content" ObjectID="_1713889121" r:id="rId106"/>
              </w:object>
            </w:r>
            <w:r>
              <w:rPr>
                <w:rFonts w:eastAsia="DengXian"/>
              </w:rPr>
              <w:t xml:space="preserve">, where </w:t>
            </w:r>
          </w:p>
          <w:p w14:paraId="58214225" w14:textId="77777777" w:rsidR="009E601E" w:rsidRDefault="00400DE0">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990" w:dyaOrig="300" w14:anchorId="65E3D117">
                <v:shape id="_x0000_i1064" type="#_x0000_t75" style="width:49.5pt;height:15pt" o:ole="">
                  <v:imagedata r:id="rId59" o:title=""/>
                </v:shape>
                <o:OLEObject Type="Embed" ProgID="Equation.3" ShapeID="_x0000_i1064" DrawAspect="Content" ObjectID="_1713889122" r:id="rId107"/>
              </w:object>
            </w:r>
            <w:r>
              <w:rPr>
                <w:rFonts w:eastAsia="DengXian"/>
                <w:lang w:val="en-GB"/>
              </w:rPr>
              <w:t xml:space="preserve"> values are given in Table 7.1.2-1</w:t>
            </w:r>
          </w:p>
          <w:p w14:paraId="0EF362E1" w14:textId="77777777" w:rsidR="009E601E" w:rsidRDefault="00400DE0">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6FD95909">
                <v:shape id="_x0000_i1065" type="#_x0000_t75" style="width:87pt;height:29.25pt" o:ole="">
                  <v:imagedata r:id="rId61" o:title=""/>
                </v:shape>
                <o:OLEObject Type="Embed" ProgID="Equation.3" ShapeID="_x0000_i1065" DrawAspect="Content" ObjectID="_1713889123" r:id="rId108"/>
              </w:object>
            </w:r>
            <w:r>
              <w:rPr>
                <w:rFonts w:eastAsia="DengXian"/>
                <w:lang w:val="en-GB"/>
              </w:rPr>
              <w:t xml:space="preserve"> is a sum of TPC command values in a set </w:t>
            </w:r>
            <w:r>
              <w:rPr>
                <w:rFonts w:eastAsia="DengXian"/>
                <w:position w:val="-10"/>
                <w:szCs w:val="22"/>
                <w:lang w:val="en-GB"/>
              </w:rPr>
              <w:object w:dxaOrig="300" w:dyaOrig="300" w14:anchorId="0039ADE0">
                <v:shape id="_x0000_i1066" type="#_x0000_t75" style="width:15pt;height:15pt" o:ole="">
                  <v:imagedata r:id="rId63" o:title=""/>
                </v:shape>
                <o:OLEObject Type="Embed" ProgID="Equation.3" ShapeID="_x0000_i1066" DrawAspect="Content" ObjectID="_1713889124" r:id="rId109"/>
              </w:object>
            </w:r>
            <w:r>
              <w:rPr>
                <w:rFonts w:eastAsia="DengXian"/>
                <w:lang w:val="en-GB"/>
              </w:rPr>
              <w:t xml:space="preserve"> of TPC command values with cardinality </w:t>
            </w:r>
            <w:r>
              <w:rPr>
                <w:rFonts w:eastAsia="DengXian"/>
                <w:position w:val="-10"/>
                <w:szCs w:val="22"/>
                <w:lang w:val="en-GB"/>
              </w:rPr>
              <w:object w:dxaOrig="450" w:dyaOrig="300" w14:anchorId="3FD02ABD">
                <v:shape id="_x0000_i1067" type="#_x0000_t75" style="width:22.5pt;height:15pt" o:ole="">
                  <v:imagedata r:id="rId65" o:title=""/>
                </v:shape>
                <o:OLEObject Type="Embed" ProgID="Equation.3" ShapeID="_x0000_i1067" DrawAspect="Content" ObjectID="_1713889125" r:id="rId110"/>
              </w:object>
            </w:r>
            <w:r>
              <w:rPr>
                <w:rFonts w:eastAsia="DengXian"/>
                <w:lang w:val="en-GB"/>
              </w:rPr>
              <w:t xml:space="preserve"> that the UE receives between </w:t>
            </w:r>
            <w:r>
              <w:rPr>
                <w:rFonts w:eastAsia="DengXian"/>
                <w:position w:val="-10"/>
                <w:szCs w:val="22"/>
                <w:lang w:val="en-GB"/>
              </w:rPr>
              <w:object w:dxaOrig="1440" w:dyaOrig="300" w14:anchorId="30046FA0">
                <v:shape id="_x0000_i1068" type="#_x0000_t75" style="width:1in;height:15pt" o:ole="">
                  <v:imagedata r:id="rId67" o:title=""/>
                </v:shape>
                <o:OLEObject Type="Embed" ProgID="Equation.3" ShapeID="_x0000_i1068" DrawAspect="Content" ObjectID="_1713889126" r:id="rId111"/>
              </w:object>
            </w:r>
            <w:r>
              <w:rPr>
                <w:rFonts w:eastAsia="DengXian"/>
                <w:lang w:val="en-GB"/>
              </w:rPr>
              <w:t xml:space="preserve"> symbols before PUCCH transmission occasion </w:t>
            </w:r>
            <w:r>
              <w:rPr>
                <w:rFonts w:eastAsia="DengXian"/>
                <w:position w:val="-10"/>
                <w:szCs w:val="22"/>
                <w:lang w:val="en-GB"/>
              </w:rPr>
              <w:object w:dxaOrig="450" w:dyaOrig="300" w14:anchorId="353B229F">
                <v:shape id="_x0000_i1069" type="#_x0000_t75" style="width:22.5pt;height:15pt" o:ole="">
                  <v:imagedata r:id="rId69" o:title=""/>
                </v:shape>
                <o:OLEObject Type="Embed" ProgID="Equation.3" ShapeID="_x0000_i1069" DrawAspect="Content" ObjectID="_1713889127" r:id="rId112"/>
              </w:object>
            </w:r>
            <w:r>
              <w:rPr>
                <w:rFonts w:eastAsia="DengXian"/>
                <w:lang w:val="en-GB"/>
              </w:rPr>
              <w:t xml:space="preserve"> and </w:t>
            </w:r>
            <w:r>
              <w:rPr>
                <w:rFonts w:eastAsia="DengXian"/>
                <w:position w:val="-10"/>
                <w:szCs w:val="22"/>
                <w:lang w:val="en-GB"/>
              </w:rPr>
              <w:object w:dxaOrig="880" w:dyaOrig="300" w14:anchorId="38ABEAE7">
                <v:shape id="_x0000_i1070" type="#_x0000_t75" style="width:44.25pt;height:15pt" o:ole="">
                  <v:imagedata r:id="rId71" o:title=""/>
                </v:shape>
                <o:OLEObject Type="Embed" ProgID="Equation.3" ShapeID="_x0000_i1070" DrawAspect="Content" ObjectID="_1713889128" r:id="rId113"/>
              </w:object>
            </w:r>
            <w:r>
              <w:rPr>
                <w:rFonts w:eastAsia="DengXian"/>
                <w:lang w:val="en-GB"/>
              </w:rPr>
              <w:t xml:space="preserve"> symbols before PUCCH transmission occasion </w:t>
            </w:r>
            <w:r>
              <w:rPr>
                <w:rFonts w:eastAsia="DengXian"/>
                <w:position w:val="-6"/>
                <w:szCs w:val="22"/>
                <w:lang w:val="en-GB"/>
              </w:rPr>
              <w:object w:dxaOrig="150" w:dyaOrig="300" w14:anchorId="365F8226">
                <v:shape id="_x0000_i1071" type="#_x0000_t75" style="width:7.5pt;height:15pt" o:ole="">
                  <v:imagedata r:id="rId73" o:title=""/>
                </v:shape>
                <o:OLEObject Type="Embed" ProgID="Equation.3" ShapeID="_x0000_i1071" DrawAspect="Content" ObjectID="_1713889129" r:id="rId11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0910CAAB">
                <v:shape id="_x0000_i1072" type="#_x0000_t75" style="width:7.5pt;height:15pt" o:ole="">
                  <v:imagedata r:id="rId51" o:title=""/>
                </v:shape>
                <o:OLEObject Type="Embed" ProgID="Equation.3" ShapeID="_x0000_i1072" DrawAspect="Content" ObjectID="_1713889130" r:id="rId11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643BB3F2">
                <v:shape id="_x0000_i1073" type="#_x0000_t75" style="width:7.5pt;height:15pt" o:ole="">
                  <v:imagedata r:id="rId53" o:title=""/>
                </v:shape>
                <o:OLEObject Type="Embed" ProgID="Equation.3" ShapeID="_x0000_i1073" DrawAspect="Content" ObjectID="_1713889131" r:id="rId11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61734319">
                <v:shape id="_x0000_i1074" type="#_x0000_t75" style="width:7.5pt;height:15pt" o:ole="">
                  <v:imagedata r:id="rId55" o:title=""/>
                </v:shape>
                <o:OLEObject Type="Embed" ProgID="Equation.3" ShapeID="_x0000_i1074" DrawAspect="Content" ObjectID="_1713889132" r:id="rId117"/>
              </w:object>
            </w:r>
            <w:r>
              <w:rPr>
                <w:rFonts w:eastAsia="DengXian"/>
                <w:lang w:val="en-GB"/>
              </w:rPr>
              <w:t xml:space="preserve"> for PUCCH power control adjustment state, where </w:t>
            </w:r>
            <w:r>
              <w:rPr>
                <w:rFonts w:eastAsia="DengXian"/>
                <w:position w:val="-10"/>
                <w:szCs w:val="22"/>
                <w:lang w:val="en-GB"/>
              </w:rPr>
              <w:object w:dxaOrig="450" w:dyaOrig="300" w14:anchorId="1DE1FD69">
                <v:shape id="_x0000_i1075" type="#_x0000_t75" style="width:22.5pt;height:15pt" o:ole="">
                  <v:imagedata r:id="rId78" o:title=""/>
                </v:shape>
                <o:OLEObject Type="Embed" ProgID="Equation.3" ShapeID="_x0000_i1075" DrawAspect="Content" ObjectID="_1713889133" r:id="rId118"/>
              </w:object>
            </w:r>
            <w:r>
              <w:rPr>
                <w:rFonts w:eastAsia="DengXian"/>
                <w:lang w:val="en-GB"/>
              </w:rPr>
              <w:t xml:space="preserve"> is the smallest integer for which </w:t>
            </w:r>
            <w:r>
              <w:rPr>
                <w:rFonts w:eastAsia="DengXian"/>
                <w:position w:val="-10"/>
                <w:szCs w:val="22"/>
                <w:lang w:val="en-GB"/>
              </w:rPr>
              <w:object w:dxaOrig="1140" w:dyaOrig="300" w14:anchorId="01C36B22">
                <v:shape id="_x0000_i1076" type="#_x0000_t75" style="width:57pt;height:15pt" o:ole="">
                  <v:imagedata r:id="rId80" o:title=""/>
                </v:shape>
                <o:OLEObject Type="Embed" ProgID="Equation.3" ShapeID="_x0000_i1076" DrawAspect="Content" ObjectID="_1713889134" r:id="rId119"/>
              </w:object>
            </w:r>
            <w:r>
              <w:rPr>
                <w:rFonts w:eastAsia="DengXian"/>
                <w:lang w:val="en-GB"/>
              </w:rPr>
              <w:t xml:space="preserve"> symbols before PUCCH transmission occasion </w:t>
            </w:r>
            <w:r>
              <w:rPr>
                <w:rFonts w:eastAsia="DengXian"/>
                <w:position w:val="-10"/>
                <w:szCs w:val="22"/>
                <w:lang w:val="en-GB"/>
              </w:rPr>
              <w:object w:dxaOrig="450" w:dyaOrig="300" w14:anchorId="40F19D7E">
                <v:shape id="_x0000_i1077" type="#_x0000_t75" style="width:22.5pt;height:15pt" o:ole="">
                  <v:imagedata r:id="rId69" o:title=""/>
                </v:shape>
                <o:OLEObject Type="Embed" ProgID="Equation.3" ShapeID="_x0000_i1077" DrawAspect="Content" ObjectID="_1713889135" r:id="rId120"/>
              </w:object>
            </w:r>
            <w:r>
              <w:rPr>
                <w:rFonts w:eastAsia="DengXian"/>
                <w:lang w:val="en-GB"/>
              </w:rPr>
              <w:t xml:space="preserve"> is earlier than </w:t>
            </w:r>
            <w:r>
              <w:rPr>
                <w:rFonts w:eastAsia="DengXian"/>
                <w:position w:val="-10"/>
                <w:szCs w:val="22"/>
                <w:lang w:val="en-GB"/>
              </w:rPr>
              <w:object w:dxaOrig="880" w:dyaOrig="300" w14:anchorId="1033AFB7">
                <v:shape id="_x0000_i1078" type="#_x0000_t75" style="width:44.25pt;height:15pt" o:ole="">
                  <v:imagedata r:id="rId83" o:title=""/>
                </v:shape>
                <o:OLEObject Type="Embed" ProgID="Equation.3" ShapeID="_x0000_i1078" DrawAspect="Content" ObjectID="_1713889136" r:id="rId121"/>
              </w:object>
            </w:r>
            <w:r>
              <w:rPr>
                <w:rFonts w:eastAsia="DengXian"/>
                <w:lang w:val="en-GB"/>
              </w:rPr>
              <w:t xml:space="preserve"> symbols before PUCCH transmission occasion </w:t>
            </w:r>
            <w:r>
              <w:rPr>
                <w:rFonts w:eastAsia="DengXian"/>
                <w:position w:val="-6"/>
                <w:szCs w:val="22"/>
                <w:lang w:val="en-GB"/>
              </w:rPr>
              <w:object w:dxaOrig="150" w:dyaOrig="300" w14:anchorId="29E8A7CB">
                <v:shape id="_x0000_i1079" type="#_x0000_t75" style="width:7.5pt;height:15pt" o:ole="">
                  <v:imagedata r:id="rId73" o:title=""/>
                </v:shape>
                <o:OLEObject Type="Embed" ProgID="Equation.3" ShapeID="_x0000_i1079" DrawAspect="Content" ObjectID="_1713889137" r:id="rId122"/>
              </w:object>
            </w:r>
          </w:p>
          <w:p w14:paraId="2A25189F" w14:textId="77777777" w:rsidR="009E601E" w:rsidRDefault="00400DE0">
            <w:pPr>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80" w:dyaOrig="300" w14:anchorId="5D79E5F2">
                <v:shape id="_x0000_i1080" type="#_x0000_t75" style="width:44.25pt;height:15pt" o:ole="">
                  <v:imagedata r:id="rId86" o:title=""/>
                </v:shape>
                <o:OLEObject Type="Embed" ProgID="Equation.3" ShapeID="_x0000_i1080" DrawAspect="Content" ObjectID="_1713889138" r:id="rId12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50" w:dyaOrig="300" w14:anchorId="28774E88">
                <v:shape id="_x0000_i1081" type="#_x0000_t75" style="width:7.5pt;height:15pt" o:ole="">
                  <v:imagedata r:id="rId51" o:title=""/>
                </v:shape>
                <o:OLEObject Type="Embed" ProgID="Equation.3" ShapeID="_x0000_i1081" DrawAspect="Content" ObjectID="_1713889139" r:id="rId124"/>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040C742D">
                <v:shape id="_x0000_i1082" type="#_x0000_t75" style="width:7.5pt;height:15pt" o:ole="">
                  <v:imagedata r:id="rId53" o:title=""/>
                </v:shape>
                <o:OLEObject Type="Embed" ProgID="Equation.3" ShapeID="_x0000_i1082" DrawAspect="Content" ObjectID="_1713889140" r:id="rId12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6CD1A1BC">
                <v:shape id="_x0000_i1083" type="#_x0000_t75" style="width:7.5pt;height:15pt" o:ole="">
                  <v:imagedata r:id="rId55" o:title=""/>
                </v:shape>
                <o:OLEObject Type="Embed" ProgID="Equation.3" ShapeID="_x0000_i1083" DrawAspect="Content" ObjectID="_1713889141" r:id="rId126"/>
              </w:object>
            </w:r>
            <w:r>
              <w:rPr>
                <w:rFonts w:eastAsia="DengXian"/>
                <w:lang w:val="en-GB"/>
              </w:rPr>
              <w:t xml:space="preserve"> after a last symbol of a corresponding PDCCH reception and before a first symbol of the PUCCH transmission</w:t>
            </w:r>
          </w:p>
          <w:p w14:paraId="6C2E5F28" w14:textId="77777777" w:rsidR="009E601E" w:rsidRDefault="00400DE0">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80" w:dyaOrig="300" w14:anchorId="41369CC3">
                <v:shape id="_x0000_i1084" type="#_x0000_t75" style="width:44.25pt;height:15pt" o:ole="">
                  <v:imagedata r:id="rId91" o:title=""/>
                </v:shape>
                <o:OLEObject Type="Embed" ProgID="Equation.3" ShapeID="_x0000_i1084" DrawAspect="Content" ObjectID="_1713889142" r:id="rId127"/>
              </w:object>
            </w:r>
            <w:r>
              <w:rPr>
                <w:rFonts w:eastAsia="DengXian"/>
                <w:lang w:val="en-GB"/>
              </w:rPr>
              <w:t xml:space="preserve"> is a number of </w:t>
            </w:r>
            <w:r>
              <w:rPr>
                <w:rFonts w:eastAsia="DengXian"/>
                <w:position w:val="-12"/>
                <w:lang w:val="en-GB"/>
              </w:rPr>
              <w:object w:dxaOrig="880" w:dyaOrig="300" w14:anchorId="6728BB3B">
                <v:shape id="_x0000_i1085" type="#_x0000_t75" style="width:44.25pt;height:15pt" o:ole="">
                  <v:imagedata r:id="rId93" o:title=""/>
                </v:shape>
                <o:OLEObject Type="Embed" ProgID="Equation.3" ShapeID="_x0000_i1085" DrawAspect="Content" ObjectID="_1713889143" r:id="rId128"/>
              </w:object>
            </w:r>
            <w:r>
              <w:rPr>
                <w:rFonts w:eastAsia="DengXian"/>
                <w:lang w:val="en-GB"/>
              </w:rPr>
              <w:t xml:space="preserve"> symbols equal to the product of a number of symbols per slot, </w:t>
            </w:r>
            <w:r>
              <w:rPr>
                <w:rFonts w:eastAsia="DengXian"/>
                <w:position w:val="-12"/>
                <w:lang w:val="en-GB"/>
              </w:rPr>
              <w:object w:dxaOrig="450" w:dyaOrig="450" w14:anchorId="20A3B0D6">
                <v:shape id="_x0000_i1086" type="#_x0000_t75" style="width:22.5pt;height:22.5pt" o:ole="">
                  <v:imagedata r:id="rId95" o:title=""/>
                </v:shape>
                <o:OLEObject Type="Embed" ProgID="Equation.3" ShapeID="_x0000_i1086" DrawAspect="Content" ObjectID="_1713889144" r:id="rId129"/>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50" w:dyaOrig="300" w14:anchorId="42C3B285">
                <v:shape id="_x0000_i1087" type="#_x0000_t75" style="width:7.5pt;height:15pt" o:ole="">
                  <v:imagedata r:id="rId51" o:title=""/>
                </v:shape>
                <o:OLEObject Type="Embed" ProgID="Equation.3" ShapeID="_x0000_i1087" DrawAspect="Content" ObjectID="_1713889145" r:id="rId130"/>
              </w:object>
            </w:r>
            <w:r>
              <w:rPr>
                <w:rFonts w:eastAsia="DengXian"/>
                <w:iCs/>
              </w:rPr>
              <w:t xml:space="preserve"> </w:t>
            </w:r>
            <w:r>
              <w:rPr>
                <w:rFonts w:eastAsia="DengXian"/>
              </w:rPr>
              <w:t xml:space="preserve">of carrier </w:t>
            </w:r>
            <w:r>
              <w:rPr>
                <w:rFonts w:eastAsia="DengXian"/>
                <w:iCs/>
                <w:position w:val="-10"/>
                <w:lang w:val="en-GB"/>
              </w:rPr>
              <w:object w:dxaOrig="150" w:dyaOrig="300" w14:anchorId="68A47BAB">
                <v:shape id="_x0000_i1088" type="#_x0000_t75" style="width:7.5pt;height:15pt" o:ole="">
                  <v:imagedata r:id="rId53" o:title=""/>
                </v:shape>
                <o:OLEObject Type="Embed" ProgID="Equation.3" ShapeID="_x0000_i1088" DrawAspect="Content" ObjectID="_1713889146" r:id="rId131"/>
              </w:object>
            </w:r>
            <w:r>
              <w:rPr>
                <w:rFonts w:eastAsia="DengXian"/>
                <w:iCs/>
              </w:rPr>
              <w:t xml:space="preserve"> of</w:t>
            </w:r>
            <w:r>
              <w:rPr>
                <w:rFonts w:eastAsia="DengXian"/>
                <w:lang w:val="en-GB"/>
              </w:rPr>
              <w:t xml:space="preserve"> serving cell </w:t>
            </w:r>
            <w:r>
              <w:rPr>
                <w:rFonts w:eastAsia="DengXian"/>
                <w:iCs/>
                <w:position w:val="-6"/>
                <w:lang w:val="en-GB"/>
              </w:rPr>
              <w:object w:dxaOrig="150" w:dyaOrig="300" w14:anchorId="092949C8">
                <v:shape id="_x0000_i1089" type="#_x0000_t75" style="width:7.5pt;height:15pt" o:ole="">
                  <v:imagedata r:id="rId55" o:title=""/>
                </v:shape>
                <o:OLEObject Type="Embed" ProgID="Equation.3" ShapeID="_x0000_i1089" DrawAspect="Content" ObjectID="_1713889147" r:id="rId132"/>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4A0561BD" w14:textId="77777777" w:rsidR="009E601E" w:rsidRDefault="00400DE0">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0CC0962C" w14:textId="77777777" w:rsidR="009E601E" w:rsidRDefault="009E601E">
      <w:pPr>
        <w:jc w:val="both"/>
      </w:pPr>
    </w:p>
    <w:p w14:paraId="534DDDB1" w14:textId="77777777" w:rsidR="009E601E" w:rsidRDefault="009E601E">
      <w:pPr>
        <w:jc w:val="both"/>
        <w:rPr>
          <w:lang w:val="en-GB"/>
        </w:rPr>
      </w:pPr>
    </w:p>
    <w:p w14:paraId="6D3EA29E" w14:textId="77777777" w:rsidR="009E601E" w:rsidRDefault="00400DE0">
      <w:pPr>
        <w:pStyle w:val="Heading1"/>
      </w:pPr>
      <w:r>
        <w:rPr>
          <w:lang w:val="en-US"/>
        </w:rPr>
        <w:t xml:space="preserve">[ACTIVE] </w:t>
      </w:r>
      <w:r>
        <w:t>TP#3 for 3GPP TS 38.214 to clarify MAC-CE Activation/Deactivation</w:t>
      </w:r>
    </w:p>
    <w:p w14:paraId="16F18701" w14:textId="77777777" w:rsidR="009E601E" w:rsidRDefault="00400DE0">
      <w:pPr>
        <w:pStyle w:val="Heading2"/>
        <w:jc w:val="both"/>
      </w:pPr>
      <w:r>
        <w:rPr>
          <w:rFonts w:hint="eastAsia"/>
        </w:rPr>
        <w:t>Companies</w:t>
      </w:r>
      <w:r>
        <w:t>’ contributions summary</w:t>
      </w:r>
    </w:p>
    <w:tbl>
      <w:tblPr>
        <w:tblStyle w:val="TableGrid"/>
        <w:tblW w:w="5000" w:type="pct"/>
        <w:tblLook w:val="04A0" w:firstRow="1" w:lastRow="0" w:firstColumn="1" w:lastColumn="0" w:noHBand="0" w:noVBand="1"/>
      </w:tblPr>
      <w:tblGrid>
        <w:gridCol w:w="1795"/>
        <w:gridCol w:w="7834"/>
      </w:tblGrid>
      <w:tr w:rsidR="009E601E" w14:paraId="4AA719E0" w14:textId="77777777">
        <w:tc>
          <w:tcPr>
            <w:tcW w:w="932" w:type="pct"/>
            <w:shd w:val="clear" w:color="auto" w:fill="00B0F0"/>
          </w:tcPr>
          <w:p w14:paraId="4AD4F1BA" w14:textId="77777777" w:rsidR="009E601E" w:rsidRDefault="00400DE0">
            <w:pPr>
              <w:jc w:val="both"/>
              <w:rPr>
                <w:b/>
                <w:color w:val="FFFFFF" w:themeColor="background1"/>
              </w:rPr>
            </w:pPr>
            <w:r>
              <w:rPr>
                <w:b/>
                <w:color w:val="FFFFFF" w:themeColor="background1"/>
              </w:rPr>
              <w:t>Companies</w:t>
            </w:r>
          </w:p>
        </w:tc>
        <w:tc>
          <w:tcPr>
            <w:tcW w:w="4068" w:type="pct"/>
            <w:shd w:val="clear" w:color="auto" w:fill="00B0F0"/>
          </w:tcPr>
          <w:p w14:paraId="664A4788" w14:textId="77777777" w:rsidR="009E601E" w:rsidRDefault="00400DE0">
            <w:pPr>
              <w:jc w:val="both"/>
              <w:rPr>
                <w:b/>
                <w:color w:val="FFFFFF" w:themeColor="background1"/>
              </w:rPr>
            </w:pPr>
            <w:r>
              <w:rPr>
                <w:b/>
                <w:color w:val="FFFFFF" w:themeColor="background1"/>
              </w:rPr>
              <w:t>Proposals</w:t>
            </w:r>
          </w:p>
        </w:tc>
      </w:tr>
      <w:tr w:rsidR="009E601E" w14:paraId="4258A7F5" w14:textId="77777777">
        <w:tc>
          <w:tcPr>
            <w:tcW w:w="932" w:type="pct"/>
          </w:tcPr>
          <w:p w14:paraId="07988EAE" w14:textId="77777777" w:rsidR="009E601E" w:rsidRDefault="00400DE0">
            <w:pPr>
              <w:spacing w:after="0"/>
              <w:jc w:val="both"/>
              <w:rPr>
                <w:rFonts w:eastAsia="Times New Roman"/>
                <w:lang w:val="fr-FR" w:eastAsia="fr-FR"/>
              </w:rPr>
            </w:pPr>
            <w:r>
              <w:rPr>
                <w:rFonts w:eastAsia="Times New Roman"/>
                <w:lang w:val="de-DE"/>
              </w:rPr>
              <w:t>OPPO</w:t>
            </w:r>
          </w:p>
        </w:tc>
        <w:tc>
          <w:tcPr>
            <w:tcW w:w="4068" w:type="pct"/>
          </w:tcPr>
          <w:p w14:paraId="02A656B2" w14:textId="77777777" w:rsidR="009E601E" w:rsidRDefault="00400DE0">
            <w:pPr>
              <w:spacing w:after="120"/>
              <w:jc w:val="both"/>
              <w:rPr>
                <w:rFonts w:eastAsia="Batang"/>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5E302BCF" w14:textId="77777777" w:rsidR="009E601E" w:rsidRDefault="00400DE0">
      <w:pPr>
        <w:pStyle w:val="Heading2"/>
        <w:jc w:val="both"/>
      </w:pPr>
      <w:bookmarkStart w:id="136" w:name="_Ref102915566"/>
      <w:r>
        <w:t>Initial proposal and companies views’ collection for 1st round</w:t>
      </w:r>
      <w:bookmarkEnd w:id="136"/>
    </w:p>
    <w:p w14:paraId="790D91D1" w14:textId="77777777" w:rsidR="009E601E" w:rsidRDefault="00400DE0">
      <w:pPr>
        <w:jc w:val="both"/>
        <w:rPr>
          <w:rFonts w:eastAsia="SimSun"/>
          <w:iCs/>
          <w:lang w:eastAsia="zh-CN"/>
        </w:rPr>
      </w:pPr>
      <w:r>
        <w:rPr>
          <w:rFonts w:eastAsia="SimSun"/>
          <w:iCs/>
          <w:lang w:eastAsia="zh-CN"/>
        </w:rPr>
        <w:t>The following TP on TCI states activation is related to the Issue#7-Clarification on MAC-CE Activation/Deactivation.</w:t>
      </w:r>
    </w:p>
    <w:p w14:paraId="189FF52A" w14:textId="77777777" w:rsidR="009E601E" w:rsidRDefault="009E601E">
      <w:pPr>
        <w:jc w:val="both"/>
        <w:rPr>
          <w:rFonts w:eastAsia="SimSun"/>
          <w:iCs/>
          <w:sz w:val="18"/>
          <w:lang w:eastAsia="zh-CN"/>
        </w:rPr>
      </w:pPr>
    </w:p>
    <w:p w14:paraId="4B8D1803"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7EDEF710" w14:textId="77777777" w:rsidR="009E601E" w:rsidRDefault="00400DE0">
      <w:pPr>
        <w:jc w:val="both"/>
        <w:rPr>
          <w:rFonts w:ascii="Calibri" w:hAnsi="Calibri" w:cs="Calibri"/>
          <w:b/>
          <w:bCs/>
        </w:rPr>
      </w:pPr>
      <w:r>
        <w:rPr>
          <w:b/>
          <w:bCs/>
        </w:rPr>
        <w:t>Adopt the following TP for 3GPP TS 38.214:</w:t>
      </w:r>
    </w:p>
    <w:tbl>
      <w:tblPr>
        <w:tblStyle w:val="TableGrid"/>
        <w:tblW w:w="0" w:type="auto"/>
        <w:tblLook w:val="04A0" w:firstRow="1" w:lastRow="0" w:firstColumn="1" w:lastColumn="0" w:noHBand="0" w:noVBand="1"/>
      </w:tblPr>
      <w:tblGrid>
        <w:gridCol w:w="9629"/>
      </w:tblGrid>
      <w:tr w:rsidR="009E601E" w14:paraId="0FE3DE6F" w14:textId="77777777">
        <w:tc>
          <w:tcPr>
            <w:tcW w:w="9629" w:type="dxa"/>
          </w:tcPr>
          <w:p w14:paraId="4AB9280F" w14:textId="77777777" w:rsidR="009E601E" w:rsidRDefault="00400DE0">
            <w:pPr>
              <w:pStyle w:val="BodyText"/>
              <w:spacing w:before="200" w:after="200"/>
              <w:jc w:val="center"/>
              <w:rPr>
                <w:color w:val="0070C0"/>
                <w:sz w:val="24"/>
                <w:lang w:eastAsia="zh-CN"/>
              </w:rPr>
            </w:pPr>
            <w:r>
              <w:rPr>
                <w:color w:val="0070C0"/>
                <w:sz w:val="24"/>
              </w:rPr>
              <w:lastRenderedPageBreak/>
              <w:t>-------------------- Start of TP for TS 38.214 V17.1.0 ---------------------------</w:t>
            </w:r>
          </w:p>
          <w:p w14:paraId="3C429C0B" w14:textId="77777777" w:rsidR="009E601E" w:rsidRDefault="00400DE0">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62692E9B" w14:textId="77777777" w:rsidR="009E601E" w:rsidRDefault="00400DE0">
            <w:pPr>
              <w:spacing w:after="120"/>
              <w:jc w:val="center"/>
              <w:rPr>
                <w:rFonts w:eastAsia="SimSun"/>
                <w:sz w:val="24"/>
              </w:rPr>
            </w:pPr>
            <w:r>
              <w:rPr>
                <w:color w:val="0070C0"/>
              </w:rPr>
              <w:t>&lt;Unchanged parts are omitted&gt;</w:t>
            </w:r>
          </w:p>
          <w:p w14:paraId="782DDDA0" w14:textId="77777777" w:rsidR="009E601E" w:rsidRDefault="00400DE0">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129C43DB" w14:textId="77777777" w:rsidR="009E601E" w:rsidRDefault="00400DE0">
            <w:pPr>
              <w:jc w:val="center"/>
            </w:pPr>
            <w:r>
              <w:rPr>
                <w:color w:val="0070C0"/>
                <w:sz w:val="24"/>
              </w:rPr>
              <w:t>--------------------End of TP for TS 38.214 V17.1.0 ---------------------------------</w:t>
            </w:r>
          </w:p>
        </w:tc>
      </w:tr>
    </w:tbl>
    <w:p w14:paraId="33D912CE" w14:textId="77777777" w:rsidR="009E601E" w:rsidRDefault="009E601E">
      <w:pPr>
        <w:jc w:val="both"/>
      </w:pPr>
    </w:p>
    <w:p w14:paraId="29B33171"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E601E" w14:paraId="4CCBA258" w14:textId="77777777">
        <w:tc>
          <w:tcPr>
            <w:tcW w:w="931" w:type="pct"/>
            <w:shd w:val="clear" w:color="auto" w:fill="00B0F0"/>
          </w:tcPr>
          <w:p w14:paraId="5A7C9643" w14:textId="77777777" w:rsidR="009E601E" w:rsidRDefault="00400DE0">
            <w:pPr>
              <w:jc w:val="both"/>
              <w:rPr>
                <w:b/>
                <w:color w:val="FFFFFF" w:themeColor="background1"/>
              </w:rPr>
            </w:pPr>
            <w:r>
              <w:rPr>
                <w:b/>
                <w:color w:val="FFFFFF" w:themeColor="background1"/>
              </w:rPr>
              <w:t>Companies</w:t>
            </w:r>
          </w:p>
        </w:tc>
        <w:tc>
          <w:tcPr>
            <w:tcW w:w="4069" w:type="pct"/>
            <w:shd w:val="clear" w:color="auto" w:fill="00B0F0"/>
          </w:tcPr>
          <w:p w14:paraId="789D7CDA" w14:textId="77777777" w:rsidR="009E601E" w:rsidRDefault="00400DE0">
            <w:pPr>
              <w:jc w:val="both"/>
              <w:rPr>
                <w:b/>
                <w:color w:val="FFFFFF" w:themeColor="background1"/>
              </w:rPr>
            </w:pPr>
            <w:r>
              <w:rPr>
                <w:b/>
                <w:color w:val="FFFFFF" w:themeColor="background1"/>
              </w:rPr>
              <w:t>Comments and Views</w:t>
            </w:r>
          </w:p>
        </w:tc>
      </w:tr>
      <w:tr w:rsidR="009E601E" w14:paraId="2C4A4B66" w14:textId="77777777">
        <w:tc>
          <w:tcPr>
            <w:tcW w:w="931" w:type="pct"/>
          </w:tcPr>
          <w:p w14:paraId="3B1FDA38" w14:textId="77777777" w:rsidR="009E601E" w:rsidRDefault="00400DE0">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0035E6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9E601E" w14:paraId="1F3363B1" w14:textId="77777777">
        <w:tc>
          <w:tcPr>
            <w:tcW w:w="931" w:type="pct"/>
          </w:tcPr>
          <w:p w14:paraId="393B4CB1" w14:textId="77777777" w:rsidR="009E601E" w:rsidRDefault="00400DE0">
            <w:pPr>
              <w:jc w:val="both"/>
              <w:rPr>
                <w:rFonts w:eastAsiaTheme="minorEastAsia"/>
                <w:bCs/>
                <w:lang w:eastAsia="zh-CN"/>
              </w:rPr>
            </w:pPr>
            <w:r>
              <w:rPr>
                <w:rFonts w:eastAsia="SimSun"/>
                <w:bCs/>
                <w:szCs w:val="22"/>
                <w:lang w:eastAsia="zh-CN"/>
              </w:rPr>
              <w:t>Apple</w:t>
            </w:r>
          </w:p>
        </w:tc>
        <w:tc>
          <w:tcPr>
            <w:tcW w:w="4069" w:type="pct"/>
          </w:tcPr>
          <w:p w14:paraId="32F9E477"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37BE6B9E" w14:textId="77777777" w:rsidR="009E601E" w:rsidRDefault="00400DE0">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9E601E" w14:paraId="4A323BE6" w14:textId="77777777">
        <w:tc>
          <w:tcPr>
            <w:tcW w:w="931" w:type="pct"/>
          </w:tcPr>
          <w:p w14:paraId="1184483B" w14:textId="77777777" w:rsidR="009E601E" w:rsidRDefault="00400DE0">
            <w:pPr>
              <w:jc w:val="both"/>
              <w:rPr>
                <w:rFonts w:eastAsia="SimSun"/>
                <w:bCs/>
                <w:szCs w:val="22"/>
                <w:lang w:eastAsia="zh-CN"/>
              </w:rPr>
            </w:pPr>
            <w:r>
              <w:rPr>
                <w:rFonts w:eastAsia="SimSun" w:hint="eastAsia"/>
                <w:bCs/>
                <w:szCs w:val="22"/>
                <w:lang w:eastAsia="zh-CN"/>
              </w:rPr>
              <w:t>ZTE</w:t>
            </w:r>
          </w:p>
        </w:tc>
        <w:tc>
          <w:tcPr>
            <w:tcW w:w="4069" w:type="pct"/>
          </w:tcPr>
          <w:p w14:paraId="1AD3CB7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9E601E" w14:paraId="5BD90EF3" w14:textId="77777777">
        <w:tc>
          <w:tcPr>
            <w:tcW w:w="931" w:type="pct"/>
          </w:tcPr>
          <w:p w14:paraId="0430B6F5" w14:textId="77777777" w:rsidR="009E601E" w:rsidRDefault="00400DE0">
            <w:pPr>
              <w:jc w:val="both"/>
              <w:rPr>
                <w:rFonts w:eastAsia="SimSun"/>
                <w:bCs/>
                <w:szCs w:val="22"/>
                <w:lang w:eastAsia="zh-CN"/>
              </w:rPr>
            </w:pPr>
            <w:r>
              <w:rPr>
                <w:rFonts w:eastAsia="SimSun"/>
                <w:bCs/>
                <w:szCs w:val="22"/>
                <w:lang w:eastAsia="zh-CN"/>
              </w:rPr>
              <w:t>Panasonic</w:t>
            </w:r>
          </w:p>
        </w:tc>
        <w:tc>
          <w:tcPr>
            <w:tcW w:w="4069" w:type="pct"/>
          </w:tcPr>
          <w:p w14:paraId="5BE784A8"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9E601E" w14:paraId="5319504C" w14:textId="77777777">
        <w:tc>
          <w:tcPr>
            <w:tcW w:w="931" w:type="pct"/>
          </w:tcPr>
          <w:p w14:paraId="311F6C07" w14:textId="77777777" w:rsidR="009E601E" w:rsidRDefault="00400DE0">
            <w:pPr>
              <w:jc w:val="both"/>
              <w:rPr>
                <w:rFonts w:eastAsia="SimSun"/>
                <w:bCs/>
                <w:szCs w:val="22"/>
                <w:lang w:eastAsia="zh-CN"/>
              </w:rPr>
            </w:pPr>
            <w:r>
              <w:rPr>
                <w:rFonts w:eastAsia="SimSun" w:hint="eastAsia"/>
                <w:bCs/>
                <w:szCs w:val="22"/>
                <w:lang w:eastAsia="zh-CN"/>
              </w:rPr>
              <w:t>CATT</w:t>
            </w:r>
          </w:p>
        </w:tc>
        <w:tc>
          <w:tcPr>
            <w:tcW w:w="4069" w:type="pct"/>
          </w:tcPr>
          <w:p w14:paraId="1D8003A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9E601E" w14:paraId="536CE16B" w14:textId="77777777">
        <w:tc>
          <w:tcPr>
            <w:tcW w:w="931" w:type="pct"/>
          </w:tcPr>
          <w:p w14:paraId="0D2A4EA7" w14:textId="77777777" w:rsidR="009E601E" w:rsidRDefault="00400DE0">
            <w:pPr>
              <w:jc w:val="both"/>
              <w:rPr>
                <w:rFonts w:eastAsia="SimSun"/>
                <w:bCs/>
                <w:szCs w:val="22"/>
                <w:lang w:eastAsia="zh-CN"/>
              </w:rPr>
            </w:pPr>
            <w:r>
              <w:rPr>
                <w:rFonts w:cs="Arial"/>
                <w:bCs/>
              </w:rPr>
              <w:t>Nokia, Nokia Shanghai Bell</w:t>
            </w:r>
          </w:p>
        </w:tc>
        <w:tc>
          <w:tcPr>
            <w:tcW w:w="4069" w:type="pct"/>
          </w:tcPr>
          <w:p w14:paraId="2B180462"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9E601E" w14:paraId="7BF44AF8" w14:textId="77777777">
        <w:tc>
          <w:tcPr>
            <w:tcW w:w="931" w:type="pct"/>
          </w:tcPr>
          <w:p w14:paraId="13109A18" w14:textId="77777777" w:rsidR="009E601E" w:rsidRDefault="00400DE0">
            <w:pPr>
              <w:jc w:val="both"/>
              <w:rPr>
                <w:rFonts w:cs="Arial"/>
                <w:bCs/>
              </w:rPr>
            </w:pPr>
            <w:r>
              <w:rPr>
                <w:rFonts w:cs="Arial"/>
                <w:bCs/>
              </w:rPr>
              <w:t>Samsung</w:t>
            </w:r>
          </w:p>
        </w:tc>
        <w:tc>
          <w:tcPr>
            <w:tcW w:w="4069" w:type="pct"/>
          </w:tcPr>
          <w:p w14:paraId="7EF4447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9E601E" w14:paraId="2357922B" w14:textId="77777777">
        <w:tc>
          <w:tcPr>
            <w:tcW w:w="931" w:type="pct"/>
          </w:tcPr>
          <w:p w14:paraId="65ED0B18" w14:textId="77777777" w:rsidR="009E601E" w:rsidRDefault="00400DE0">
            <w:pPr>
              <w:jc w:val="both"/>
              <w:rPr>
                <w:rFonts w:cs="Arial"/>
                <w:bCs/>
              </w:rPr>
            </w:pPr>
            <w:r>
              <w:rPr>
                <w:rFonts w:cs="Arial"/>
                <w:bCs/>
              </w:rPr>
              <w:t>OPPO</w:t>
            </w:r>
          </w:p>
        </w:tc>
        <w:tc>
          <w:tcPr>
            <w:tcW w:w="4069" w:type="pct"/>
          </w:tcPr>
          <w:p w14:paraId="51CF936D"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9E601E" w14:paraId="76BCD03A" w14:textId="77777777">
        <w:tc>
          <w:tcPr>
            <w:tcW w:w="931" w:type="pct"/>
          </w:tcPr>
          <w:p w14:paraId="718F3FBA" w14:textId="77777777" w:rsidR="009E601E" w:rsidRDefault="00400DE0">
            <w:pPr>
              <w:jc w:val="both"/>
              <w:rPr>
                <w:rFonts w:cs="Arial"/>
                <w:bCs/>
              </w:rPr>
            </w:pPr>
            <w:r>
              <w:rPr>
                <w:rFonts w:cs="Arial"/>
                <w:bCs/>
              </w:rPr>
              <w:t>QC</w:t>
            </w:r>
          </w:p>
        </w:tc>
        <w:tc>
          <w:tcPr>
            <w:tcW w:w="4069" w:type="pct"/>
          </w:tcPr>
          <w:p w14:paraId="1F8CC70C"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9E601E" w14:paraId="4A32B01F" w14:textId="77777777">
        <w:tc>
          <w:tcPr>
            <w:tcW w:w="931" w:type="pct"/>
          </w:tcPr>
          <w:p w14:paraId="448D3C1A" w14:textId="77777777" w:rsidR="009E601E" w:rsidRDefault="00400DE0">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7947952C" w14:textId="77777777" w:rsidR="009E601E" w:rsidRDefault="00400DE0">
            <w:pPr>
              <w:pStyle w:val="ListParagraph"/>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9E601E" w14:paraId="19E344C9" w14:textId="77777777">
        <w:tc>
          <w:tcPr>
            <w:tcW w:w="931" w:type="pct"/>
          </w:tcPr>
          <w:p w14:paraId="159B67E9" w14:textId="77777777" w:rsidR="009E601E" w:rsidRDefault="00400DE0">
            <w:pPr>
              <w:jc w:val="both"/>
              <w:rPr>
                <w:rFonts w:eastAsia="MS Mincho" w:cs="Arial"/>
                <w:bCs/>
                <w:lang w:eastAsia="ja-JP"/>
              </w:rPr>
            </w:pPr>
            <w:r>
              <w:rPr>
                <w:rFonts w:eastAsia="MS Mincho" w:cs="Arial" w:hint="eastAsia"/>
                <w:bCs/>
                <w:lang w:eastAsia="ja-JP"/>
              </w:rPr>
              <w:t>Huawei</w:t>
            </w:r>
            <w:r>
              <w:rPr>
                <w:rFonts w:eastAsia="MS Mincho" w:cs="Arial"/>
                <w:bCs/>
                <w:lang w:eastAsia="ja-JP"/>
              </w:rPr>
              <w:t xml:space="preserve">, </w:t>
            </w:r>
            <w:proofErr w:type="spellStart"/>
            <w:r>
              <w:rPr>
                <w:rFonts w:eastAsia="MS Mincho" w:cs="Arial"/>
                <w:bCs/>
                <w:lang w:eastAsia="ja-JP"/>
              </w:rPr>
              <w:t>HiSilicon</w:t>
            </w:r>
            <w:proofErr w:type="spellEnd"/>
          </w:p>
        </w:tc>
        <w:tc>
          <w:tcPr>
            <w:tcW w:w="4069" w:type="pct"/>
          </w:tcPr>
          <w:p w14:paraId="05EE1689" w14:textId="77777777" w:rsidR="009E601E" w:rsidRDefault="00400DE0">
            <w:pPr>
              <w:pStyle w:val="ListParagraph"/>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9E601E" w14:paraId="7B2BD10E" w14:textId="77777777">
        <w:tc>
          <w:tcPr>
            <w:tcW w:w="931" w:type="pct"/>
          </w:tcPr>
          <w:p w14:paraId="3ED2A3A5" w14:textId="77777777" w:rsidR="009E601E" w:rsidRDefault="00400DE0">
            <w:pPr>
              <w:jc w:val="both"/>
              <w:rPr>
                <w:rFonts w:eastAsia="SimSun"/>
                <w:bCs/>
                <w:szCs w:val="22"/>
                <w:lang w:eastAsia="zh-CN"/>
              </w:rPr>
            </w:pPr>
            <w:r>
              <w:rPr>
                <w:rFonts w:eastAsia="SimSun"/>
                <w:bCs/>
                <w:szCs w:val="22"/>
                <w:lang w:eastAsia="zh-CN"/>
              </w:rPr>
              <w:t>LG</w:t>
            </w:r>
          </w:p>
        </w:tc>
        <w:tc>
          <w:tcPr>
            <w:tcW w:w="4069" w:type="pct"/>
          </w:tcPr>
          <w:p w14:paraId="31DCB581" w14:textId="77777777" w:rsidR="009E601E" w:rsidRDefault="00400DE0">
            <w:pPr>
              <w:pStyle w:val="ListParagraph"/>
              <w:adjustRightInd w:val="0"/>
              <w:snapToGrid w:val="0"/>
              <w:spacing w:after="120"/>
              <w:ind w:left="0"/>
              <w:jc w:val="both"/>
              <w:rPr>
                <w:rFonts w:eastAsia="SimSun"/>
                <w:bCs/>
                <w:szCs w:val="22"/>
                <w:lang w:eastAsia="zh-CN"/>
              </w:rPr>
            </w:pPr>
            <w:r>
              <w:rPr>
                <w:rFonts w:eastAsia="Malgun Gothic"/>
                <w:lang w:eastAsia="ko-KR"/>
              </w:rPr>
              <w:t xml:space="preserve">Fine with changes. </w:t>
            </w:r>
          </w:p>
        </w:tc>
      </w:tr>
      <w:tr w:rsidR="009E601E" w14:paraId="4DC0470E" w14:textId="77777777">
        <w:tc>
          <w:tcPr>
            <w:tcW w:w="931" w:type="pct"/>
          </w:tcPr>
          <w:p w14:paraId="5AFFF2F5" w14:textId="77777777" w:rsidR="009E601E" w:rsidRDefault="00400DE0">
            <w:pPr>
              <w:jc w:val="both"/>
              <w:rPr>
                <w:rFonts w:eastAsia="SimSun"/>
                <w:bCs/>
                <w:szCs w:val="22"/>
                <w:lang w:eastAsia="zh-CN"/>
              </w:rPr>
            </w:pPr>
            <w:r>
              <w:rPr>
                <w:rFonts w:eastAsia="SimSun"/>
                <w:bCs/>
                <w:szCs w:val="22"/>
                <w:lang w:eastAsia="zh-CN"/>
              </w:rPr>
              <w:t>Thales</w:t>
            </w:r>
          </w:p>
        </w:tc>
        <w:tc>
          <w:tcPr>
            <w:tcW w:w="4069" w:type="pct"/>
          </w:tcPr>
          <w:p w14:paraId="281877FF" w14:textId="77777777" w:rsidR="009E601E" w:rsidRDefault="00400DE0">
            <w:pPr>
              <w:pStyle w:val="ListParagraph"/>
              <w:adjustRightInd w:val="0"/>
              <w:snapToGrid w:val="0"/>
              <w:spacing w:after="120"/>
              <w:ind w:left="0"/>
              <w:jc w:val="both"/>
              <w:rPr>
                <w:rFonts w:eastAsia="Malgun Gothic"/>
                <w:lang w:eastAsia="ko-KR"/>
              </w:rPr>
            </w:pPr>
            <w:r>
              <w:rPr>
                <w:rFonts w:eastAsia="Malgun Gothic"/>
                <w:lang w:eastAsia="ko-KR"/>
              </w:rPr>
              <w:t>Fine</w:t>
            </w:r>
          </w:p>
        </w:tc>
      </w:tr>
    </w:tbl>
    <w:p w14:paraId="6472C09F" w14:textId="77777777" w:rsidR="009E601E" w:rsidRDefault="009E601E">
      <w:pPr>
        <w:jc w:val="both"/>
      </w:pPr>
    </w:p>
    <w:p w14:paraId="21547A1E" w14:textId="77777777" w:rsidR="009E601E" w:rsidRDefault="00400DE0">
      <w:pPr>
        <w:pStyle w:val="Heading2"/>
      </w:pPr>
      <w:r>
        <w:lastRenderedPageBreak/>
        <w:t>Updated proposal and companies views’ collection for 2</w:t>
      </w:r>
      <w:r>
        <w:rPr>
          <w:vertAlign w:val="superscript"/>
        </w:rPr>
        <w:t>nd</w:t>
      </w:r>
      <w:r>
        <w:t xml:space="preserve">  round </w:t>
      </w:r>
    </w:p>
    <w:p w14:paraId="40DD8905" w14:textId="77777777" w:rsidR="009E601E" w:rsidRDefault="00400DE0">
      <w:pPr>
        <w:jc w:val="both"/>
        <w:rPr>
          <w:lang w:val="en-GB"/>
        </w:rPr>
      </w:pPr>
      <w:r>
        <w:rPr>
          <w:lang w:val="en-GB"/>
        </w:rPr>
        <w:t>Based on first round of email discussions, the views are diverse:</w:t>
      </w:r>
    </w:p>
    <w:p w14:paraId="0DDE6088" w14:textId="77777777" w:rsidR="009E601E" w:rsidRDefault="00400DE0">
      <w:pPr>
        <w:jc w:val="both"/>
        <w:rPr>
          <w:b/>
          <w:lang w:val="en-GB"/>
        </w:rPr>
      </w:pPr>
      <w:r>
        <w:rPr>
          <w:lang w:val="en-GB"/>
        </w:rPr>
        <w:t xml:space="preserve">6 Companies supportive/ or fine with Initial Proposal 11: </w:t>
      </w:r>
      <w:r>
        <w:rPr>
          <w:b/>
          <w:lang w:val="en-GB"/>
        </w:rPr>
        <w:t xml:space="preserve">Panasonic, OPPO, NTT DOCOMO, Huawei, </w:t>
      </w:r>
      <w:proofErr w:type="spellStart"/>
      <w:r>
        <w:rPr>
          <w:b/>
          <w:lang w:val="en-GB"/>
        </w:rPr>
        <w:t>HiSilicon</w:t>
      </w:r>
      <w:proofErr w:type="spellEnd"/>
      <w:r>
        <w:rPr>
          <w:b/>
          <w:lang w:val="en-GB"/>
        </w:rPr>
        <w:t>, LG, Thales.</w:t>
      </w:r>
    </w:p>
    <w:p w14:paraId="272A0179" w14:textId="77777777" w:rsidR="009E601E" w:rsidRDefault="00400DE0">
      <w:pPr>
        <w:jc w:val="both"/>
        <w:rPr>
          <w:b/>
          <w:lang w:val="en-GB"/>
        </w:rPr>
      </w:pPr>
      <w:r>
        <w:rPr>
          <w:lang w:val="en-GB"/>
        </w:rPr>
        <w:t xml:space="preserve">7 companies share the view that the TP is not needed/justified: </w:t>
      </w:r>
      <w:r>
        <w:rPr>
          <w:b/>
          <w:lang w:val="en-GB"/>
        </w:rPr>
        <w:t>Lenovo, Apple, ZTE, CATT, Nokia, Nokia Shanghai Bell, Samsung, Qualcomm.</w:t>
      </w:r>
    </w:p>
    <w:p w14:paraId="11873E0D" w14:textId="77777777" w:rsidR="009E601E" w:rsidRDefault="00400DE0">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14:paraId="0C6429F4" w14:textId="77777777" w:rsidR="009E601E" w:rsidRDefault="00400DE0">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14:paraId="79AA3613" w14:textId="77777777" w:rsidR="009E601E" w:rsidRDefault="00400DE0">
      <w:pPr>
        <w:jc w:val="both"/>
        <w:rPr>
          <w:lang w:val="en-GB"/>
        </w:rPr>
      </w:pPr>
      <w:r>
        <w:rPr>
          <w:lang w:val="en-GB"/>
        </w:rPr>
        <w:t>As for Issue#7, let’s further discuss during the second round, hopefully the group can converge before the end of the meeting.</w:t>
      </w:r>
    </w:p>
    <w:p w14:paraId="11E97F33" w14:textId="77777777" w:rsidR="009E601E" w:rsidRDefault="009E601E">
      <w:pPr>
        <w:jc w:val="both"/>
        <w:rPr>
          <w:lang w:val="en-GB"/>
        </w:rPr>
      </w:pPr>
    </w:p>
    <w:p w14:paraId="45C18A97" w14:textId="77777777" w:rsidR="009E601E" w:rsidRDefault="00400DE0">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2CEE8C23" w14:textId="77777777" w:rsidR="009E601E" w:rsidRDefault="00400DE0">
      <w:pPr>
        <w:jc w:val="both"/>
        <w:rPr>
          <w:b/>
          <w:bCs/>
        </w:rPr>
      </w:pPr>
      <w:r>
        <w:rPr>
          <w:b/>
          <w:bCs/>
        </w:rPr>
        <w:t>Adopt the following TP for 3GPP TS 38.214:</w:t>
      </w:r>
    </w:p>
    <w:p w14:paraId="5682E6EA" w14:textId="77777777" w:rsidR="009E601E" w:rsidRDefault="00400DE0">
      <w:pPr>
        <w:pStyle w:val="ListParagraph"/>
        <w:numPr>
          <w:ilvl w:val="0"/>
          <w:numId w:val="32"/>
        </w:numPr>
        <w:jc w:val="both"/>
        <w:rPr>
          <w:b/>
          <w:bCs/>
        </w:rPr>
      </w:pPr>
      <w:r>
        <w:rPr>
          <w:b/>
          <w:bCs/>
        </w:rPr>
        <w:t>Reason for change</w:t>
      </w:r>
    </w:p>
    <w:p w14:paraId="76E194CB" w14:textId="77777777" w:rsidR="009E601E" w:rsidRDefault="00400DE0">
      <w:pPr>
        <w:pStyle w:val="BodyText"/>
        <w:numPr>
          <w:ilvl w:val="0"/>
          <w:numId w:val="25"/>
        </w:numPr>
        <w:spacing w:before="120" w:line="259" w:lineRule="auto"/>
        <w:rPr>
          <w:rFonts w:eastAsia="SimSun"/>
          <w:b/>
          <w:iCs/>
        </w:rPr>
      </w:pPr>
      <w:r>
        <w:rPr>
          <w:rFonts w:eastAsia="SimSun"/>
          <w:b/>
          <w:iCs/>
        </w:rPr>
        <w:t xml:space="preserve">In NTN, It might be understood for TCI states activation, UE would transmit HARQ-ACK in uplink slot </w:t>
      </w:r>
      <w:r>
        <w:rPr>
          <w:rFonts w:eastAsia="SimSun"/>
          <w:b/>
          <w:i/>
          <w:iCs/>
        </w:rPr>
        <w:t>n</w:t>
      </w:r>
      <w:r>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Pr>
          <w:rFonts w:eastAsia="SimSun"/>
          <w:b/>
          <w:iCs/>
        </w:rPr>
        <w:t xml:space="preserve">. For SP SRS activation, UE would transmit HARQ-ACK in uplink slot </w:t>
      </w:r>
      <w:r>
        <w:rPr>
          <w:rFonts w:eastAsia="SimSun"/>
          <w:b/>
          <w:i/>
          <w:iCs/>
        </w:rPr>
        <w:t>n</w:t>
      </w:r>
      <w:r>
        <w:rPr>
          <w:rFonts w:eastAsia="SimSun"/>
          <w:b/>
          <w:iCs/>
        </w:rPr>
        <w:t xml:space="preserve"> and apply the MAC-CE from the first uplink slot that is after uplink slot</w:t>
      </w:r>
      <m:oMath>
        <m:r>
          <m:rPr>
            <m:sty m:val="bi"/>
          </m:rPr>
          <w:rPr>
            <w:rFonts w:ascii="Cambria Math" w:eastAsia="SimSun" w:hAnsi="Cambria Math"/>
          </w:rPr>
          <m:t xml:space="preserve"> 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oMath>
      <w:r>
        <w:rPr>
          <w:rFonts w:eastAsia="SimSun"/>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14:paraId="47161E44" w14:textId="77777777" w:rsidR="009E601E" w:rsidRDefault="00400DE0">
      <w:pPr>
        <w:pStyle w:val="ListParagraph"/>
        <w:numPr>
          <w:ilvl w:val="0"/>
          <w:numId w:val="32"/>
        </w:numPr>
        <w:jc w:val="both"/>
        <w:rPr>
          <w:b/>
          <w:bCs/>
        </w:rPr>
      </w:pPr>
      <w:r>
        <w:rPr>
          <w:b/>
          <w:bCs/>
        </w:rPr>
        <w:t>Summary of change</w:t>
      </w:r>
    </w:p>
    <w:p w14:paraId="3693ED8C" w14:textId="77777777" w:rsidR="009E601E" w:rsidRDefault="00400DE0">
      <w:pPr>
        <w:pStyle w:val="ListParagraph"/>
        <w:numPr>
          <w:ilvl w:val="0"/>
          <w:numId w:val="25"/>
        </w:numPr>
        <w:jc w:val="both"/>
        <w:rPr>
          <w:b/>
          <w:bCs/>
          <w:sz w:val="22"/>
        </w:rPr>
      </w:pPr>
      <w:r>
        <w:rPr>
          <w:b/>
          <w:lang w:val="en-GB"/>
        </w:rPr>
        <w:t xml:space="preserve"> </w:t>
      </w:r>
      <w:r>
        <w:rPr>
          <w:rFonts w:eastAsia="SimSun"/>
          <w:b/>
          <w:iCs/>
          <w:lang w:eastAsia="zh-CN"/>
        </w:rPr>
        <w:t>To clarify this issue, it is proposed to differentiate downlink/uplink slot for MAC-CE activation/deactivation for downlink configuration.</w:t>
      </w:r>
    </w:p>
    <w:p w14:paraId="640CDB57" w14:textId="77777777" w:rsidR="009E601E" w:rsidRDefault="00400DE0">
      <w:pPr>
        <w:pStyle w:val="ListParagraph"/>
        <w:numPr>
          <w:ilvl w:val="0"/>
          <w:numId w:val="33"/>
        </w:numPr>
        <w:jc w:val="both"/>
        <w:rPr>
          <w:b/>
          <w:bCs/>
        </w:rPr>
      </w:pPr>
      <w:r>
        <w:rPr>
          <w:b/>
          <w:bCs/>
        </w:rPr>
        <w:t>Consequences if not approved</w:t>
      </w:r>
    </w:p>
    <w:p w14:paraId="5C477D62" w14:textId="77777777" w:rsidR="009E601E" w:rsidRDefault="00400DE0">
      <w:pPr>
        <w:pStyle w:val="ListParagraph"/>
        <w:numPr>
          <w:ilvl w:val="0"/>
          <w:numId w:val="25"/>
        </w:numPr>
        <w:snapToGrid w:val="0"/>
        <w:rPr>
          <w:b/>
          <w:lang w:val="en-GB"/>
        </w:rPr>
      </w:pPr>
      <w:r>
        <w:rPr>
          <w:b/>
          <w:lang w:val="en-GB"/>
        </w:rPr>
        <w:t>Ambiguity in spec interpretation.</w:t>
      </w:r>
    </w:p>
    <w:p w14:paraId="3DA1FE34" w14:textId="77777777" w:rsidR="009E601E" w:rsidRDefault="009E601E">
      <w:pPr>
        <w:jc w:val="both"/>
        <w:rPr>
          <w:rFonts w:ascii="Calibri" w:hAnsi="Calibri" w:cs="Calibri"/>
          <w:b/>
          <w:bCs/>
          <w:lang w:val="en-GB"/>
        </w:rPr>
      </w:pPr>
    </w:p>
    <w:tbl>
      <w:tblPr>
        <w:tblStyle w:val="TableGrid"/>
        <w:tblW w:w="0" w:type="auto"/>
        <w:tblLook w:val="04A0" w:firstRow="1" w:lastRow="0" w:firstColumn="1" w:lastColumn="0" w:noHBand="0" w:noVBand="1"/>
      </w:tblPr>
      <w:tblGrid>
        <w:gridCol w:w="9629"/>
      </w:tblGrid>
      <w:tr w:rsidR="009E601E" w14:paraId="4580D5D4" w14:textId="77777777">
        <w:tc>
          <w:tcPr>
            <w:tcW w:w="9629" w:type="dxa"/>
          </w:tcPr>
          <w:p w14:paraId="0AA1F66C" w14:textId="77777777" w:rsidR="009E601E" w:rsidRDefault="00400DE0">
            <w:pPr>
              <w:pStyle w:val="BodyText"/>
              <w:spacing w:before="200" w:after="200"/>
              <w:jc w:val="center"/>
              <w:rPr>
                <w:color w:val="0070C0"/>
                <w:sz w:val="24"/>
                <w:lang w:eastAsia="zh-CN"/>
              </w:rPr>
            </w:pPr>
            <w:r>
              <w:rPr>
                <w:color w:val="0070C0"/>
                <w:sz w:val="24"/>
              </w:rPr>
              <w:t>-------------------- Start of TP for TS 38.214 V17.1.0 ---------------------------</w:t>
            </w:r>
          </w:p>
          <w:p w14:paraId="0277456F" w14:textId="77777777" w:rsidR="009E601E" w:rsidRDefault="00400DE0">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34AF6FA4" w14:textId="77777777" w:rsidR="009E601E" w:rsidRDefault="00400DE0">
            <w:pPr>
              <w:spacing w:after="120"/>
              <w:jc w:val="center"/>
              <w:rPr>
                <w:rFonts w:eastAsia="SimSun"/>
                <w:sz w:val="24"/>
              </w:rPr>
            </w:pPr>
            <w:r>
              <w:rPr>
                <w:color w:val="0070C0"/>
              </w:rPr>
              <w:t>&lt;Unchanged parts are omitted&gt;</w:t>
            </w:r>
          </w:p>
          <w:p w14:paraId="495AC8E3" w14:textId="77777777" w:rsidR="009E601E" w:rsidRDefault="00400DE0">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w:t>
            </w:r>
            <w:r>
              <w:rPr>
                <w:rFonts w:eastAsia="SimSun"/>
                <w:color w:val="000000"/>
                <w:lang w:val="en-GB"/>
              </w:rPr>
              <w:lastRenderedPageBreak/>
              <w:t xml:space="preserve">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3AD982EF" w14:textId="77777777" w:rsidR="009E601E" w:rsidRDefault="00400DE0">
            <w:pPr>
              <w:jc w:val="center"/>
            </w:pPr>
            <w:r>
              <w:rPr>
                <w:color w:val="0070C0"/>
                <w:sz w:val="24"/>
              </w:rPr>
              <w:t>--------------------End of TP for TS 38.214 V17.1.0 ---------------------------------</w:t>
            </w:r>
          </w:p>
        </w:tc>
      </w:tr>
    </w:tbl>
    <w:p w14:paraId="7A97F908" w14:textId="77777777" w:rsidR="009E601E" w:rsidRDefault="009E601E">
      <w:pPr>
        <w:jc w:val="both"/>
        <w:rPr>
          <w:sz w:val="22"/>
        </w:rPr>
      </w:pPr>
    </w:p>
    <w:p w14:paraId="3339B200" w14:textId="77777777" w:rsidR="009E601E" w:rsidRDefault="00400DE0">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662" w:type="pct"/>
        <w:tblLook w:val="04A0" w:firstRow="1" w:lastRow="0" w:firstColumn="1" w:lastColumn="0" w:noHBand="0" w:noVBand="1"/>
      </w:tblPr>
      <w:tblGrid>
        <w:gridCol w:w="1670"/>
        <w:gridCol w:w="7308"/>
      </w:tblGrid>
      <w:tr w:rsidR="009E601E" w14:paraId="625728CD" w14:textId="77777777" w:rsidTr="00930047">
        <w:tc>
          <w:tcPr>
            <w:tcW w:w="930" w:type="pct"/>
            <w:shd w:val="clear" w:color="auto" w:fill="00B0F0"/>
          </w:tcPr>
          <w:p w14:paraId="476E7AD9" w14:textId="77777777" w:rsidR="009E601E" w:rsidRDefault="00400DE0">
            <w:pPr>
              <w:jc w:val="both"/>
              <w:rPr>
                <w:b/>
                <w:color w:val="FFFFFF" w:themeColor="background1"/>
              </w:rPr>
            </w:pPr>
            <w:r>
              <w:rPr>
                <w:b/>
                <w:color w:val="FFFFFF" w:themeColor="background1"/>
              </w:rPr>
              <w:t>Companies</w:t>
            </w:r>
          </w:p>
        </w:tc>
        <w:tc>
          <w:tcPr>
            <w:tcW w:w="4070" w:type="pct"/>
            <w:shd w:val="clear" w:color="auto" w:fill="00B0F0"/>
          </w:tcPr>
          <w:p w14:paraId="746BB04B" w14:textId="77777777" w:rsidR="009E601E" w:rsidRDefault="00400DE0">
            <w:pPr>
              <w:jc w:val="both"/>
              <w:rPr>
                <w:b/>
                <w:color w:val="FFFFFF" w:themeColor="background1"/>
              </w:rPr>
            </w:pPr>
            <w:r>
              <w:rPr>
                <w:b/>
                <w:color w:val="FFFFFF" w:themeColor="background1"/>
              </w:rPr>
              <w:t>Comments and Views</w:t>
            </w:r>
          </w:p>
        </w:tc>
      </w:tr>
      <w:tr w:rsidR="009E601E" w14:paraId="5562A1CE" w14:textId="77777777" w:rsidTr="00930047">
        <w:tc>
          <w:tcPr>
            <w:tcW w:w="930" w:type="pct"/>
          </w:tcPr>
          <w:p w14:paraId="44C52E8B" w14:textId="77777777" w:rsidR="009E601E" w:rsidRDefault="00400DE0">
            <w:pPr>
              <w:jc w:val="both"/>
              <w:rPr>
                <w:rFonts w:eastAsia="SimSun"/>
                <w:bCs/>
                <w:szCs w:val="22"/>
                <w:lang w:eastAsia="zh-CN"/>
              </w:rPr>
            </w:pPr>
            <w:r>
              <w:rPr>
                <w:rFonts w:eastAsia="SimSun"/>
                <w:bCs/>
                <w:szCs w:val="22"/>
                <w:lang w:eastAsia="zh-CN"/>
              </w:rPr>
              <w:t>Apple</w:t>
            </w:r>
          </w:p>
        </w:tc>
        <w:tc>
          <w:tcPr>
            <w:tcW w:w="4070" w:type="pct"/>
          </w:tcPr>
          <w:p w14:paraId="5B975DD1"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not needed. </w:t>
            </w:r>
          </w:p>
          <w:p w14:paraId="58F6F42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1501D5EA"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14:paraId="02781FA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3.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r w:rsidR="009E601E" w14:paraId="07AE5289" w14:textId="77777777" w:rsidTr="00930047">
        <w:tc>
          <w:tcPr>
            <w:tcW w:w="930" w:type="pct"/>
          </w:tcPr>
          <w:p w14:paraId="43E643C4" w14:textId="77777777" w:rsidR="009E601E" w:rsidRDefault="00400DE0">
            <w:pPr>
              <w:jc w:val="both"/>
              <w:rPr>
                <w:rFonts w:eastAsia="SimSun"/>
                <w:bCs/>
                <w:szCs w:val="22"/>
                <w:lang w:eastAsia="zh-CN"/>
              </w:rPr>
            </w:pPr>
            <w:r>
              <w:rPr>
                <w:rFonts w:eastAsia="SimSun" w:hint="eastAsia"/>
                <w:bCs/>
                <w:szCs w:val="22"/>
                <w:lang w:eastAsia="zh-CN"/>
              </w:rPr>
              <w:t>ZTE</w:t>
            </w:r>
          </w:p>
        </w:tc>
        <w:tc>
          <w:tcPr>
            <w:tcW w:w="4070" w:type="pct"/>
          </w:tcPr>
          <w:p w14:paraId="73C27E35"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we still think </w:t>
            </w:r>
            <w:r>
              <w:rPr>
                <w:rFonts w:eastAsia="SimSun"/>
                <w:bCs/>
                <w:szCs w:val="22"/>
                <w:lang w:eastAsia="zh-CN"/>
              </w:rPr>
              <w:t>“</w:t>
            </w:r>
            <w:r>
              <w:rPr>
                <w:rFonts w:eastAsia="SimSun" w:hint="eastAsia"/>
                <w:bCs/>
                <w:color w:val="FF0000"/>
                <w:szCs w:val="22"/>
                <w:lang w:eastAsia="zh-CN"/>
              </w:rPr>
              <w:t>uplink</w:t>
            </w:r>
            <w:r>
              <w:rPr>
                <w:rFonts w:eastAsia="SimSun"/>
                <w:bCs/>
                <w:szCs w:val="22"/>
                <w:lang w:eastAsia="zh-CN"/>
              </w:rPr>
              <w:t>”</w:t>
            </w:r>
            <w:r>
              <w:rPr>
                <w:rFonts w:eastAsia="SimSun" w:hint="eastAsia"/>
                <w:bCs/>
                <w:szCs w:val="22"/>
                <w:lang w:eastAsia="zh-CN"/>
              </w:rPr>
              <w:t xml:space="preserve"> is not needed since PUCCH is clearly by default transmitted in uplink slot.</w:t>
            </w:r>
          </w:p>
          <w:p w14:paraId="0770A674" w14:textId="77777777" w:rsidR="009E601E" w:rsidRDefault="00400DE0">
            <w:pPr>
              <w:pStyle w:val="ListParagraph"/>
              <w:adjustRightInd w:val="0"/>
              <w:snapToGrid w:val="0"/>
              <w:spacing w:after="120"/>
              <w:ind w:left="0"/>
              <w:jc w:val="both"/>
              <w:rPr>
                <w:rFonts w:eastAsia="SimSun"/>
                <w:bCs/>
                <w:szCs w:val="22"/>
                <w:lang w:eastAsia="zh-CN"/>
              </w:rPr>
            </w:pPr>
            <w:r>
              <w:rPr>
                <w:rFonts w:eastAsia="SimSun" w:hint="eastAsia"/>
                <w:bCs/>
                <w:szCs w:val="22"/>
                <w:lang w:eastAsia="zh-CN"/>
              </w:rPr>
              <w:t xml:space="preserve">For the </w:t>
            </w:r>
            <w:proofErr w:type="spellStart"/>
            <w:r>
              <w:rPr>
                <w:rFonts w:eastAsia="SimSun" w:hint="eastAsia"/>
                <w:bCs/>
                <w:szCs w:val="22"/>
                <w:lang w:eastAsia="zh-CN"/>
              </w:rPr>
              <w:t>later</w:t>
            </w:r>
            <w:proofErr w:type="spellEnd"/>
            <w:r>
              <w:rPr>
                <w:rFonts w:eastAsia="SimSun" w:hint="eastAsia"/>
                <w:bCs/>
                <w:szCs w:val="22"/>
                <w:lang w:eastAsia="zh-CN"/>
              </w:rPr>
              <w:t xml:space="preserve"> two additions, we still think current spec is clear enough since TCI state update is downlink configuration. But if majority prefer to capture them, we are fine.</w:t>
            </w:r>
          </w:p>
        </w:tc>
      </w:tr>
      <w:tr w:rsidR="00930047" w14:paraId="49581847" w14:textId="77777777" w:rsidTr="00930047">
        <w:tc>
          <w:tcPr>
            <w:tcW w:w="930" w:type="pct"/>
          </w:tcPr>
          <w:p w14:paraId="261696F3" w14:textId="4820ACAC" w:rsidR="00930047" w:rsidRDefault="00930047" w:rsidP="00930047">
            <w:pPr>
              <w:jc w:val="both"/>
              <w:rPr>
                <w:rFonts w:eastAsia="SimSun"/>
                <w:bCs/>
                <w:szCs w:val="22"/>
                <w:lang w:eastAsia="zh-CN"/>
              </w:rPr>
            </w:pPr>
            <w:r>
              <w:rPr>
                <w:rFonts w:eastAsia="SimSun"/>
                <w:bCs/>
                <w:szCs w:val="22"/>
                <w:lang w:eastAsia="zh-CN"/>
              </w:rPr>
              <w:t>Nokia, Nokia Shanghai Bell</w:t>
            </w:r>
          </w:p>
        </w:tc>
        <w:tc>
          <w:tcPr>
            <w:tcW w:w="4070" w:type="pct"/>
          </w:tcPr>
          <w:p w14:paraId="288D2BE9" w14:textId="77777777"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 xml:space="preserve">As already mentioned by a number of companies in the first round, it is a bit obvious that “transmit a PUCCH with HARQ-ACK information in slot </w:t>
            </w:r>
            <w:r>
              <w:rPr>
                <w:rFonts w:eastAsia="SimSun"/>
                <w:bCs/>
                <w:i/>
                <w:iCs/>
                <w:szCs w:val="22"/>
                <w:lang w:eastAsia="zh-CN"/>
              </w:rPr>
              <w:t>n</w:t>
            </w:r>
            <w:r>
              <w:rPr>
                <w:rFonts w:eastAsia="SimSun"/>
                <w:bCs/>
                <w:szCs w:val="22"/>
                <w:lang w:eastAsia="zh-CN"/>
              </w:rPr>
              <w:t xml:space="preserve">” is relating to uplink slot </w:t>
            </w:r>
            <w:r>
              <w:rPr>
                <w:rFonts w:eastAsia="SimSun"/>
                <w:bCs/>
                <w:i/>
                <w:iCs/>
                <w:szCs w:val="22"/>
                <w:lang w:eastAsia="zh-CN"/>
              </w:rPr>
              <w:t>n</w:t>
            </w:r>
            <w:r>
              <w:rPr>
                <w:rFonts w:eastAsia="SimSun"/>
                <w:bCs/>
                <w:szCs w:val="22"/>
                <w:lang w:eastAsia="zh-CN"/>
              </w:rPr>
              <w:t xml:space="preserve">. UE cannot transmit any “physical </w:t>
            </w:r>
            <w:r>
              <w:rPr>
                <w:rFonts w:eastAsia="SimSun"/>
                <w:b/>
                <w:szCs w:val="22"/>
                <w:lang w:eastAsia="zh-CN"/>
              </w:rPr>
              <w:t>uplink</w:t>
            </w:r>
            <w:r>
              <w:rPr>
                <w:rFonts w:eastAsia="SimSun"/>
                <w:bCs/>
                <w:szCs w:val="22"/>
                <w:lang w:eastAsia="zh-CN"/>
              </w:rPr>
              <w:t xml:space="preserve"> control channel” in downlink slots. In a similar way, PDSCH carrying the activation command (“physical </w:t>
            </w:r>
            <w:r>
              <w:rPr>
                <w:rFonts w:eastAsia="SimSun"/>
                <w:b/>
                <w:szCs w:val="22"/>
                <w:lang w:eastAsia="zh-CN"/>
              </w:rPr>
              <w:t>downlink</w:t>
            </w:r>
            <w:r>
              <w:rPr>
                <w:rFonts w:eastAsia="SimSun"/>
                <w:bCs/>
                <w:szCs w:val="22"/>
                <w:lang w:eastAsia="zh-CN"/>
              </w:rPr>
              <w:t xml:space="preserve"> shared channel”).</w:t>
            </w:r>
          </w:p>
          <w:p w14:paraId="4BA9BA2C" w14:textId="4ADA52ED" w:rsidR="00930047" w:rsidRDefault="00930047" w:rsidP="00930047">
            <w:pPr>
              <w:pStyle w:val="ListParagraph"/>
              <w:adjustRightInd w:val="0"/>
              <w:snapToGrid w:val="0"/>
              <w:spacing w:after="120"/>
              <w:ind w:left="0"/>
              <w:jc w:val="both"/>
              <w:rPr>
                <w:rFonts w:eastAsia="SimSun"/>
                <w:bCs/>
                <w:szCs w:val="22"/>
                <w:lang w:eastAsia="zh-CN"/>
              </w:rPr>
            </w:pPr>
            <w:r>
              <w:rPr>
                <w:rFonts w:eastAsia="SimSun"/>
                <w:bCs/>
                <w:szCs w:val="22"/>
                <w:lang w:eastAsia="zh-CN"/>
              </w:rPr>
              <w:t>So – no need to make this clarification.</w:t>
            </w:r>
          </w:p>
        </w:tc>
      </w:tr>
    </w:tbl>
    <w:p w14:paraId="45A1138E" w14:textId="77777777" w:rsidR="009E601E" w:rsidRDefault="009E601E">
      <w:pPr>
        <w:jc w:val="both"/>
      </w:pPr>
    </w:p>
    <w:p w14:paraId="4F781ADB" w14:textId="77777777" w:rsidR="009E601E" w:rsidRDefault="00400DE0">
      <w:pPr>
        <w:pStyle w:val="Heading1"/>
        <w:jc w:val="both"/>
      </w:pPr>
      <w:bookmarkStart w:id="137" w:name="_Toc102489800"/>
      <w:r>
        <w:t>Conclusion</w:t>
      </w:r>
      <w:bookmarkEnd w:id="137"/>
    </w:p>
    <w:p w14:paraId="4DAB2F74" w14:textId="77777777" w:rsidR="009E601E" w:rsidRDefault="00400DE0">
      <w:pPr>
        <w:jc w:val="both"/>
      </w:pPr>
      <w:r>
        <w:t>TBC</w:t>
      </w:r>
    </w:p>
    <w:bookmarkStart w:id="138" w:name="_Toc102489801" w:displacedByCustomXml="next"/>
    <w:sdt>
      <w:sdtPr>
        <w:rPr>
          <w:rFonts w:ascii="Times New Roman" w:hAnsi="Times New Roman"/>
          <w:sz w:val="20"/>
          <w:lang w:val="fr-FR"/>
        </w:rPr>
        <w:id w:val="-327206764"/>
      </w:sdtPr>
      <w:sdtEndPr>
        <w:rPr>
          <w:lang w:val="en-US"/>
        </w:rPr>
      </w:sdtEndPr>
      <w:sdtContent>
        <w:p w14:paraId="3B48648F" w14:textId="77777777" w:rsidR="009E601E" w:rsidRDefault="00400DE0">
          <w:pPr>
            <w:pStyle w:val="Heading1"/>
            <w:numPr>
              <w:ilvl w:val="0"/>
              <w:numId w:val="0"/>
            </w:numPr>
            <w:jc w:val="both"/>
          </w:pPr>
          <w:r>
            <w:t>References</w:t>
          </w:r>
          <w:bookmarkEnd w:id="138"/>
        </w:p>
        <w:p w14:paraId="63469F9C" w14:textId="77777777" w:rsidR="009E601E" w:rsidRDefault="00400DE0">
          <w:pPr>
            <w:pStyle w:val="ListParagraph"/>
            <w:numPr>
              <w:ilvl w:val="0"/>
              <w:numId w:val="34"/>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2765FF76" w14:textId="77777777" w:rsidR="009E601E" w:rsidRDefault="00400DE0">
          <w:pPr>
            <w:pStyle w:val="ListParagraph"/>
            <w:numPr>
              <w:ilvl w:val="0"/>
              <w:numId w:val="34"/>
            </w:numPr>
            <w:spacing w:after="160" w:line="259" w:lineRule="auto"/>
            <w:contextualSpacing/>
            <w:jc w:val="both"/>
          </w:pPr>
          <w:r>
            <w:t>R1-2203231</w:t>
          </w:r>
          <w:r>
            <w:tab/>
            <w:t>Remaining issues on NR-NTN</w:t>
          </w:r>
          <w:r>
            <w:tab/>
            <w:t>ZTE</w:t>
          </w:r>
        </w:p>
        <w:p w14:paraId="0F0618E7" w14:textId="77777777" w:rsidR="009E601E" w:rsidRDefault="00400DE0">
          <w:pPr>
            <w:pStyle w:val="ListParagraph"/>
            <w:numPr>
              <w:ilvl w:val="0"/>
              <w:numId w:val="34"/>
            </w:numPr>
            <w:spacing w:after="160" w:line="259" w:lineRule="auto"/>
            <w:contextualSpacing/>
            <w:jc w:val="both"/>
          </w:pPr>
          <w:r>
            <w:t>R1-2203289</w:t>
          </w:r>
          <w:r>
            <w:tab/>
            <w:t>Maintenance on Solutions for NR to support non-terrestrial networks (NTN)</w:t>
          </w:r>
          <w:r>
            <w:tab/>
            <w:t>PANASONIC R&amp;D Center Germany</w:t>
          </w:r>
        </w:p>
        <w:p w14:paraId="77F610E2" w14:textId="77777777" w:rsidR="009E601E" w:rsidRDefault="00400DE0">
          <w:pPr>
            <w:pStyle w:val="ListParagraph"/>
            <w:numPr>
              <w:ilvl w:val="0"/>
              <w:numId w:val="34"/>
            </w:numPr>
            <w:spacing w:after="160" w:line="259" w:lineRule="auto"/>
            <w:contextualSpacing/>
            <w:jc w:val="both"/>
          </w:pPr>
          <w:r>
            <w:t>R1-2203306</w:t>
          </w:r>
          <w:r>
            <w:tab/>
            <w:t>Maintenance on Solutions for NR to support non-terrestrial networks (NTN)</w:t>
          </w:r>
          <w:r>
            <w:tab/>
          </w:r>
          <w:proofErr w:type="spellStart"/>
          <w:r>
            <w:t>Spreadtrum</w:t>
          </w:r>
          <w:proofErr w:type="spellEnd"/>
          <w:r>
            <w:t xml:space="preserve"> Communications</w:t>
          </w:r>
        </w:p>
        <w:p w14:paraId="35F2AC6E" w14:textId="77777777" w:rsidR="009E601E" w:rsidRDefault="00400DE0">
          <w:pPr>
            <w:pStyle w:val="ListParagraph"/>
            <w:numPr>
              <w:ilvl w:val="0"/>
              <w:numId w:val="34"/>
            </w:numPr>
            <w:spacing w:after="160" w:line="259" w:lineRule="auto"/>
            <w:contextualSpacing/>
            <w:jc w:val="both"/>
          </w:pPr>
          <w:r>
            <w:t>R1-2203385</w:t>
          </w:r>
          <w:r>
            <w:tab/>
            <w:t>Maintenance on Solutions for NR to support NTN</w:t>
          </w:r>
          <w:r>
            <w:tab/>
            <w:t>MediaTek Inc.</w:t>
          </w:r>
        </w:p>
        <w:p w14:paraId="39CDDB64" w14:textId="77777777" w:rsidR="009E601E" w:rsidRDefault="00400DE0">
          <w:pPr>
            <w:pStyle w:val="ListParagraph"/>
            <w:numPr>
              <w:ilvl w:val="0"/>
              <w:numId w:val="34"/>
            </w:numPr>
            <w:spacing w:after="160" w:line="259" w:lineRule="auto"/>
            <w:contextualSpacing/>
            <w:jc w:val="both"/>
          </w:pPr>
          <w:r>
            <w:t>R1-2203721</w:t>
          </w:r>
          <w:r>
            <w:tab/>
            <w:t>Discussion on ambiguity of common TA calculation</w:t>
          </w:r>
          <w:r>
            <w:tab/>
            <w:t>Sony</w:t>
          </w:r>
        </w:p>
        <w:p w14:paraId="29666698" w14:textId="77777777" w:rsidR="009E601E" w:rsidRDefault="00400DE0">
          <w:pPr>
            <w:pStyle w:val="ListParagraph"/>
            <w:numPr>
              <w:ilvl w:val="0"/>
              <w:numId w:val="34"/>
            </w:numPr>
            <w:spacing w:after="160" w:line="259" w:lineRule="auto"/>
            <w:contextualSpacing/>
            <w:jc w:val="both"/>
            <w:rPr>
              <w:lang w:val="fr-FR"/>
            </w:rPr>
          </w:pPr>
          <w:r>
            <w:rPr>
              <w:lang w:val="fr-FR"/>
            </w:rPr>
            <w:t>R1-2203756</w:t>
          </w:r>
          <w:r>
            <w:rPr>
              <w:lang w:val="fr-FR"/>
            </w:rPr>
            <w:tab/>
            <w:t>Maintenance on NR NTN</w:t>
          </w:r>
          <w:r>
            <w:rPr>
              <w:lang w:val="fr-FR"/>
            </w:rPr>
            <w:tab/>
            <w:t>CATT</w:t>
          </w:r>
        </w:p>
        <w:p w14:paraId="587A91D6" w14:textId="77777777" w:rsidR="009E601E" w:rsidRDefault="00400DE0">
          <w:pPr>
            <w:pStyle w:val="ListParagraph"/>
            <w:numPr>
              <w:ilvl w:val="0"/>
              <w:numId w:val="34"/>
            </w:numPr>
            <w:spacing w:after="160" w:line="259" w:lineRule="auto"/>
            <w:contextualSpacing/>
            <w:jc w:val="both"/>
          </w:pPr>
          <w:r>
            <w:t>R1-2203770</w:t>
          </w:r>
          <w:r>
            <w:tab/>
            <w:t>Discussion on maintenance issues in NR-NTN</w:t>
          </w:r>
          <w:r>
            <w:tab/>
          </w:r>
          <w:proofErr w:type="spellStart"/>
          <w:r>
            <w:t>xiaomi</w:t>
          </w:r>
          <w:proofErr w:type="spellEnd"/>
        </w:p>
        <w:p w14:paraId="7139968E" w14:textId="77777777" w:rsidR="009E601E" w:rsidRDefault="00400DE0">
          <w:pPr>
            <w:pStyle w:val="ListParagraph"/>
            <w:numPr>
              <w:ilvl w:val="0"/>
              <w:numId w:val="34"/>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4951C14B" w14:textId="77777777" w:rsidR="009E601E" w:rsidRDefault="00400DE0">
          <w:pPr>
            <w:pStyle w:val="ListParagraph"/>
            <w:numPr>
              <w:ilvl w:val="0"/>
              <w:numId w:val="34"/>
            </w:numPr>
            <w:spacing w:after="160" w:line="259" w:lineRule="auto"/>
            <w:contextualSpacing/>
            <w:jc w:val="both"/>
          </w:pPr>
          <w:r>
            <w:t>R1-2203935</w:t>
          </w:r>
          <w:r>
            <w:tab/>
            <w:t>Discussion on the remaining issues in R17 NR NTN</w:t>
          </w:r>
          <w:r>
            <w:tab/>
            <w:t>NEC</w:t>
          </w:r>
        </w:p>
        <w:p w14:paraId="60712FE3" w14:textId="77777777" w:rsidR="009E601E" w:rsidRDefault="00400DE0">
          <w:pPr>
            <w:pStyle w:val="ListParagraph"/>
            <w:numPr>
              <w:ilvl w:val="0"/>
              <w:numId w:val="34"/>
            </w:numPr>
            <w:spacing w:after="160" w:line="259" w:lineRule="auto"/>
            <w:contextualSpacing/>
            <w:jc w:val="both"/>
          </w:pPr>
          <w:r>
            <w:t>R1-2203990</w:t>
          </w:r>
          <w:r>
            <w:tab/>
            <w:t>Discussion on remaining issue for NTN-NR</w:t>
          </w:r>
          <w:r>
            <w:tab/>
            <w:t>OPPO</w:t>
          </w:r>
        </w:p>
        <w:p w14:paraId="714708E7" w14:textId="77777777" w:rsidR="009E601E" w:rsidRDefault="00400DE0">
          <w:pPr>
            <w:pStyle w:val="ListParagraph"/>
            <w:numPr>
              <w:ilvl w:val="0"/>
              <w:numId w:val="34"/>
            </w:numPr>
            <w:spacing w:after="160" w:line="259" w:lineRule="auto"/>
            <w:contextualSpacing/>
            <w:jc w:val="both"/>
          </w:pPr>
          <w:r>
            <w:t>R1-2204207</w:t>
          </w:r>
          <w:r>
            <w:tab/>
            <w:t>On remaining issues of NR NTN</w:t>
          </w:r>
          <w:r>
            <w:tab/>
            <w:t>Apple</w:t>
          </w:r>
        </w:p>
        <w:p w14:paraId="4D2D8645" w14:textId="77777777" w:rsidR="009E601E" w:rsidRDefault="00400DE0">
          <w:pPr>
            <w:pStyle w:val="ListParagraph"/>
            <w:numPr>
              <w:ilvl w:val="0"/>
              <w:numId w:val="34"/>
            </w:numPr>
            <w:spacing w:after="160" w:line="259" w:lineRule="auto"/>
            <w:contextualSpacing/>
            <w:jc w:val="both"/>
          </w:pPr>
          <w:r>
            <w:t>R1-2204345</w:t>
          </w:r>
          <w:r>
            <w:tab/>
            <w:t>Remaining issues on NR NTN</w:t>
          </w:r>
          <w:r>
            <w:tab/>
            <w:t>NTT DOCOMO, INC.</w:t>
          </w:r>
        </w:p>
        <w:p w14:paraId="6684E4BF" w14:textId="77777777" w:rsidR="009E601E" w:rsidRDefault="00400DE0">
          <w:pPr>
            <w:pStyle w:val="ListParagraph"/>
            <w:numPr>
              <w:ilvl w:val="0"/>
              <w:numId w:val="34"/>
            </w:numPr>
            <w:spacing w:after="160" w:line="259" w:lineRule="auto"/>
            <w:contextualSpacing/>
            <w:jc w:val="both"/>
          </w:pPr>
          <w:r>
            <w:t>R1-2204519</w:t>
          </w:r>
          <w:r>
            <w:tab/>
            <w:t>Remaining issues on UL time and frequency synchronization enhancements in NTN</w:t>
          </w:r>
          <w:r>
            <w:tab/>
            <w:t>LG Electronics</w:t>
          </w:r>
        </w:p>
        <w:p w14:paraId="134871DE" w14:textId="77777777" w:rsidR="009E601E" w:rsidRDefault="00400DE0">
          <w:pPr>
            <w:pStyle w:val="ListParagraph"/>
            <w:numPr>
              <w:ilvl w:val="0"/>
              <w:numId w:val="34"/>
            </w:numPr>
            <w:spacing w:after="160" w:line="259" w:lineRule="auto"/>
            <w:contextualSpacing/>
            <w:jc w:val="both"/>
          </w:pPr>
          <w:r>
            <w:t>R1-2204556</w:t>
          </w:r>
          <w:r>
            <w:tab/>
            <w:t>Maintenance on Release-17 NR NTN</w:t>
          </w:r>
          <w:r>
            <w:tab/>
            <w:t>THALES</w:t>
          </w:r>
        </w:p>
        <w:p w14:paraId="5D451C80" w14:textId="77777777" w:rsidR="009E601E" w:rsidRDefault="00400DE0">
          <w:pPr>
            <w:pStyle w:val="ListParagraph"/>
            <w:numPr>
              <w:ilvl w:val="0"/>
              <w:numId w:val="34"/>
            </w:numPr>
            <w:spacing w:after="160" w:line="259" w:lineRule="auto"/>
            <w:contextualSpacing/>
            <w:jc w:val="both"/>
          </w:pPr>
          <w:r>
            <w:t>R1-2204660</w:t>
          </w:r>
          <w:r>
            <w:tab/>
            <w:t>On NR NTN maintenance issues</w:t>
          </w:r>
          <w:r>
            <w:tab/>
            <w:t>Ericsson</w:t>
          </w:r>
        </w:p>
        <w:p w14:paraId="3F6345F3" w14:textId="77777777" w:rsidR="009E601E" w:rsidRDefault="00400DE0">
          <w:pPr>
            <w:pStyle w:val="ListParagraph"/>
            <w:numPr>
              <w:ilvl w:val="0"/>
              <w:numId w:val="34"/>
            </w:numPr>
            <w:spacing w:after="160" w:line="259" w:lineRule="auto"/>
            <w:contextualSpacing/>
            <w:jc w:val="both"/>
          </w:pPr>
          <w:r>
            <w:t>R1-2204933</w:t>
          </w:r>
          <w:r>
            <w:tab/>
            <w:t>Enhancements on UL time and frequency synchronization</w:t>
          </w:r>
          <w:r>
            <w:tab/>
          </w:r>
          <w:proofErr w:type="spellStart"/>
          <w:r>
            <w:t>Mavenir</w:t>
          </w:r>
          <w:proofErr w:type="spellEnd"/>
        </w:p>
        <w:p w14:paraId="5E7F40E2" w14:textId="77777777" w:rsidR="009E601E" w:rsidRDefault="00400DE0">
          <w:pPr>
            <w:pStyle w:val="ListParagraph"/>
            <w:numPr>
              <w:ilvl w:val="0"/>
              <w:numId w:val="34"/>
            </w:numPr>
            <w:spacing w:after="160" w:line="259" w:lineRule="auto"/>
            <w:contextualSpacing/>
            <w:jc w:val="both"/>
          </w:pPr>
          <w:r>
            <w:t>R1-2204984</w:t>
          </w:r>
          <w:r>
            <w:tab/>
            <w:t>Maintenance  on NR NTN</w:t>
          </w:r>
          <w:r>
            <w:tab/>
            <w:t>Qualcomm Incorporated</w:t>
          </w:r>
        </w:p>
        <w:p w14:paraId="52E9147D" w14:textId="77777777" w:rsidR="009E601E" w:rsidRDefault="00400DE0">
          <w:pPr>
            <w:pStyle w:val="ListParagraph"/>
            <w:numPr>
              <w:ilvl w:val="0"/>
              <w:numId w:val="34"/>
            </w:numPr>
            <w:spacing w:after="160" w:line="259" w:lineRule="auto"/>
            <w:contextualSpacing/>
            <w:jc w:val="both"/>
          </w:pPr>
          <w:r>
            <w:lastRenderedPageBreak/>
            <w:t>R1-2205120 Moderator Summary for preparation phase on maintenance of Rel-17 WI on Solutions for NR to support non-terrestrial networks (NTN)</w:t>
          </w:r>
        </w:p>
        <w:p w14:paraId="52C3D8F3" w14:textId="77777777" w:rsidR="009E601E" w:rsidRDefault="00400DE0">
          <w:pPr>
            <w:pStyle w:val="ListParagraph"/>
            <w:numPr>
              <w:ilvl w:val="0"/>
              <w:numId w:val="34"/>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3E66BE71" w14:textId="77777777" w:rsidR="009E601E" w:rsidRDefault="00400DE0">
          <w:pPr>
            <w:pStyle w:val="ListParagraph"/>
            <w:numPr>
              <w:ilvl w:val="0"/>
              <w:numId w:val="34"/>
            </w:numPr>
            <w:jc w:val="both"/>
          </w:pPr>
          <w:r>
            <w:t>FL Summary #4: Maintenance on UL time and frequency synchronization for NR NTN, Moderator (Thales), March 2022</w:t>
          </w:r>
        </w:p>
      </w:sdtContent>
    </w:sdt>
    <w:p w14:paraId="06A4B891" w14:textId="77777777" w:rsidR="009E601E" w:rsidRDefault="00400DE0">
      <w:pPr>
        <w:pStyle w:val="Heading1"/>
        <w:jc w:val="both"/>
        <w:rPr>
          <w:lang w:val="en-US"/>
        </w:rPr>
      </w:pPr>
      <w:r>
        <w:rPr>
          <w:lang w:val="en-US"/>
        </w:rPr>
        <w:t xml:space="preserve"> </w:t>
      </w:r>
      <w:bookmarkStart w:id="139" w:name="_Toc102489802"/>
      <w:r>
        <w:rPr>
          <w:lang w:val="en-US"/>
        </w:rPr>
        <w:t>Appendix I: RAN1 agreements on UL time and frequency synchronization for NR NTN</w:t>
      </w:r>
      <w:bookmarkEnd w:id="139"/>
    </w:p>
    <w:p w14:paraId="78493909" w14:textId="77777777" w:rsidR="009E601E" w:rsidRDefault="00400DE0">
      <w:pPr>
        <w:jc w:val="both"/>
      </w:pPr>
      <w:r>
        <w:t>TSG-RAN1 Agreements can be found in [20, R1-2202910]</w:t>
      </w:r>
    </w:p>
    <w:p w14:paraId="2C1E0E79" w14:textId="77777777" w:rsidR="009E601E" w:rsidRDefault="00400DE0">
      <w:pPr>
        <w:pStyle w:val="Heading1"/>
        <w:jc w:val="both"/>
        <w:rPr>
          <w:lang w:val="en-US"/>
        </w:rPr>
      </w:pPr>
      <w:bookmarkStart w:id="140" w:name="_Toc102489803"/>
      <w:r>
        <w:rPr>
          <w:lang w:val="en-US"/>
        </w:rPr>
        <w:t>Appendix II: Summary of proposals</w:t>
      </w:r>
      <w:bookmarkEnd w:id="140"/>
    </w:p>
    <w:p w14:paraId="181E09B5" w14:textId="77777777" w:rsidR="009E601E" w:rsidRDefault="009E601E">
      <w:pPr>
        <w:jc w:val="both"/>
      </w:pPr>
    </w:p>
    <w:tbl>
      <w:tblPr>
        <w:tblW w:w="5059" w:type="pct"/>
        <w:tblLayout w:type="fixed"/>
        <w:tblLook w:val="04A0" w:firstRow="1" w:lastRow="0" w:firstColumn="1" w:lastColumn="0" w:noHBand="0" w:noVBand="1"/>
      </w:tblPr>
      <w:tblGrid>
        <w:gridCol w:w="1412"/>
        <w:gridCol w:w="1417"/>
        <w:gridCol w:w="6914"/>
      </w:tblGrid>
      <w:tr w:rsidR="009E601E" w14:paraId="5DAF0E64"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53671EBF" w14:textId="77777777" w:rsidR="009E601E" w:rsidRDefault="00400DE0">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361375DB" w14:textId="77777777" w:rsidR="009E601E" w:rsidRDefault="00400DE0">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239D1EB0" w14:textId="77777777" w:rsidR="009E601E" w:rsidRDefault="00400DE0">
            <w:pPr>
              <w:spacing w:after="0"/>
              <w:jc w:val="both"/>
              <w:rPr>
                <w:rFonts w:eastAsia="Times New Roman"/>
                <w:b/>
                <w:bCs/>
                <w:color w:val="FFFFFF"/>
              </w:rPr>
            </w:pPr>
            <w:r>
              <w:rPr>
                <w:rFonts w:eastAsia="Times New Roman"/>
                <w:b/>
                <w:bCs/>
                <w:color w:val="FFFFFF"/>
              </w:rPr>
              <w:t>Proposals and observations</w:t>
            </w:r>
          </w:p>
        </w:tc>
      </w:tr>
      <w:tr w:rsidR="009E601E" w14:paraId="2E386B8B" w14:textId="77777777">
        <w:tc>
          <w:tcPr>
            <w:tcW w:w="725" w:type="pct"/>
            <w:tcBorders>
              <w:top w:val="nil"/>
              <w:left w:val="single" w:sz="4" w:space="0" w:color="A6A6A6"/>
              <w:bottom w:val="single" w:sz="4" w:space="0" w:color="A6A6A6"/>
              <w:right w:val="single" w:sz="4" w:space="0" w:color="A6A6A6"/>
            </w:tcBorders>
            <w:shd w:val="clear" w:color="auto" w:fill="auto"/>
          </w:tcPr>
          <w:p w14:paraId="1FC804F8" w14:textId="77777777" w:rsidR="009E601E" w:rsidRDefault="003262BB">
            <w:pPr>
              <w:spacing w:after="0"/>
              <w:jc w:val="both"/>
              <w:rPr>
                <w:rFonts w:eastAsia="Times New Roman"/>
                <w:b/>
                <w:bCs/>
                <w:color w:val="0000FF"/>
                <w:u w:val="single"/>
              </w:rPr>
            </w:pPr>
            <w:hyperlink r:id="rId133" w:history="1">
              <w:r w:rsidR="00400DE0">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5773747C" w14:textId="77777777" w:rsidR="009E601E" w:rsidRDefault="00400DE0">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0348A373" w14:textId="77777777" w:rsidR="009E601E" w:rsidRDefault="00400DE0">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14B3238F" w14:textId="77777777" w:rsidR="009E601E" w:rsidRDefault="00400DE0">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3767E1F2" w14:textId="77777777" w:rsidR="009E601E" w:rsidRDefault="009E601E">
            <w:pPr>
              <w:spacing w:after="0"/>
              <w:jc w:val="both"/>
              <w:rPr>
                <w:rFonts w:eastAsia="SimSun"/>
                <w:lang w:eastAsia="zh-CN"/>
              </w:rPr>
            </w:pPr>
          </w:p>
          <w:p w14:paraId="2753C5DA" w14:textId="77777777" w:rsidR="009E601E" w:rsidRDefault="00400DE0">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53D9F3DE" w14:textId="77777777" w:rsidR="009E601E" w:rsidRDefault="00400DE0">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6B6D63E9" w14:textId="77777777" w:rsidR="009E601E" w:rsidRDefault="00400DE0">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5E9EE0CC" w14:textId="77777777" w:rsidR="009E601E" w:rsidRDefault="00400DE0">
            <w:pPr>
              <w:pStyle w:val="ListParagraph"/>
              <w:numPr>
                <w:ilvl w:val="0"/>
                <w:numId w:val="35"/>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1022D565" w14:textId="77777777" w:rsidR="009E601E" w:rsidRDefault="00400DE0">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23612AA8" w14:textId="77777777" w:rsidR="009E601E" w:rsidRDefault="00400DE0">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61AE33E3" w14:textId="77777777" w:rsidR="009E601E" w:rsidRDefault="00400DE0">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730988E4" w14:textId="77777777" w:rsidR="009E601E" w:rsidRDefault="00400DE0">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4FD59594" w14:textId="77777777" w:rsidR="009E601E" w:rsidRDefault="00400DE0">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p w14:paraId="4FD82741" w14:textId="77777777" w:rsidR="009E601E" w:rsidRDefault="00400DE0">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3266D64F" w14:textId="77777777" w:rsidR="009E601E" w:rsidRDefault="009E601E">
            <w:pPr>
              <w:spacing w:after="0"/>
              <w:jc w:val="both"/>
              <w:rPr>
                <w:rFonts w:eastAsia="Times New Roman"/>
              </w:rPr>
            </w:pPr>
          </w:p>
        </w:tc>
      </w:tr>
      <w:tr w:rsidR="009E601E" w14:paraId="7245B12B" w14:textId="77777777">
        <w:tc>
          <w:tcPr>
            <w:tcW w:w="725" w:type="pct"/>
            <w:tcBorders>
              <w:top w:val="nil"/>
              <w:left w:val="single" w:sz="4" w:space="0" w:color="A6A6A6"/>
              <w:bottom w:val="single" w:sz="4" w:space="0" w:color="A6A6A6"/>
              <w:right w:val="single" w:sz="4" w:space="0" w:color="A6A6A6"/>
            </w:tcBorders>
            <w:shd w:val="clear" w:color="auto" w:fill="auto"/>
          </w:tcPr>
          <w:p w14:paraId="45827AFA" w14:textId="77777777" w:rsidR="009E601E" w:rsidRDefault="003262BB">
            <w:pPr>
              <w:spacing w:after="0"/>
              <w:jc w:val="both"/>
              <w:rPr>
                <w:rFonts w:eastAsia="Times New Roman"/>
                <w:b/>
                <w:bCs/>
                <w:color w:val="0000FF"/>
                <w:u w:val="single"/>
              </w:rPr>
            </w:pPr>
            <w:hyperlink r:id="rId134" w:history="1">
              <w:r w:rsidR="00400DE0">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39B4AD99" w14:textId="77777777" w:rsidR="009E601E" w:rsidRDefault="00400DE0">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6374AC2F" w14:textId="77777777" w:rsidR="009E601E" w:rsidRDefault="00400DE0">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0DFE6C9B" w14:textId="77777777" w:rsidR="009E601E" w:rsidRDefault="00400DE0">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74992E80" w14:textId="77777777" w:rsidR="009E601E" w:rsidRDefault="00400DE0">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3399ED8C" w14:textId="77777777" w:rsidR="009E601E" w:rsidRDefault="00400DE0">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 xml:space="preserve">Negative </w:t>
            </w:r>
            <w:proofErr w:type="spellStart"/>
            <w:r>
              <w:rPr>
                <w:rFonts w:eastAsia="SimSun"/>
                <w:lang w:eastAsia="zh-CN"/>
              </w:rPr>
              <w:t>TACommonDriftVariation</w:t>
            </w:r>
            <w:proofErr w:type="spellEnd"/>
            <w:r>
              <w:rPr>
                <w:rFonts w:eastAsia="SimSun"/>
                <w:lang w:eastAsia="zh-CN"/>
              </w:rPr>
              <w:t xml:space="preserve"> values should be supported to handle the figure 8 motion in GEO.</w:t>
            </w:r>
          </w:p>
          <w:p w14:paraId="333ACFE1" w14:textId="77777777" w:rsidR="009E601E" w:rsidRDefault="00400DE0">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9E601E" w14:paraId="175E5480" w14:textId="77777777">
        <w:tc>
          <w:tcPr>
            <w:tcW w:w="725" w:type="pct"/>
            <w:tcBorders>
              <w:top w:val="nil"/>
              <w:left w:val="single" w:sz="4" w:space="0" w:color="A6A6A6"/>
              <w:bottom w:val="single" w:sz="4" w:space="0" w:color="A6A6A6"/>
              <w:right w:val="single" w:sz="4" w:space="0" w:color="A6A6A6"/>
            </w:tcBorders>
            <w:shd w:val="clear" w:color="auto" w:fill="auto"/>
          </w:tcPr>
          <w:p w14:paraId="76AAB4EE" w14:textId="77777777" w:rsidR="009E601E" w:rsidRDefault="003262BB">
            <w:pPr>
              <w:spacing w:after="0"/>
              <w:jc w:val="both"/>
              <w:rPr>
                <w:rFonts w:eastAsia="Times New Roman"/>
                <w:b/>
                <w:bCs/>
                <w:color w:val="0000FF"/>
                <w:u w:val="single"/>
              </w:rPr>
            </w:pPr>
            <w:hyperlink r:id="rId135" w:history="1">
              <w:r w:rsidR="00400DE0">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0DEC0779" w14:textId="77777777" w:rsidR="009E601E" w:rsidRDefault="00400DE0">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2E76DEC" w14:textId="77777777" w:rsidR="009E601E" w:rsidRDefault="00400DE0">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7370BCB7" w14:textId="77777777" w:rsidR="009E601E" w:rsidRDefault="00400DE0">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4704AB58" w14:textId="77777777" w:rsidR="009E601E" w:rsidRDefault="00400DE0">
            <w:pPr>
              <w:numPr>
                <w:ilvl w:val="0"/>
                <w:numId w:val="35"/>
              </w:numPr>
              <w:snapToGrid w:val="0"/>
              <w:spacing w:after="0"/>
              <w:contextualSpacing/>
              <w:jc w:val="both"/>
              <w:rPr>
                <w:rFonts w:eastAsia="MS Mincho"/>
                <w:lang w:val="fr-FR"/>
              </w:rPr>
            </w:pPr>
            <w:r>
              <w:rPr>
                <w:rFonts w:eastAsia="MS Mincho"/>
                <w:lang w:val="fr-FR"/>
              </w:rPr>
              <w:lastRenderedPageBreak/>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192E3A58" w14:textId="77777777" w:rsidR="009E601E" w:rsidRDefault="00400DE0">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1D81009C" w14:textId="77777777" w:rsidR="009E601E" w:rsidRDefault="009E601E">
            <w:pPr>
              <w:snapToGrid w:val="0"/>
              <w:spacing w:after="0"/>
              <w:jc w:val="both"/>
              <w:rPr>
                <w:rFonts w:eastAsia="MS Mincho"/>
                <w:lang w:val="en-GB"/>
              </w:rPr>
            </w:pPr>
          </w:p>
          <w:p w14:paraId="790134D0" w14:textId="77777777" w:rsidR="009E601E" w:rsidRDefault="00400DE0">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 xml:space="preserve">Add 1 bit for supporting negative </w:t>
            </w:r>
            <w:proofErr w:type="spellStart"/>
            <w:r>
              <w:rPr>
                <w:rFonts w:eastAsia="MS Mincho"/>
                <w:bCs/>
                <w:lang w:val="en-GB"/>
              </w:rPr>
              <w:t>TACommonDriftVariation</w:t>
            </w:r>
            <w:proofErr w:type="spellEnd"/>
            <w:r>
              <w:rPr>
                <w:rFonts w:eastAsia="MS Mincho"/>
                <w:bCs/>
                <w:lang w:val="en-GB"/>
              </w:rPr>
              <w:t xml:space="preserve"> values for GEO.</w:t>
            </w:r>
          </w:p>
          <w:p w14:paraId="3E540F17" w14:textId="77777777" w:rsidR="009E601E" w:rsidRDefault="00400DE0">
            <w:pPr>
              <w:spacing w:after="0"/>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39D3C531" w14:textId="77777777" w:rsidR="009E601E" w:rsidRDefault="00400DE0">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0C40A87E" w14:textId="77777777" w:rsidR="009E601E" w:rsidRDefault="00400DE0">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278CAC63" w14:textId="77777777" w:rsidR="009E601E" w:rsidRDefault="00400DE0">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w:t>
            </w:r>
            <w:proofErr w:type="spellStart"/>
            <w:r>
              <w:rPr>
                <w:rFonts w:eastAsia="MS Mincho"/>
                <w:lang w:val="en-GB" w:eastAsia="ja-JP"/>
              </w:rPr>
              <w:t>signaling</w:t>
            </w:r>
            <w:proofErr w:type="spellEnd"/>
            <w:r>
              <w:rPr>
                <w:rFonts w:eastAsia="MS Mincho"/>
                <w:lang w:val="en-GB" w:eastAsia="ja-JP"/>
              </w:rPr>
              <w:t xml:space="preserve"> becomes valid at epoch time.</w:t>
            </w:r>
          </w:p>
          <w:p w14:paraId="5ABE17CC" w14:textId="77777777" w:rsidR="009E601E" w:rsidRDefault="00400DE0">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49A3D20A" w14:textId="77777777" w:rsidR="009E601E" w:rsidRDefault="00400DE0">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2CBD96CF" w14:textId="77777777" w:rsidR="009E601E" w:rsidRDefault="00400DE0">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004F607D" w14:textId="77777777" w:rsidR="009E601E" w:rsidRDefault="00400DE0">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0035545C" w14:textId="77777777" w:rsidR="009E601E" w:rsidRDefault="00400DE0">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18F202B3" w14:textId="77777777" w:rsidR="009E601E" w:rsidRDefault="009E601E">
            <w:pPr>
              <w:spacing w:after="0"/>
              <w:jc w:val="both"/>
              <w:rPr>
                <w:rFonts w:eastAsia="Times New Roman"/>
                <w:lang w:val="en-GB"/>
              </w:rPr>
            </w:pPr>
          </w:p>
        </w:tc>
      </w:tr>
      <w:tr w:rsidR="009E601E" w14:paraId="00AEA122" w14:textId="77777777">
        <w:tc>
          <w:tcPr>
            <w:tcW w:w="725" w:type="pct"/>
            <w:tcBorders>
              <w:top w:val="nil"/>
              <w:left w:val="single" w:sz="4" w:space="0" w:color="A6A6A6"/>
              <w:bottom w:val="single" w:sz="4" w:space="0" w:color="A6A6A6"/>
              <w:right w:val="single" w:sz="4" w:space="0" w:color="A6A6A6"/>
            </w:tcBorders>
            <w:shd w:val="clear" w:color="auto" w:fill="auto"/>
          </w:tcPr>
          <w:p w14:paraId="18DC6B48" w14:textId="77777777" w:rsidR="009E601E" w:rsidRDefault="003262BB">
            <w:pPr>
              <w:spacing w:after="0"/>
              <w:jc w:val="both"/>
              <w:rPr>
                <w:rFonts w:eastAsia="Times New Roman"/>
                <w:b/>
                <w:bCs/>
                <w:color w:val="0000FF"/>
                <w:u w:val="single"/>
              </w:rPr>
            </w:pPr>
            <w:hyperlink r:id="rId136" w:history="1">
              <w:r w:rsidR="00400DE0">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5B0C5857" w14:textId="77777777" w:rsidR="009E601E" w:rsidRDefault="00400DE0">
            <w:pPr>
              <w:spacing w:after="0"/>
              <w:jc w:val="both"/>
              <w:rPr>
                <w:rFonts w:eastAsia="Times New Roman"/>
              </w:rPr>
            </w:pPr>
            <w:proofErr w:type="spellStart"/>
            <w:r>
              <w:rPr>
                <w:rFonts w:eastAsia="Times New Roman"/>
              </w:rPr>
              <w:t>Spreadtrum</w:t>
            </w:r>
            <w:proofErr w:type="spellEnd"/>
            <w:r>
              <w:rPr>
                <w:rFonts w:eastAsia="Times New Roman"/>
              </w:rPr>
              <w:t xml:space="preserve"> Communications</w:t>
            </w:r>
          </w:p>
        </w:tc>
        <w:tc>
          <w:tcPr>
            <w:tcW w:w="3548" w:type="pct"/>
            <w:tcBorders>
              <w:top w:val="nil"/>
              <w:left w:val="nil"/>
              <w:bottom w:val="single" w:sz="4" w:space="0" w:color="A6A6A6"/>
              <w:right w:val="single" w:sz="4" w:space="0" w:color="A6A6A6"/>
            </w:tcBorders>
          </w:tcPr>
          <w:p w14:paraId="03A5F3EE" w14:textId="77777777" w:rsidR="009E601E" w:rsidRDefault="00400DE0">
            <w:pPr>
              <w:spacing w:after="0"/>
              <w:jc w:val="both"/>
              <w:rPr>
                <w:b/>
                <w:bCs/>
              </w:rPr>
            </w:pPr>
            <w:r>
              <w:rPr>
                <w:rFonts w:eastAsiaTheme="minorEastAsia"/>
                <w:b/>
                <w:lang w:eastAsia="zh-CN"/>
              </w:rPr>
              <w:t>Proposal 1: Confirm the Working assumption on TA update in RRC_CONNECTED state:</w:t>
            </w:r>
          </w:p>
          <w:p w14:paraId="108BB3DA" w14:textId="77777777" w:rsidR="009E601E" w:rsidRDefault="00400DE0">
            <w:pPr>
              <w:spacing w:after="0"/>
              <w:jc w:val="both"/>
              <w:rPr>
                <w:rFonts w:eastAsia="Batang"/>
                <w:b/>
                <w:lang w:val="en-GB"/>
              </w:rPr>
            </w:pPr>
            <w:r>
              <w:rPr>
                <w:rFonts w:eastAsia="Batang"/>
                <w:b/>
                <w:highlight w:val="darkYellow"/>
                <w:lang w:val="en-GB"/>
              </w:rPr>
              <w:t>Working assumption:</w:t>
            </w:r>
          </w:p>
          <w:p w14:paraId="5A7F631F" w14:textId="77777777" w:rsidR="009E601E" w:rsidRDefault="00400DE0">
            <w:pPr>
              <w:spacing w:after="0"/>
              <w:jc w:val="both"/>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640A8D8D" w14:textId="77777777" w:rsidR="009E601E" w:rsidRDefault="00400DE0">
            <w:pPr>
              <w:numPr>
                <w:ilvl w:val="0"/>
                <w:numId w:val="36"/>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03E54CA4" w14:textId="77777777" w:rsidR="009E601E" w:rsidRDefault="00400DE0">
            <w:pPr>
              <w:spacing w:after="0"/>
              <w:ind w:left="360"/>
              <w:jc w:val="both"/>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0EB9F112" w14:textId="77777777" w:rsidR="009E601E" w:rsidRDefault="009E601E">
            <w:pPr>
              <w:spacing w:after="0"/>
              <w:ind w:left="360"/>
              <w:jc w:val="both"/>
              <w:rPr>
                <w:rFonts w:eastAsia="Batang"/>
                <w:b/>
                <w:lang w:val="en-GB"/>
              </w:rPr>
            </w:pPr>
          </w:p>
          <w:p w14:paraId="0E61E994" w14:textId="77777777" w:rsidR="009E601E" w:rsidRDefault="00400DE0">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5D4A826B" w14:textId="77777777" w:rsidR="009E601E" w:rsidRDefault="00400DE0">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0E7A30CB" w14:textId="77777777" w:rsidR="009E601E" w:rsidRDefault="009E601E">
            <w:pPr>
              <w:spacing w:after="0"/>
              <w:jc w:val="both"/>
              <w:rPr>
                <w:rFonts w:eastAsia="Times New Roman"/>
              </w:rPr>
            </w:pPr>
          </w:p>
        </w:tc>
      </w:tr>
      <w:tr w:rsidR="009E601E" w14:paraId="7D032F4C" w14:textId="77777777">
        <w:tc>
          <w:tcPr>
            <w:tcW w:w="725" w:type="pct"/>
            <w:tcBorders>
              <w:top w:val="nil"/>
              <w:left w:val="single" w:sz="4" w:space="0" w:color="A6A6A6"/>
              <w:bottom w:val="single" w:sz="4" w:space="0" w:color="A6A6A6"/>
              <w:right w:val="single" w:sz="4" w:space="0" w:color="A6A6A6"/>
            </w:tcBorders>
            <w:shd w:val="clear" w:color="auto" w:fill="auto"/>
          </w:tcPr>
          <w:p w14:paraId="46685078" w14:textId="77777777" w:rsidR="009E601E" w:rsidRDefault="003262BB">
            <w:pPr>
              <w:spacing w:after="0"/>
              <w:jc w:val="both"/>
              <w:rPr>
                <w:rFonts w:eastAsia="Times New Roman"/>
                <w:b/>
                <w:bCs/>
                <w:color w:val="0000FF"/>
                <w:u w:val="single"/>
              </w:rPr>
            </w:pPr>
            <w:hyperlink r:id="rId137" w:history="1">
              <w:r w:rsidR="00400DE0">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2AE3F180" w14:textId="77777777" w:rsidR="009E601E" w:rsidRDefault="00400DE0">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05B47BA4" w14:textId="77777777" w:rsidR="009E601E" w:rsidRDefault="00400DE0">
            <w:pPr>
              <w:spacing w:after="0"/>
              <w:jc w:val="both"/>
              <w:rPr>
                <w:rFonts w:eastAsia="MS Gothic"/>
                <w:u w:val="single"/>
                <w:lang w:val="en-GB" w:eastAsia="ja-JP"/>
              </w:rPr>
            </w:pPr>
            <w:r>
              <w:rPr>
                <w:rFonts w:eastAsia="MS Gothic"/>
                <w:u w:val="single"/>
                <w:lang w:val="en-GB" w:eastAsia="ja-JP"/>
              </w:rPr>
              <w:t>For Time and frequency synchronisation:</w:t>
            </w:r>
          </w:p>
          <w:p w14:paraId="77F808A2" w14:textId="77777777" w:rsidR="009E601E" w:rsidRDefault="00400DE0">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proofErr w:type="spellStart"/>
            <w:r>
              <w:rPr>
                <w:rFonts w:eastAsia="SimSun"/>
                <w:iCs/>
                <w:lang w:val="en-GB" w:eastAsia="zh-CN"/>
              </w:rPr>
              <w:t>TACommonDriftVariation</w:t>
            </w:r>
            <w:proofErr w:type="spellEnd"/>
            <w:r>
              <w:rPr>
                <w:rFonts w:eastAsia="SimSun"/>
                <w:iCs/>
                <w:lang w:val="en-GB" w:eastAsia="zh-CN"/>
              </w:rPr>
              <w:t xml:space="preserve">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017028B0" w14:textId="77777777" w:rsidR="009E601E" w:rsidRDefault="009E601E">
            <w:pPr>
              <w:spacing w:after="0"/>
              <w:jc w:val="both"/>
              <w:rPr>
                <w:rFonts w:eastAsia="SimSun"/>
                <w:b/>
                <w:bCs/>
                <w:iCs/>
                <w:lang w:val="en-GB" w:eastAsia="zh-CN"/>
              </w:rPr>
            </w:pPr>
          </w:p>
          <w:p w14:paraId="46D5A8E6" w14:textId="77777777" w:rsidR="009E601E" w:rsidRDefault="00400DE0">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0DBD6BE8" w14:textId="77777777" w:rsidR="009E601E" w:rsidRDefault="00400DE0">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6E154E2"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w:t>
            </w:r>
            <w:proofErr w:type="spellEnd"/>
            <w:r>
              <w:rPr>
                <w:rFonts w:eastAsia="SimSun"/>
                <w:iCs/>
                <w:lang w:val="en-GB" w:eastAsia="zh-CN"/>
              </w:rPr>
              <w:t xml:space="preserve"> with granularity 0.2 * 1e-4 us/s and range +/-5.24 us/s, bits allocation 19 bits</w:t>
            </w:r>
          </w:p>
          <w:p w14:paraId="7D824561" w14:textId="77777777" w:rsidR="009E601E" w:rsidRDefault="00400DE0">
            <w:pPr>
              <w:numPr>
                <w:ilvl w:val="0"/>
                <w:numId w:val="24"/>
              </w:numPr>
              <w:spacing w:after="0"/>
              <w:jc w:val="both"/>
              <w:rPr>
                <w:rFonts w:eastAsia="SimSun"/>
                <w:iCs/>
                <w:lang w:val="en-GB" w:eastAsia="zh-CN"/>
              </w:rPr>
            </w:pPr>
            <w:proofErr w:type="spellStart"/>
            <w:r>
              <w:rPr>
                <w:rFonts w:eastAsia="SimSun"/>
                <w:iCs/>
                <w:lang w:val="en-GB" w:eastAsia="zh-CN"/>
              </w:rPr>
              <w:t>TACommonDriftVariation</w:t>
            </w:r>
            <w:proofErr w:type="spellEnd"/>
            <w:r>
              <w:rPr>
                <w:rFonts w:eastAsia="SimSun"/>
                <w:iCs/>
                <w:lang w:val="en-GB" w:eastAsia="zh-CN"/>
              </w:rPr>
              <w:t xml:space="preserve"> with granularity 2 * 1e-7 us/s^2 and range +/-3.27 ns/s^2, bits allocation 15 bits</w:t>
            </w:r>
          </w:p>
          <w:p w14:paraId="09AC8DEE" w14:textId="77777777" w:rsidR="009E601E" w:rsidRDefault="00400DE0">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3BCDA852" w14:textId="77777777" w:rsidR="009E601E" w:rsidRDefault="00400DE0">
            <w:pPr>
              <w:spacing w:after="0"/>
              <w:jc w:val="both"/>
              <w:rPr>
                <w:rFonts w:eastAsia="MS Gothic"/>
                <w:lang w:val="en-GB" w:eastAsia="ja-JP"/>
              </w:rPr>
            </w:pPr>
            <w:r>
              <w:rPr>
                <w:rFonts w:eastAsia="Calibri"/>
                <w:b/>
                <w:bCs/>
                <w:iCs/>
                <w:color w:val="000000"/>
                <w:kern w:val="24"/>
                <w:lang w:eastAsia="zh-CN"/>
              </w:rPr>
              <w:lastRenderedPageBreak/>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5BBF28DB" w14:textId="77777777" w:rsidR="009E601E" w:rsidRDefault="00400DE0">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4F8F35F2"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44155D54"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02AA463F" w14:textId="77777777" w:rsidR="009E601E" w:rsidRDefault="00400DE0">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5955937C" w14:textId="77777777" w:rsidR="009E601E" w:rsidRDefault="00400DE0">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4307E985" w14:textId="77777777" w:rsidR="009E601E" w:rsidRDefault="009E601E">
            <w:pPr>
              <w:spacing w:after="0"/>
              <w:jc w:val="both"/>
              <w:rPr>
                <w:rFonts w:eastAsia="MS Gothic"/>
                <w:lang w:val="en-GB" w:eastAsia="ja-JP"/>
              </w:rPr>
            </w:pPr>
          </w:p>
          <w:p w14:paraId="21966C42" w14:textId="77777777" w:rsidR="009E601E" w:rsidRDefault="00400DE0">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22C3EAC2" w14:textId="77777777" w:rsidR="009E601E" w:rsidRDefault="00400DE0">
            <w:pPr>
              <w:numPr>
                <w:ilvl w:val="0"/>
                <w:numId w:val="29"/>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5111D297" w14:textId="77777777" w:rsidR="009E601E" w:rsidRDefault="009E601E">
            <w:pPr>
              <w:spacing w:after="0"/>
              <w:jc w:val="both"/>
              <w:rPr>
                <w:rFonts w:eastAsia="MS Gothic"/>
                <w:lang w:val="en-GB" w:eastAsia="ja-JP"/>
              </w:rPr>
            </w:pPr>
          </w:p>
          <w:p w14:paraId="33C8DAF3" w14:textId="77777777" w:rsidR="009E601E" w:rsidRDefault="00400DE0">
            <w:pPr>
              <w:spacing w:after="0"/>
              <w:jc w:val="both"/>
              <w:rPr>
                <w:rFonts w:eastAsia="MS Gothic"/>
                <w:u w:val="single"/>
                <w:lang w:val="en-GB" w:eastAsia="ja-JP"/>
              </w:rPr>
            </w:pPr>
            <w:r>
              <w:rPr>
                <w:rFonts w:eastAsia="MS Gothic"/>
                <w:u w:val="single"/>
                <w:lang w:val="en-GB" w:eastAsia="ja-JP"/>
              </w:rPr>
              <w:t xml:space="preserve">For Timing relationships: </w:t>
            </w:r>
          </w:p>
          <w:p w14:paraId="3B846BED" w14:textId="77777777" w:rsidR="009E601E" w:rsidRDefault="00400DE0">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w:t>
            </w:r>
            <w:proofErr w:type="spellStart"/>
            <w:r>
              <w:rPr>
                <w:rFonts w:eastAsia="SimSun"/>
                <w:iCs/>
                <w:lang w:val="en-GB" w:eastAsia="zh-CN"/>
              </w:rPr>
              <w:t>K_offset</w:t>
            </w:r>
            <w:proofErr w:type="spellEnd"/>
            <w:r>
              <w:rPr>
                <w:rFonts w:eastAsia="SimSun"/>
                <w:iCs/>
                <w:lang w:val="en-GB" w:eastAsia="zh-CN"/>
              </w:rPr>
              <w:t xml:space="preserve"> ambiguity issue during the SIB modification period.</w:t>
            </w:r>
          </w:p>
          <w:p w14:paraId="622D4028" w14:textId="77777777" w:rsidR="009E601E" w:rsidRDefault="009E601E">
            <w:pPr>
              <w:spacing w:after="0"/>
              <w:jc w:val="both"/>
              <w:rPr>
                <w:rFonts w:eastAsia="Times New Roman"/>
                <w:lang w:val="en-GB"/>
              </w:rPr>
            </w:pPr>
          </w:p>
        </w:tc>
      </w:tr>
      <w:tr w:rsidR="009E601E" w14:paraId="6BFEF4E8" w14:textId="77777777">
        <w:tc>
          <w:tcPr>
            <w:tcW w:w="725" w:type="pct"/>
            <w:tcBorders>
              <w:top w:val="nil"/>
              <w:left w:val="single" w:sz="4" w:space="0" w:color="A6A6A6"/>
              <w:bottom w:val="single" w:sz="4" w:space="0" w:color="A6A6A6"/>
              <w:right w:val="single" w:sz="4" w:space="0" w:color="A6A6A6"/>
            </w:tcBorders>
            <w:shd w:val="clear" w:color="auto" w:fill="auto"/>
          </w:tcPr>
          <w:p w14:paraId="7E3A5E9B" w14:textId="77777777" w:rsidR="009E601E" w:rsidRDefault="003262BB">
            <w:pPr>
              <w:spacing w:after="0"/>
              <w:jc w:val="both"/>
              <w:rPr>
                <w:rFonts w:eastAsia="Times New Roman"/>
                <w:b/>
                <w:bCs/>
                <w:color w:val="0000FF"/>
                <w:u w:val="single"/>
              </w:rPr>
            </w:pPr>
            <w:hyperlink r:id="rId138" w:history="1">
              <w:r w:rsidR="00400DE0">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204C6502" w14:textId="77777777" w:rsidR="009E601E" w:rsidRDefault="00400DE0">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2DCBCB94" w14:textId="77777777" w:rsidR="009E601E" w:rsidRDefault="00400DE0">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7E4DBC09" w14:textId="77777777" w:rsidR="009E601E" w:rsidRDefault="00400DE0">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TableGrid"/>
              <w:tblW w:w="0" w:type="auto"/>
              <w:tblLayout w:type="fixed"/>
              <w:tblLook w:val="04A0" w:firstRow="1" w:lastRow="0" w:firstColumn="1" w:lastColumn="0" w:noHBand="0" w:noVBand="1"/>
            </w:tblPr>
            <w:tblGrid>
              <w:gridCol w:w="6688"/>
            </w:tblGrid>
            <w:tr w:rsidR="009E601E" w14:paraId="0DD9A5F8" w14:textId="77777777">
              <w:tc>
                <w:tcPr>
                  <w:tcW w:w="6688" w:type="dxa"/>
                </w:tcPr>
                <w:p w14:paraId="0733AC38" w14:textId="77777777" w:rsidR="009E601E" w:rsidRDefault="009E601E">
                  <w:pPr>
                    <w:spacing w:after="0"/>
                    <w:jc w:val="both"/>
                    <w:rPr>
                      <w:rFonts w:eastAsia="MS Gothic"/>
                      <w:b/>
                      <w:bCs/>
                      <w:color w:val="000000"/>
                      <w:lang w:val="en-GB" w:eastAsia="ja-JP"/>
                    </w:rPr>
                  </w:pPr>
                </w:p>
                <w:p w14:paraId="64629910" w14:textId="77777777" w:rsidR="009E601E" w:rsidRDefault="00400DE0">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3596E7E9" w14:textId="77777777" w:rsidR="009E601E" w:rsidRDefault="00400DE0">
                  <w:pPr>
                    <w:keepNext/>
                    <w:numPr>
                      <w:ilvl w:val="0"/>
                      <w:numId w:val="30"/>
                    </w:numPr>
                    <w:spacing w:after="0"/>
                    <w:ind w:left="576" w:hanging="576"/>
                    <w:jc w:val="both"/>
                    <w:outlineLvl w:val="1"/>
                    <w:rPr>
                      <w:rFonts w:eastAsia="MS Gothic"/>
                      <w:color w:val="000000"/>
                      <w:lang w:eastAsia="de-DE"/>
                    </w:rPr>
                  </w:pPr>
                  <w:bookmarkStart w:id="141" w:name="_Toc102489804"/>
                  <w:r>
                    <w:rPr>
                      <w:rFonts w:eastAsia="MS Gothic"/>
                      <w:b/>
                      <w:bCs/>
                      <w:color w:val="000000"/>
                      <w:lang w:eastAsia="de-DE"/>
                    </w:rPr>
                    <w:t>4.2  Transmission timing adjustments</w:t>
                  </w:r>
                  <w:bookmarkEnd w:id="141"/>
                </w:p>
                <w:p w14:paraId="794B9B1A" w14:textId="77777777" w:rsidR="009E601E" w:rsidRDefault="00400DE0">
                  <w:pPr>
                    <w:snapToGrid w:val="0"/>
                    <w:spacing w:after="0"/>
                    <w:jc w:val="both"/>
                    <w:rPr>
                      <w:rFonts w:eastAsia="Malgun Gothic"/>
                      <w:color w:val="FF0000"/>
                      <w:lang w:val="en-GB" w:eastAsia="de-DE"/>
                    </w:rPr>
                  </w:pPr>
                  <w:r>
                    <w:rPr>
                      <w:rFonts w:eastAsia="Malgun Gothic"/>
                      <w:color w:val="FF0000"/>
                      <w:highlight w:val="yellow"/>
                      <w:lang w:val="en-GB" w:eastAsia="de-DE"/>
                    </w:rPr>
                    <w:t>&lt;Unchanged Text Omitted&gt;</w:t>
                  </w:r>
                </w:p>
                <w:p w14:paraId="648A1CE5" w14:textId="77777777" w:rsidR="009E601E" w:rsidRDefault="00400DE0">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21835F20" w14:textId="77777777" w:rsidR="009E601E" w:rsidRDefault="00400DE0">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47E5119C" w14:textId="77777777" w:rsidR="009E601E" w:rsidRDefault="00400DE0">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39E17659" w14:textId="77777777" w:rsidR="009E601E" w:rsidRDefault="00400DE0">
                  <w:pPr>
                    <w:spacing w:after="0"/>
                    <w:jc w:val="both"/>
                    <w:rPr>
                      <w:rFonts w:eastAsia="MS Gothic"/>
                      <w:lang w:val="en-GB" w:eastAsia="de-DE"/>
                    </w:rPr>
                  </w:pPr>
                  <w:r>
                    <w:rPr>
                      <w:rFonts w:eastAsia="MS Gothic"/>
                      <w:lang w:val="en-GB" w:eastAsia="de-DE"/>
                    </w:rPr>
                    <w:t>For a band with synchronous contiguous intra-band EN-DC in a band combination with non-applicable maximum transmit timing difference requirements as described in Note 1 of Table 7.5.3-1 of [10, TS 38.133], if the UE indicates ul-</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198604A8" w14:textId="77777777" w:rsidR="009E601E" w:rsidRDefault="009E601E">
                  <w:pPr>
                    <w:spacing w:after="0"/>
                    <w:jc w:val="both"/>
                    <w:rPr>
                      <w:rFonts w:eastAsia="MS Gothic"/>
                      <w:lang w:val="en-GB" w:eastAsia="de-DE"/>
                    </w:rPr>
                  </w:pPr>
                </w:p>
                <w:p w14:paraId="456D7015" w14:textId="77777777" w:rsidR="009E601E" w:rsidRDefault="00400DE0">
                  <w:pPr>
                    <w:snapToGrid w:val="0"/>
                    <w:spacing w:after="0"/>
                    <w:jc w:val="both"/>
                    <w:rPr>
                      <w:rFonts w:eastAsia="MS Gothic"/>
                      <w:color w:val="FF0000"/>
                      <w:lang w:eastAsia="ko-KR"/>
                    </w:rPr>
                  </w:pPr>
                  <w:r>
                    <w:rPr>
                      <w:rFonts w:eastAsia="MS Gothic"/>
                      <w:color w:val="FF0000"/>
                    </w:rPr>
                    <w:lastRenderedPageBreak/>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1271A14F" w14:textId="77777777" w:rsidR="009E601E" w:rsidRDefault="009E601E">
                  <w:pPr>
                    <w:spacing w:after="0"/>
                    <w:jc w:val="both"/>
                    <w:rPr>
                      <w:rFonts w:eastAsia="MS Gothic"/>
                      <w:color w:val="00B0F0"/>
                      <w:lang w:val="en-GB" w:eastAsia="ko-KR"/>
                    </w:rPr>
                  </w:pPr>
                </w:p>
                <w:p w14:paraId="2C4618B6" w14:textId="77777777" w:rsidR="009E601E" w:rsidRDefault="003262BB">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182EBCC3" w14:textId="77777777" w:rsidR="009E601E" w:rsidRDefault="009E601E">
                  <w:pPr>
                    <w:spacing w:after="0"/>
                    <w:jc w:val="both"/>
                    <w:rPr>
                      <w:rFonts w:eastAsia="MS Gothic"/>
                      <w:color w:val="FF0000"/>
                      <w:lang w:val="en-GB" w:eastAsia="ko-KR"/>
                    </w:rPr>
                  </w:pPr>
                </w:p>
                <w:p w14:paraId="540C329F" w14:textId="77777777" w:rsidR="009E601E" w:rsidRDefault="00400DE0">
                  <w:pPr>
                    <w:spacing w:after="0"/>
                    <w:jc w:val="both"/>
                    <w:rPr>
                      <w:rFonts w:eastAsia="MS Gothic"/>
                      <w:iCs/>
                      <w:color w:val="FF0000"/>
                      <w:lang w:val="en-GB" w:eastAsia="ko-KR"/>
                    </w:rPr>
                  </w:pPr>
                  <w:r>
                    <w:rPr>
                      <w:rFonts w:eastAsia="MS Gothic"/>
                      <w:color w:val="FF0000"/>
                      <w:lang w:val="en-GB" w:eastAsia="ko-KR"/>
                    </w:rPr>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proofErr w:type="spellStart"/>
                  <w:r>
                    <w:rPr>
                      <w:rFonts w:eastAsia="MS Gothic"/>
                      <w:iCs/>
                      <w:color w:val="FF0000"/>
                      <w:lang w:val="en-GB" w:eastAsia="ko-KR"/>
                    </w:rPr>
                    <w:t>TACommon</w:t>
                  </w:r>
                  <w:proofErr w:type="spellEnd"/>
                  <w:r>
                    <w:rPr>
                      <w:rFonts w:eastAsia="MS Gothic"/>
                      <w:color w:val="FF0000"/>
                      <w:lang w:val="en-GB" w:eastAsia="ko-KR"/>
                    </w:rPr>
                    <w:t xml:space="preserve">, </w:t>
                  </w:r>
                  <w:proofErr w:type="spellStart"/>
                  <w:r>
                    <w:rPr>
                      <w:rFonts w:eastAsia="MS Gothic"/>
                      <w:iCs/>
                      <w:color w:val="FF0000"/>
                      <w:lang w:val="en-GB" w:eastAsia="ko-KR"/>
                    </w:rPr>
                    <w:t>TACommonDrift</w:t>
                  </w:r>
                  <w:proofErr w:type="spellEnd"/>
                  <w:r>
                    <w:rPr>
                      <w:rFonts w:eastAsia="MS Gothic"/>
                      <w:color w:val="FF0000"/>
                      <w:lang w:val="en-GB" w:eastAsia="ko-KR"/>
                    </w:rPr>
                    <w:t xml:space="preserve">, and </w:t>
                  </w:r>
                  <w:proofErr w:type="spellStart"/>
                  <w:r>
                    <w:rPr>
                      <w:rFonts w:eastAsia="MS Gothic"/>
                      <w:iCs/>
                      <w:color w:val="FF0000"/>
                      <w:lang w:val="en-GB" w:eastAsia="ko-KR"/>
                    </w:rPr>
                    <w:t>TACommonDriftVariation</w:t>
                  </w:r>
                  <w:proofErr w:type="spellEnd"/>
                  <w:r>
                    <w:rPr>
                      <w:rFonts w:eastAsia="MS Gothic"/>
                      <w:iCs/>
                      <w:color w:val="FF0000"/>
                      <w:lang w:val="en-GB" w:eastAsia="ko-KR"/>
                    </w:rPr>
                    <w:t>.</w:t>
                  </w:r>
                </w:p>
                <w:p w14:paraId="72FED6EC" w14:textId="77777777" w:rsidR="009E601E" w:rsidRDefault="009E601E">
                  <w:pPr>
                    <w:spacing w:after="0"/>
                    <w:jc w:val="both"/>
                    <w:rPr>
                      <w:rFonts w:eastAsia="MS Gothic"/>
                      <w:iCs/>
                      <w:color w:val="FF0000"/>
                      <w:lang w:val="en-GB" w:eastAsia="ko-KR"/>
                    </w:rPr>
                  </w:pPr>
                </w:p>
                <w:p w14:paraId="358821C8" w14:textId="77777777" w:rsidR="009E601E" w:rsidRDefault="00400DE0">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4284CDD9" w14:textId="77777777" w:rsidR="009E601E" w:rsidRDefault="009E601E">
                  <w:pPr>
                    <w:spacing w:after="0"/>
                    <w:jc w:val="both"/>
                    <w:rPr>
                      <w:rFonts w:eastAsia="MS Gothic"/>
                      <w:color w:val="FF0000"/>
                      <w:lang w:val="en-GB" w:eastAsia="ko-KR"/>
                    </w:rPr>
                  </w:pPr>
                </w:p>
                <w:p w14:paraId="7BD9CFA7" w14:textId="77777777" w:rsidR="009E601E" w:rsidRDefault="00400DE0">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6E0020FE" w14:textId="77777777" w:rsidR="009E601E" w:rsidRDefault="009E601E">
                  <w:pPr>
                    <w:spacing w:after="0"/>
                    <w:jc w:val="both"/>
                    <w:rPr>
                      <w:rFonts w:eastAsia="Malgun Gothic"/>
                      <w:color w:val="FF0000"/>
                      <w:lang w:val="en-GB" w:eastAsia="ko-KR"/>
                    </w:rPr>
                  </w:pPr>
                </w:p>
                <w:p w14:paraId="15FE9CB3" w14:textId="77777777" w:rsidR="009E601E" w:rsidRDefault="00400DE0">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63CE2C35" w14:textId="77777777" w:rsidR="009E601E" w:rsidRDefault="009E601E">
                  <w:pPr>
                    <w:spacing w:after="0"/>
                    <w:jc w:val="both"/>
                    <w:rPr>
                      <w:rFonts w:eastAsia="Malgun Gothic"/>
                      <w:color w:val="FF0000"/>
                      <w:lang w:val="en-GB" w:eastAsia="ko-KR"/>
                    </w:rPr>
                  </w:pPr>
                </w:p>
                <w:p w14:paraId="7782DB65" w14:textId="77777777" w:rsidR="009E601E" w:rsidRDefault="00400DE0">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rPr>
                    <w:drawing>
                      <wp:inline distT="0" distB="0" distL="0" distR="0" wp14:anchorId="10003E66" wp14:editId="74668021">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rPr>
                    <w:drawing>
                      <wp:inline distT="0" distB="0" distL="0" distR="0" wp14:anchorId="1B4E7138" wp14:editId="2B5A354E">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39" r:link="rId23">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7227B257" w14:textId="77777777" w:rsidR="009E601E" w:rsidRDefault="009E601E">
                  <w:pPr>
                    <w:spacing w:after="0"/>
                    <w:jc w:val="both"/>
                    <w:rPr>
                      <w:rFonts w:eastAsia="MS Gothic"/>
                      <w:color w:val="000000"/>
                      <w:lang w:val="en-GB" w:eastAsia="de-DE"/>
                    </w:rPr>
                  </w:pPr>
                </w:p>
                <w:p w14:paraId="77F1AF29" w14:textId="77777777" w:rsidR="009E601E" w:rsidRDefault="00400DE0">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71C0C81F" w14:textId="77777777" w:rsidR="009E601E" w:rsidRDefault="009E601E">
            <w:pPr>
              <w:spacing w:after="0"/>
              <w:jc w:val="both"/>
              <w:rPr>
                <w:rFonts w:eastAsia="MS Gothic"/>
                <w:b/>
                <w:bCs/>
                <w:color w:val="000000"/>
                <w:lang w:val="en-GB" w:eastAsia="ja-JP"/>
              </w:rPr>
            </w:pPr>
          </w:p>
          <w:p w14:paraId="0BCA53D6" w14:textId="77777777" w:rsidR="009E601E" w:rsidRDefault="009E601E">
            <w:pPr>
              <w:spacing w:after="0"/>
              <w:jc w:val="both"/>
              <w:rPr>
                <w:rFonts w:eastAsia="Times New Roman"/>
                <w:lang w:val="en-GB"/>
              </w:rPr>
            </w:pPr>
          </w:p>
        </w:tc>
      </w:tr>
      <w:tr w:rsidR="009E601E" w14:paraId="29412967" w14:textId="77777777">
        <w:tc>
          <w:tcPr>
            <w:tcW w:w="725" w:type="pct"/>
            <w:tcBorders>
              <w:top w:val="nil"/>
              <w:left w:val="single" w:sz="4" w:space="0" w:color="A6A6A6"/>
              <w:bottom w:val="single" w:sz="4" w:space="0" w:color="A6A6A6"/>
              <w:right w:val="single" w:sz="4" w:space="0" w:color="A6A6A6"/>
            </w:tcBorders>
            <w:shd w:val="clear" w:color="auto" w:fill="auto"/>
          </w:tcPr>
          <w:p w14:paraId="2F066304" w14:textId="77777777" w:rsidR="009E601E" w:rsidRDefault="003262BB">
            <w:pPr>
              <w:spacing w:after="0"/>
              <w:jc w:val="both"/>
              <w:rPr>
                <w:rFonts w:eastAsia="Times New Roman"/>
                <w:b/>
                <w:bCs/>
                <w:color w:val="0000FF"/>
                <w:u w:val="single"/>
              </w:rPr>
            </w:pPr>
            <w:hyperlink r:id="rId140" w:history="1">
              <w:r w:rsidR="00400DE0">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23115850" w14:textId="77777777" w:rsidR="009E601E" w:rsidRDefault="00400DE0">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6B75AFF4" w14:textId="77777777" w:rsidR="009E601E" w:rsidRDefault="00400DE0">
            <w:pPr>
              <w:pStyle w:val="ListParagraph"/>
              <w:numPr>
                <w:ilvl w:val="0"/>
                <w:numId w:val="37"/>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1CEC1B01" w14:textId="77777777" w:rsidR="009E601E" w:rsidRDefault="00400DE0">
            <w:pPr>
              <w:pStyle w:val="ListParagraph"/>
              <w:numPr>
                <w:ilvl w:val="0"/>
                <w:numId w:val="37"/>
              </w:numPr>
              <w:spacing w:after="0"/>
              <w:jc w:val="both"/>
              <w:rPr>
                <w:rFonts w:eastAsiaTheme="minorEastAsia"/>
                <w:lang w:val="en-GB" w:eastAsia="zh-CN"/>
              </w:rPr>
            </w:pPr>
            <w:r>
              <w:rPr>
                <w:lang w:eastAsia="zh-CN"/>
              </w:rPr>
              <w:t>Configure UE to monitor SIB for new assistant information before validity duration timer expiry.</w:t>
            </w:r>
          </w:p>
          <w:p w14:paraId="28D4B67A" w14:textId="77777777" w:rsidR="009E601E" w:rsidRDefault="009E601E">
            <w:pPr>
              <w:pStyle w:val="ListParagraph"/>
              <w:spacing w:after="0"/>
              <w:ind w:left="420"/>
              <w:jc w:val="both"/>
              <w:rPr>
                <w:b/>
                <w:lang w:eastAsia="zh-CN"/>
              </w:rPr>
            </w:pPr>
          </w:p>
          <w:p w14:paraId="03693A3E" w14:textId="77777777" w:rsidR="009E601E" w:rsidRDefault="00400DE0">
            <w:pPr>
              <w:spacing w:after="0"/>
              <w:jc w:val="both"/>
              <w:rPr>
                <w:lang w:eastAsia="zh-CN"/>
              </w:rPr>
            </w:pPr>
            <w:r>
              <w:rPr>
                <w:lang w:eastAsia="zh-CN"/>
              </w:rPr>
              <w:t>Regarding the timing relationship enhancement for NTN, one issue for power control has been identified, we propose one CR for 38.213 to be adopted.</w:t>
            </w:r>
          </w:p>
          <w:p w14:paraId="76EC20C8" w14:textId="77777777" w:rsidR="009E601E" w:rsidRDefault="00400DE0">
            <w:pPr>
              <w:pStyle w:val="ListParagraph"/>
              <w:numPr>
                <w:ilvl w:val="0"/>
                <w:numId w:val="37"/>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5BB284B4" w14:textId="77777777" w:rsidR="009E601E" w:rsidRDefault="009E601E">
            <w:pPr>
              <w:spacing w:after="0"/>
              <w:jc w:val="both"/>
              <w:rPr>
                <w:lang w:eastAsia="zh-CN"/>
              </w:rPr>
            </w:pPr>
          </w:p>
          <w:p w14:paraId="6A99C488" w14:textId="77777777" w:rsidR="009E601E" w:rsidRDefault="00400DE0">
            <w:pPr>
              <w:spacing w:after="0"/>
              <w:jc w:val="both"/>
              <w:rPr>
                <w:lang w:eastAsia="zh-CN"/>
              </w:rPr>
            </w:pPr>
            <w:r>
              <w:rPr>
                <w:lang w:eastAsia="zh-CN"/>
              </w:rPr>
              <w:t>Updated CR 38.213 on PUSCH and PUCCH power control with added wording in red color:</w:t>
            </w:r>
          </w:p>
          <w:tbl>
            <w:tblPr>
              <w:tblStyle w:val="TableGrid"/>
              <w:tblW w:w="13376" w:type="dxa"/>
              <w:tblLayout w:type="fixed"/>
              <w:tblLook w:val="04A0" w:firstRow="1" w:lastRow="0" w:firstColumn="1" w:lastColumn="0" w:noHBand="0" w:noVBand="1"/>
            </w:tblPr>
            <w:tblGrid>
              <w:gridCol w:w="6688"/>
              <w:gridCol w:w="6688"/>
            </w:tblGrid>
            <w:tr w:rsidR="009E601E" w14:paraId="7AACFEE6" w14:textId="77777777">
              <w:tc>
                <w:tcPr>
                  <w:tcW w:w="6688" w:type="dxa"/>
                </w:tcPr>
                <w:p w14:paraId="281578C3" w14:textId="77777777" w:rsidR="009E601E" w:rsidRDefault="00400DE0">
                  <w:pPr>
                    <w:pStyle w:val="Heading2"/>
                    <w:numPr>
                      <w:ilvl w:val="0"/>
                      <w:numId w:val="0"/>
                    </w:numPr>
                    <w:spacing w:before="0" w:after="0"/>
                    <w:jc w:val="both"/>
                    <w:rPr>
                      <w:sz w:val="20"/>
                    </w:rPr>
                  </w:pPr>
                  <w:bookmarkStart w:id="142" w:name="_Toc102489805"/>
                  <w:r>
                    <w:rPr>
                      <w:rFonts w:eastAsia="DengXian"/>
                      <w:sz w:val="20"/>
                      <w:lang w:eastAsia="zh-CN"/>
                    </w:rPr>
                    <w:t xml:space="preserve">7.1.1 </w:t>
                  </w:r>
                  <w:r>
                    <w:rPr>
                      <w:rFonts w:eastAsia="DengXian"/>
                      <w:sz w:val="20"/>
                    </w:rPr>
                    <w:tab/>
                    <w:t>UE behaviour</w:t>
                  </w:r>
                  <w:bookmarkEnd w:id="142"/>
                </w:p>
                <w:p w14:paraId="5AC6A522" w14:textId="77777777" w:rsidR="009E601E" w:rsidRDefault="00400DE0">
                  <w:pPr>
                    <w:keepNext/>
                    <w:keepLines/>
                    <w:spacing w:after="0"/>
                    <w:ind w:left="1134" w:hanging="1134"/>
                    <w:jc w:val="both"/>
                    <w:outlineLvl w:val="1"/>
                    <w:rPr>
                      <w:color w:val="FF0000"/>
                      <w:lang w:eastAsia="zh-CN"/>
                    </w:rPr>
                  </w:pPr>
                  <w:bookmarkStart w:id="143" w:name="_Toc102489806"/>
                  <w:r>
                    <w:rPr>
                      <w:color w:val="FF0000"/>
                      <w:lang w:eastAsia="zh-CN"/>
                    </w:rPr>
                    <w:t>*** Unchanged text is omitted ***</w:t>
                  </w:r>
                  <w:bookmarkEnd w:id="143"/>
                </w:p>
                <w:p w14:paraId="11B9F075" w14:textId="77777777" w:rsidR="009E601E" w:rsidRDefault="00400DE0">
                  <w:pPr>
                    <w:spacing w:after="0"/>
                    <w:ind w:left="851"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3EBBC182" wp14:editId="43FB7FB4">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rPr>
                    <w:drawing>
                      <wp:inline distT="0" distB="0" distL="0" distR="0" wp14:anchorId="225EF050" wp14:editId="2F35F153">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rPr>
                    <w:drawing>
                      <wp:inline distT="0" distB="0" distL="0" distR="0" wp14:anchorId="4377C2D6" wp14:editId="647A62BB">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462A9BB7" wp14:editId="6BA49804">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468B7CF" wp14:editId="60603878">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rPr>
                    <w:drawing>
                      <wp:inline distT="0" distB="0" distL="0" distR="0" wp14:anchorId="66633D3E" wp14:editId="083151B6">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 xml:space="preserve">, where </w:t>
                  </w:r>
                </w:p>
                <w:p w14:paraId="254A6995" w14:textId="77777777" w:rsidR="009E601E" w:rsidRDefault="00400DE0">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rPr>
                    <w:drawing>
                      <wp:inline distT="0" distB="0" distL="0" distR="0" wp14:anchorId="671872F4" wp14:editId="2FFEF18E">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32C151FF" w14:textId="77777777" w:rsidR="009E601E" w:rsidRDefault="00400DE0">
                  <w:pPr>
                    <w:spacing w:after="0"/>
                    <w:ind w:left="1135" w:hanging="284"/>
                    <w:jc w:val="both"/>
                    <w:rPr>
                      <w:rFonts w:eastAsia="DengXian"/>
                    </w:rPr>
                  </w:pPr>
                  <w:r>
                    <w:rPr>
                      <w:rFonts w:eastAsia="DengXian"/>
                    </w:rPr>
                    <w:t>-</w:t>
                  </w:r>
                  <w:r>
                    <w:rPr>
                      <w:rFonts w:eastAsia="DengXian"/>
                    </w:rPr>
                    <w:tab/>
                  </w:r>
                  <w:r>
                    <w:rPr>
                      <w:rFonts w:eastAsia="DengXian"/>
                      <w:noProof/>
                      <w:position w:val="-24"/>
                    </w:rPr>
                    <w:drawing>
                      <wp:inline distT="0" distB="0" distL="0" distR="0" wp14:anchorId="6285922D" wp14:editId="3945AE07">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rPr>
                    <w:drawing>
                      <wp:inline distT="0" distB="0" distL="0" distR="0" wp14:anchorId="413208AD" wp14:editId="3783AF49">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rPr>
                    <w:drawing>
                      <wp:inline distT="0" distB="0" distL="0" distR="0" wp14:anchorId="51E86693" wp14:editId="5BB3F42F">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rPr>
                    <w:drawing>
                      <wp:inline distT="0" distB="0" distL="0" distR="0" wp14:anchorId="21ABA6A9" wp14:editId="51257756">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25600532" wp14:editId="6FB418AB">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rPr>
                    <w:drawing>
                      <wp:inline distT="0" distB="0" distL="0" distR="0" wp14:anchorId="6B23393A" wp14:editId="41574F7F">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w:t>
                  </w:r>
                  <w:r>
                    <w:rPr>
                      <w:rFonts w:eastAsia="DengXian"/>
                    </w:rPr>
                    <w:lastRenderedPageBreak/>
                    <w:t xml:space="preserve">PUSCH transmission occasion </w:t>
                  </w:r>
                  <w:r>
                    <w:rPr>
                      <w:rFonts w:eastAsia="DengXian"/>
                      <w:noProof/>
                      <w:position w:val="-6"/>
                    </w:rPr>
                    <w:drawing>
                      <wp:inline distT="0" distB="0" distL="0" distR="0" wp14:anchorId="4D91847E" wp14:editId="6294A8F1">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rPr>
                    <w:drawing>
                      <wp:inline distT="0" distB="0" distL="0" distR="0" wp14:anchorId="7C221737" wp14:editId="42E187E0">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61266F9E" wp14:editId="1A94F909">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602292AD" wp14:editId="2961F0D5">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rPr>
                    <w:drawing>
                      <wp:inline distT="0" distB="0" distL="0" distR="0" wp14:anchorId="2D60EA21" wp14:editId="7A02CA27">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rPr>
                    <w:drawing>
                      <wp:inline distT="0" distB="0" distL="0" distR="0" wp14:anchorId="58123606" wp14:editId="4DAF67C2">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rPr>
                    <w:drawing>
                      <wp:inline distT="0" distB="0" distL="0" distR="0" wp14:anchorId="5D2C66AD" wp14:editId="0B6BD597">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rPr>
                    <w:drawing>
                      <wp:inline distT="0" distB="0" distL="0" distR="0" wp14:anchorId="42EDB40F" wp14:editId="342171C0">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rPr>
                    <w:drawing>
                      <wp:inline distT="0" distB="0" distL="0" distR="0" wp14:anchorId="0215A57A" wp14:editId="1379DAD1">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rPr>
                    <w:drawing>
                      <wp:inline distT="0" distB="0" distL="0" distR="0" wp14:anchorId="44CC3ED2" wp14:editId="6A92E64A">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3D736773" w14:textId="77777777" w:rsidR="009E601E" w:rsidRDefault="00400DE0">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rPr>
                    <w:drawing>
                      <wp:inline distT="0" distB="0" distL="0" distR="0" wp14:anchorId="20998338" wp14:editId="3C4BC91F">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rPr>
                    <w:drawing>
                      <wp:inline distT="0" distB="0" distL="0" distR="0" wp14:anchorId="426F7291" wp14:editId="488B0961">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18F3ACE0" wp14:editId="573BD0A9">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2CC0C195" wp14:editId="79CF30F7">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0F546904" w14:textId="77777777" w:rsidR="009E601E" w:rsidRDefault="00400DE0">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rPr>
                    <w:drawing>
                      <wp:inline distT="0" distB="0" distL="0" distR="0" wp14:anchorId="1C966AA5" wp14:editId="5185F99B">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rPr>
                    <w:drawing>
                      <wp:inline distT="0" distB="0" distL="0" distR="0" wp14:anchorId="1BC59BF5" wp14:editId="06FCC805">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rPr>
                    <w:drawing>
                      <wp:inline distT="0" distB="0" distL="0" distR="0" wp14:anchorId="2A921C45" wp14:editId="42533C3D">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144"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145" w:author="韩波" w:date="2022-04-20T14:13:00Z">
                            <w:rPr>
                              <w:rFonts w:ascii="Cambria Math" w:eastAsia="MS Mincho" w:hAnsi="Cambria Math"/>
                              <w:i/>
                              <w:kern w:val="2"/>
                            </w:rPr>
                          </w:ins>
                        </m:ctrlPr>
                      </m:sSupPr>
                      <m:e>
                        <m:r>
                          <w:ins w:id="146" w:author="韩波" w:date="2022-04-20T14:13:00Z">
                            <w:rPr>
                              <w:rFonts w:ascii="Cambria Math" w:eastAsia="MS Mincho" w:hAnsi="Cambria Math"/>
                              <w:kern w:val="2"/>
                            </w:rPr>
                            <m:t>+2</m:t>
                          </w:ins>
                        </m:r>
                      </m:e>
                      <m:sup>
                        <m:r>
                          <w:ins w:id="147" w:author="韩波" w:date="2022-04-20T14:13:00Z">
                            <w:rPr>
                              <w:rFonts w:ascii="Cambria Math" w:eastAsia="MS Mincho" w:hAnsi="Cambria Math"/>
                              <w:kern w:val="2"/>
                            </w:rPr>
                            <m:t>μ</m:t>
                          </w:ins>
                        </m:r>
                      </m:sup>
                    </m:sSup>
                    <m:r>
                      <w:ins w:id="148" w:author="韩波" w:date="2022-04-20T14:13:00Z">
                        <w:rPr>
                          <w:rFonts w:ascii="Cambria Math" w:eastAsia="MS Mincho" w:hAnsi="Cambria Math"/>
                          <w:kern w:val="2"/>
                        </w:rPr>
                        <m:t>∙</m:t>
                      </w:ins>
                    </m:r>
                    <m:sSub>
                      <m:sSubPr>
                        <m:ctrlPr>
                          <w:ins w:id="149" w:author="韩波" w:date="2022-04-20T14:12:00Z">
                            <w:rPr>
                              <w:rFonts w:ascii="Cambria Math" w:eastAsia="MS Mincho" w:hAnsi="Cambria Math"/>
                              <w:i/>
                              <w:kern w:val="2"/>
                            </w:rPr>
                          </w:ins>
                        </m:ctrlPr>
                      </m:sSubPr>
                      <m:e>
                        <m:r>
                          <w:ins w:id="150" w:author="韩波" w:date="2022-04-20T14:12:00Z">
                            <w:rPr>
                              <w:rFonts w:ascii="Cambria Math" w:eastAsia="MS Mincho" w:hAnsi="Cambria Math"/>
                              <w:kern w:val="2"/>
                            </w:rPr>
                            <m:t>K</m:t>
                          </w:ins>
                        </m:r>
                      </m:e>
                      <m:sub>
                        <m:r>
                          <w:ins w:id="151" w:author="韩波" w:date="2022-04-20T14:12:00Z">
                            <m:rPr>
                              <m:sty m:val="p"/>
                            </m:rPr>
                            <w:rPr>
                              <w:rFonts w:ascii="Cambria Math" w:eastAsia="MS Mincho" w:hAnsi="Cambria Math"/>
                              <w:kern w:val="2"/>
                            </w:rPr>
                            <m:t>offset</m:t>
                          </w:ins>
                        </m:r>
                      </m:sub>
                    </m:sSub>
                  </m:oMath>
                  <w:r>
                    <w:rPr>
                      <w:rFonts w:eastAsia="DengXian"/>
                    </w:rPr>
                    <w:t xml:space="preserve"> </w:t>
                  </w:r>
                  <w:ins w:id="152" w:author="韩波" w:date="2022-04-20T14:13:00Z">
                    <w:r>
                      <w:rPr>
                        <w:rFonts w:eastAsia="DengXian"/>
                        <w:lang w:eastAsia="zh-CN"/>
                      </w:rPr>
                      <w:t xml:space="preserve">, where </w:t>
                    </w:r>
                  </w:ins>
                  <w:r>
                    <w:rPr>
                      <w:rFonts w:eastAsia="DengXian"/>
                      <w:i/>
                    </w:rPr>
                    <w:t>k2</w:t>
                  </w:r>
                  <w:r>
                    <w:rPr>
                      <w:rFonts w:eastAsia="DengXian"/>
                    </w:rPr>
                    <w:t xml:space="preserve"> </w:t>
                  </w:r>
                  <w:ins w:id="153" w:author="韩波" w:date="2022-04-20T14:47:00Z">
                    <w:r>
                      <w:rPr>
                        <w:rFonts w:eastAsia="DengXian"/>
                        <w:lang w:eastAsia="zh-CN"/>
                      </w:rPr>
                      <w:t>is provided by</w:t>
                    </w:r>
                  </w:ins>
                  <w:del w:id="154"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rPr>
                    <w:drawing>
                      <wp:inline distT="0" distB="0" distL="0" distR="0" wp14:anchorId="0E3ABA58" wp14:editId="7E0B6EB3">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rPr>
                    <w:drawing>
                      <wp:inline distT="0" distB="0" distL="0" distR="0" wp14:anchorId="17A2B3BA" wp14:editId="57D5B339">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rPr>
                    <w:drawing>
                      <wp:inline distT="0" distB="0" distL="0" distR="0" wp14:anchorId="3C496494" wp14:editId="66A4578E">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155" w:author="韩波" w:date="2022-04-20T14:14:00Z">
                    <w:r>
                      <w:rPr>
                        <w:rFonts w:eastAsia="DengXian"/>
                        <w:lang w:eastAsia="zh-CN"/>
                      </w:rPr>
                      <w:t>,</w:t>
                    </w:r>
                  </w:ins>
                  <w:ins w:id="156" w:author="韩波" w:date="2022-04-20T14:20:00Z">
                    <w:r>
                      <w:rPr>
                        <w:rFonts w:eastAsia="DengXian"/>
                        <w:lang w:eastAsia="zh-CN"/>
                      </w:rPr>
                      <w:t xml:space="preserve"> </w:t>
                    </w:r>
                    <w:r>
                      <w:t xml:space="preserve">and </w:t>
                    </w:r>
                  </w:ins>
                  <m:oMath>
                    <m:sSub>
                      <m:sSubPr>
                        <m:ctrlPr>
                          <w:ins w:id="157" w:author="韩波" w:date="2022-04-20T14:20:00Z">
                            <w:rPr>
                              <w:rFonts w:ascii="Cambria Math" w:eastAsia="MS Mincho" w:hAnsi="Cambria Math"/>
                              <w:i/>
                              <w:kern w:val="2"/>
                            </w:rPr>
                          </w:ins>
                        </m:ctrlPr>
                      </m:sSubPr>
                      <m:e>
                        <m:r>
                          <w:ins w:id="158" w:author="韩波" w:date="2022-04-20T14:20:00Z">
                            <w:rPr>
                              <w:rFonts w:ascii="Cambria Math" w:eastAsia="MS Mincho" w:hAnsi="Cambria Math"/>
                              <w:kern w:val="2"/>
                            </w:rPr>
                            <m:t>K</m:t>
                          </w:ins>
                        </m:r>
                      </m:e>
                      <m:sub>
                        <m:r>
                          <w:ins w:id="159" w:author="韩波" w:date="2022-04-20T14:20:00Z">
                            <m:rPr>
                              <m:sty m:val="p"/>
                            </m:rPr>
                            <w:rPr>
                              <w:rFonts w:ascii="Cambria Math" w:eastAsia="MS Mincho" w:hAnsi="Cambria Math"/>
                              <w:kern w:val="2"/>
                            </w:rPr>
                            <m:t>offset</m:t>
                          </w:ins>
                        </m:r>
                      </m:sub>
                    </m:sSub>
                    <m:r>
                      <w:ins w:id="160" w:author="韩波" w:date="2022-04-20T14:20:00Z">
                        <w:rPr>
                          <w:rFonts w:ascii="Cambria Math" w:eastAsia="MS Mincho" w:hAnsi="Cambria Math"/>
                          <w:kern w:val="2"/>
                        </w:rPr>
                        <m:t>=</m:t>
                      </w:ins>
                    </m:r>
                    <m:sSub>
                      <m:sSubPr>
                        <m:ctrlPr>
                          <w:ins w:id="161" w:author="韩波" w:date="2022-04-20T14:20:00Z">
                            <w:rPr>
                              <w:rFonts w:ascii="Cambria Math" w:eastAsia="MS Mincho" w:hAnsi="Cambria Math"/>
                              <w:i/>
                              <w:kern w:val="2"/>
                            </w:rPr>
                          </w:ins>
                        </m:ctrlPr>
                      </m:sSubPr>
                      <m:e>
                        <m:r>
                          <w:ins w:id="162" w:author="韩波" w:date="2022-04-20T14:20:00Z">
                            <w:rPr>
                              <w:rFonts w:ascii="Cambria Math" w:eastAsia="MS Mincho" w:hAnsi="Cambria Math"/>
                              <w:kern w:val="2"/>
                            </w:rPr>
                            <m:t>K</m:t>
                          </w:ins>
                        </m:r>
                      </m:e>
                      <m:sub>
                        <m:r>
                          <w:ins w:id="163" w:author="韩波" w:date="2022-04-20T14:20:00Z">
                            <m:rPr>
                              <m:sty m:val="p"/>
                            </m:rPr>
                            <w:rPr>
                              <w:rFonts w:ascii="Cambria Math" w:eastAsia="MS Mincho" w:hAnsi="Cambria Math"/>
                              <w:kern w:val="2"/>
                            </w:rPr>
                            <m:t>cell,offset</m:t>
                          </w:ins>
                        </m:r>
                      </m:sub>
                    </m:sSub>
                    <m:r>
                      <w:ins w:id="164" w:author="韩波" w:date="2022-04-20T14:20:00Z">
                        <w:rPr>
                          <w:rFonts w:ascii="Cambria Math" w:eastAsia="MS Mincho" w:hAnsi="Cambria Math"/>
                          <w:kern w:val="2"/>
                        </w:rPr>
                        <m:t>-</m:t>
                      </w:ins>
                    </m:r>
                    <m:sSub>
                      <m:sSubPr>
                        <m:ctrlPr>
                          <w:ins w:id="165" w:author="韩波" w:date="2022-04-20T14:20:00Z">
                            <w:rPr>
                              <w:rFonts w:ascii="Cambria Math" w:eastAsia="MS Mincho" w:hAnsi="Cambria Math"/>
                              <w:i/>
                              <w:kern w:val="2"/>
                            </w:rPr>
                          </w:ins>
                        </m:ctrlPr>
                      </m:sSubPr>
                      <m:e>
                        <m:r>
                          <w:ins w:id="166" w:author="韩波" w:date="2022-04-20T14:20:00Z">
                            <w:rPr>
                              <w:rFonts w:ascii="Cambria Math" w:eastAsia="MS Mincho" w:hAnsi="Cambria Math"/>
                              <w:kern w:val="2"/>
                            </w:rPr>
                            <m:t>K</m:t>
                          </w:ins>
                        </m:r>
                      </m:e>
                      <m:sub>
                        <m:r>
                          <w:ins w:id="167" w:author="韩波" w:date="2022-04-20T14:20:00Z">
                            <m:rPr>
                              <m:sty m:val="p"/>
                            </m:rPr>
                            <w:rPr>
                              <w:rFonts w:ascii="Cambria Math" w:eastAsia="MS Mincho" w:hAnsi="Cambria Math"/>
                              <w:kern w:val="2"/>
                            </w:rPr>
                            <m:t>UE,offset</m:t>
                          </w:ins>
                        </m:r>
                      </m:sub>
                    </m:sSub>
                  </m:oMath>
                  <w:ins w:id="168" w:author="韩波" w:date="2022-04-20T14:20:00Z">
                    <w:r>
                      <w:rPr>
                        <w:kern w:val="2"/>
                      </w:rPr>
                      <w:t>,</w:t>
                    </w:r>
                    <w:r>
                      <w:t xml:space="preserve"> where </w:t>
                    </w:r>
                  </w:ins>
                  <m:oMath>
                    <m:sSub>
                      <m:sSubPr>
                        <m:ctrlPr>
                          <w:ins w:id="169" w:author="韩波" w:date="2022-04-20T14:20:00Z">
                            <w:rPr>
                              <w:rFonts w:ascii="Cambria Math" w:eastAsia="MS Mincho" w:hAnsi="Cambria Math"/>
                              <w:i/>
                              <w:kern w:val="2"/>
                            </w:rPr>
                          </w:ins>
                        </m:ctrlPr>
                      </m:sSubPr>
                      <m:e>
                        <m:r>
                          <w:ins w:id="170" w:author="韩波" w:date="2022-04-20T14:20:00Z">
                            <w:rPr>
                              <w:rFonts w:ascii="Cambria Math" w:eastAsia="MS Mincho" w:hAnsi="Cambria Math"/>
                              <w:kern w:val="2"/>
                            </w:rPr>
                            <m:t>K</m:t>
                          </w:ins>
                        </m:r>
                      </m:e>
                      <m:sub>
                        <m:r>
                          <w:ins w:id="171" w:author="韩波" w:date="2022-04-20T14:20:00Z">
                            <m:rPr>
                              <m:sty m:val="p"/>
                            </m:rPr>
                            <w:rPr>
                              <w:rFonts w:ascii="Cambria Math" w:eastAsia="MS Mincho" w:hAnsi="Cambria Math"/>
                              <w:kern w:val="2"/>
                            </w:rPr>
                            <m:t>cell,offset</m:t>
                          </w:ins>
                        </m:r>
                      </m:sub>
                    </m:sSub>
                  </m:oMath>
                  <w:ins w:id="172" w:author="韩波" w:date="2022-04-20T14:20:00Z">
                    <w:r>
                      <w:rPr>
                        <w:kern w:val="2"/>
                      </w:rPr>
                      <w:t xml:space="preserve"> </w:t>
                    </w:r>
                    <w:r>
                      <w:t>is</w:t>
                    </w:r>
                    <w:r>
                      <w:rPr>
                        <w:kern w:val="2"/>
                      </w:rPr>
                      <w:t xml:space="preserve"> </w:t>
                    </w:r>
                    <w:r>
                      <w:t>provided by</w:t>
                    </w:r>
                  </w:ins>
                  <w:ins w:id="173"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174" w:author="韩波" w:date="2022-04-20T14:27:00Z">
                    <w:r>
                      <w:rPr>
                        <w:lang w:eastAsia="zh-CN"/>
                      </w:rPr>
                      <w:t xml:space="preserve">and </w:t>
                    </w:r>
                  </w:ins>
                  <m:oMath>
                    <m:sSub>
                      <m:sSubPr>
                        <m:ctrlPr>
                          <w:ins w:id="175" w:author="韩波" w:date="2022-04-20T14:27:00Z">
                            <w:rPr>
                              <w:rFonts w:ascii="Cambria Math" w:eastAsia="MS Mincho" w:hAnsi="Cambria Math"/>
                              <w:i/>
                              <w:kern w:val="2"/>
                            </w:rPr>
                          </w:ins>
                        </m:ctrlPr>
                      </m:sSubPr>
                      <m:e>
                        <m:r>
                          <w:ins w:id="176" w:author="韩波" w:date="2022-04-20T14:27:00Z">
                            <w:rPr>
                              <w:rFonts w:ascii="Cambria Math" w:eastAsia="MS Mincho" w:hAnsi="Cambria Math"/>
                              <w:kern w:val="2"/>
                            </w:rPr>
                            <m:t>K</m:t>
                          </w:ins>
                        </m:r>
                      </m:e>
                      <m:sub>
                        <m:r>
                          <w:ins w:id="177" w:author="韩波" w:date="2022-04-20T14:27:00Z">
                            <m:rPr>
                              <m:sty m:val="p"/>
                            </m:rPr>
                            <w:rPr>
                              <w:rFonts w:ascii="Cambria Math" w:eastAsia="MS Mincho" w:hAnsi="Cambria Math"/>
                              <w:kern w:val="2"/>
                            </w:rPr>
                            <m:t>UE,offset</m:t>
                          </w:ins>
                        </m:r>
                      </m:sub>
                    </m:sSub>
                  </m:oMath>
                  <w:ins w:id="178" w:author="韩波" w:date="2022-04-20T14:27:00Z">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179" w:author="韩波" w:date="2022-04-20T14:28:00Z">
                    <w:r>
                      <w:rPr>
                        <w:lang w:eastAsia="zh-CN"/>
                      </w:rPr>
                      <w:t xml:space="preserve"> otherwise,</w:t>
                    </w:r>
                  </w:ins>
                  <w:ins w:id="180" w:author="韩波" w:date="2022-04-20T14:29:00Z">
                    <w:r>
                      <w:rPr>
                        <w:lang w:eastAsia="zh-CN"/>
                      </w:rPr>
                      <w:t xml:space="preserve"> if not respectively provided, </w:t>
                    </w:r>
                  </w:ins>
                  <m:oMath>
                    <m:sSub>
                      <m:sSubPr>
                        <m:ctrlPr>
                          <w:ins w:id="181" w:author="韩波" w:date="2022-04-20T14:20:00Z">
                            <w:rPr>
                              <w:rFonts w:ascii="Cambria Math" w:eastAsia="MS Mincho" w:hAnsi="Cambria Math"/>
                              <w:i/>
                              <w:kern w:val="2"/>
                            </w:rPr>
                          </w:ins>
                        </m:ctrlPr>
                      </m:sSubPr>
                      <m:e>
                        <m:r>
                          <w:ins w:id="182" w:author="韩波" w:date="2022-04-20T14:20:00Z">
                            <w:rPr>
                              <w:rFonts w:ascii="Cambria Math" w:eastAsia="MS Mincho" w:hAnsi="Cambria Math"/>
                              <w:kern w:val="2"/>
                            </w:rPr>
                            <m:t>K</m:t>
                          </w:ins>
                        </m:r>
                      </m:e>
                      <m:sub>
                        <m:r>
                          <w:ins w:id="183" w:author="韩波" w:date="2022-04-20T14:20:00Z">
                            <m:rPr>
                              <m:sty m:val="p"/>
                            </m:rPr>
                            <w:rPr>
                              <w:rFonts w:ascii="Cambria Math" w:eastAsia="MS Mincho" w:hAnsi="Cambria Math"/>
                              <w:kern w:val="2"/>
                            </w:rPr>
                            <m:t>cell,offset</m:t>
                          </w:ins>
                        </m:r>
                      </m:sub>
                    </m:sSub>
                    <m:r>
                      <w:ins w:id="184" w:author="韩波" w:date="2022-04-20T14:33:00Z">
                        <w:rPr>
                          <w:rFonts w:ascii="Cambria Math" w:eastAsiaTheme="minorEastAsia" w:hAnsi="Cambria Math"/>
                          <w:kern w:val="2"/>
                          <w:lang w:eastAsia="zh-CN"/>
                        </w:rPr>
                        <m:t>=0</m:t>
                      </w:ins>
                    </m:r>
                  </m:oMath>
                  <w:ins w:id="185" w:author="韩波" w:date="2022-04-20T14:33:00Z">
                    <w:r>
                      <w:rPr>
                        <w:kern w:val="2"/>
                        <w:lang w:eastAsia="zh-CN"/>
                      </w:rPr>
                      <w:t xml:space="preserve"> or </w:t>
                    </w:r>
                  </w:ins>
                  <m:oMath>
                    <m:sSub>
                      <m:sSubPr>
                        <m:ctrlPr>
                          <w:ins w:id="186" w:author="韩波" w:date="2022-04-20T14:33:00Z">
                            <w:rPr>
                              <w:rFonts w:ascii="Cambria Math" w:eastAsia="MS Mincho" w:hAnsi="Cambria Math"/>
                              <w:i/>
                              <w:kern w:val="2"/>
                            </w:rPr>
                          </w:ins>
                        </m:ctrlPr>
                      </m:sSubPr>
                      <m:e>
                        <m:r>
                          <w:ins w:id="187" w:author="韩波" w:date="2022-04-20T14:33:00Z">
                            <w:rPr>
                              <w:rFonts w:ascii="Cambria Math" w:eastAsia="MS Mincho" w:hAnsi="Cambria Math"/>
                              <w:kern w:val="2"/>
                            </w:rPr>
                            <m:t>K</m:t>
                          </w:ins>
                        </m:r>
                      </m:e>
                      <m:sub>
                        <m:r>
                          <w:ins w:id="188" w:author="韩波" w:date="2022-04-20T14:33:00Z">
                            <m:rPr>
                              <m:sty m:val="p"/>
                            </m:rPr>
                            <w:rPr>
                              <w:rFonts w:ascii="Cambria Math" w:eastAsia="MS Mincho" w:hAnsi="Cambria Math"/>
                              <w:kern w:val="2"/>
                            </w:rPr>
                            <m:t>UE,offset</m:t>
                          </w:ins>
                        </m:r>
                      </m:sub>
                    </m:sSub>
                    <m:r>
                      <w:ins w:id="189" w:author="韩波" w:date="2022-04-20T14:33:00Z">
                        <w:rPr>
                          <w:rFonts w:ascii="Cambria Math" w:eastAsia="MS Mincho" w:hAnsi="Cambria Math"/>
                          <w:kern w:val="2"/>
                        </w:rPr>
                        <m:t>=0</m:t>
                      </w:ins>
                    </m:r>
                  </m:oMath>
                  <w:ins w:id="190" w:author="韩波" w:date="2022-04-20T14:33:00Z">
                    <w:r>
                      <w:rPr>
                        <w:kern w:val="2"/>
                        <w:lang w:eastAsia="zh-CN"/>
                      </w:rPr>
                      <w:t>.</w:t>
                    </w:r>
                  </w:ins>
                </w:p>
                <w:p w14:paraId="344D87CF" w14:textId="77777777" w:rsidR="009E601E" w:rsidRDefault="00400DE0">
                  <w:pPr>
                    <w:keepNext/>
                    <w:keepLines/>
                    <w:spacing w:after="0"/>
                    <w:ind w:left="1134" w:hanging="1134"/>
                    <w:jc w:val="both"/>
                    <w:outlineLvl w:val="1"/>
                    <w:rPr>
                      <w:color w:val="FF0000"/>
                      <w:lang w:eastAsia="zh-CN"/>
                    </w:rPr>
                  </w:pPr>
                  <w:bookmarkStart w:id="191" w:name="_Toc102489807"/>
                  <w:r>
                    <w:rPr>
                      <w:color w:val="FF0000"/>
                      <w:lang w:eastAsia="zh-CN"/>
                    </w:rPr>
                    <w:t>*** Unchanged text is omitted ***</w:t>
                  </w:r>
                  <w:bookmarkEnd w:id="191"/>
                </w:p>
                <w:p w14:paraId="1D5FE35F" w14:textId="77777777" w:rsidR="009E601E" w:rsidRDefault="009E601E">
                  <w:pPr>
                    <w:keepNext/>
                    <w:keepLines/>
                    <w:spacing w:after="0"/>
                    <w:ind w:left="1134" w:hanging="1134"/>
                    <w:jc w:val="both"/>
                    <w:outlineLvl w:val="1"/>
                    <w:rPr>
                      <w:color w:val="FF0000"/>
                      <w:lang w:eastAsia="zh-CN"/>
                    </w:rPr>
                  </w:pPr>
                </w:p>
                <w:p w14:paraId="02A27ED2" w14:textId="77777777" w:rsidR="009E601E" w:rsidRDefault="00400DE0">
                  <w:pPr>
                    <w:spacing w:after="0"/>
                    <w:jc w:val="both"/>
                    <w:rPr>
                      <w:b/>
                      <w:lang w:eastAsia="zh-CN"/>
                    </w:rPr>
                  </w:pPr>
                  <w:r>
                    <w:rPr>
                      <w:b/>
                      <w:lang w:eastAsia="zh-CN"/>
                    </w:rPr>
                    <w:t xml:space="preserve">7.2.1 UE </w:t>
                  </w:r>
                  <w:proofErr w:type="spellStart"/>
                  <w:r>
                    <w:rPr>
                      <w:b/>
                      <w:lang w:eastAsia="zh-CN"/>
                    </w:rPr>
                    <w:t>behaviour</w:t>
                  </w:r>
                  <w:proofErr w:type="spellEnd"/>
                </w:p>
                <w:p w14:paraId="2EE7E075" w14:textId="77777777" w:rsidR="009E601E" w:rsidRDefault="00400DE0">
                  <w:pPr>
                    <w:spacing w:after="0"/>
                    <w:jc w:val="both"/>
                    <w:rPr>
                      <w:rFonts w:eastAsiaTheme="minorEastAsia"/>
                      <w:lang w:val="en-GB" w:eastAsia="zh-CN"/>
                    </w:rPr>
                  </w:pPr>
                  <w:r>
                    <w:rPr>
                      <w:color w:val="FF0000"/>
                      <w:lang w:eastAsia="zh-CN"/>
                    </w:rPr>
                    <w:t>*** Unchanged text is omitted ***</w:t>
                  </w:r>
                </w:p>
                <w:p w14:paraId="109ABBC1" w14:textId="77777777" w:rsidR="009E601E" w:rsidRDefault="00400DE0">
                  <w:pPr>
                    <w:spacing w:after="0"/>
                    <w:ind w:left="851" w:hanging="284"/>
                    <w:jc w:val="both"/>
                    <w:rPr>
                      <w:rFonts w:eastAsia="DengXian"/>
                    </w:rPr>
                  </w:pPr>
                  <w:r>
                    <w:rPr>
                      <w:rFonts w:eastAsia="DengXian"/>
                      <w:position w:val="-24"/>
                      <w:szCs w:val="22"/>
                      <w:lang w:val="zh-CN"/>
                    </w:rPr>
                    <w:object w:dxaOrig="3890" w:dyaOrig="580" w14:anchorId="49BFE1F7">
                      <v:shape id="_x0000_i1090" type="#_x0000_t75" style="width:194.25pt;height:29.25pt" o:ole="">
                        <v:imagedata r:id="rId47" o:title=""/>
                      </v:shape>
                      <o:OLEObject Type="Embed" ProgID="Equation.3" ShapeID="_x0000_i1090" DrawAspect="Content" ObjectID="_1713889148" r:id="rId141"/>
                    </w:object>
                  </w:r>
                  <w:r>
                    <w:rPr>
                      <w:rFonts w:eastAsia="DengXian"/>
                    </w:rPr>
                    <w:t xml:space="preserve"> is the current PUCCH power control adjustment state </w:t>
                  </w:r>
                  <w:r>
                    <w:rPr>
                      <w:rFonts w:eastAsia="DengXian"/>
                      <w:position w:val="-6"/>
                      <w:szCs w:val="22"/>
                      <w:lang w:val="zh-CN"/>
                    </w:rPr>
                    <w:object w:dxaOrig="150" w:dyaOrig="300" w14:anchorId="614C927A">
                      <v:shape id="_x0000_i1091" type="#_x0000_t75" style="width:7.5pt;height:15pt" o:ole="">
                        <v:imagedata r:id="rId49" o:title=""/>
                      </v:shape>
                      <o:OLEObject Type="Embed" ProgID="Equation.3" ShapeID="_x0000_i1091" DrawAspect="Content" ObjectID="_1713889149" r:id="rId142"/>
                    </w:object>
                  </w:r>
                  <w:r>
                    <w:rPr>
                      <w:rFonts w:eastAsia="DengXian"/>
                    </w:rPr>
                    <w:t xml:space="preserve"> for active UL BWP </w:t>
                  </w:r>
                  <w:r>
                    <w:rPr>
                      <w:rFonts w:eastAsia="DengXian"/>
                      <w:iCs/>
                      <w:position w:val="-6"/>
                      <w:szCs w:val="22"/>
                      <w:lang w:val="zh-CN"/>
                    </w:rPr>
                    <w:object w:dxaOrig="150" w:dyaOrig="300" w14:anchorId="519C32AD">
                      <v:shape id="_x0000_i1092" type="#_x0000_t75" style="width:7.5pt;height:15pt" o:ole="">
                        <v:imagedata r:id="rId51" o:title=""/>
                      </v:shape>
                      <o:OLEObject Type="Embed" ProgID="Equation.3" ShapeID="_x0000_i1092" DrawAspect="Content" ObjectID="_1713889150" r:id="rId143"/>
                    </w:object>
                  </w:r>
                  <w:r>
                    <w:rPr>
                      <w:rFonts w:eastAsia="DengXian"/>
                      <w:iCs/>
                    </w:rPr>
                    <w:t xml:space="preserve"> </w:t>
                  </w:r>
                  <w:r>
                    <w:rPr>
                      <w:rFonts w:eastAsia="DengXian"/>
                    </w:rPr>
                    <w:t xml:space="preserve">of carrier </w:t>
                  </w:r>
                  <w:r>
                    <w:rPr>
                      <w:rFonts w:eastAsia="DengXian"/>
                      <w:iCs/>
                      <w:position w:val="-10"/>
                      <w:szCs w:val="22"/>
                      <w:lang w:val="zh-CN"/>
                    </w:rPr>
                    <w:object w:dxaOrig="150" w:dyaOrig="300" w14:anchorId="70510750">
                      <v:shape id="_x0000_i1093" type="#_x0000_t75" style="width:7.5pt;height:15pt" o:ole="">
                        <v:imagedata r:id="rId53" o:title=""/>
                      </v:shape>
                      <o:OLEObject Type="Embed" ProgID="Equation.3" ShapeID="_x0000_i1093" DrawAspect="Content" ObjectID="_1713889151" r:id="rId144"/>
                    </w:object>
                  </w:r>
                  <w:r>
                    <w:rPr>
                      <w:rFonts w:eastAsia="DengXian"/>
                      <w:iCs/>
                    </w:rPr>
                    <w:t xml:space="preserve"> of</w:t>
                  </w:r>
                  <w:r>
                    <w:rPr>
                      <w:rFonts w:eastAsia="DengXian"/>
                    </w:rPr>
                    <w:t xml:space="preserve"> serving cell </w:t>
                  </w:r>
                  <w:r>
                    <w:rPr>
                      <w:rFonts w:eastAsia="DengXian"/>
                      <w:iCs/>
                      <w:position w:val="-6"/>
                      <w:szCs w:val="22"/>
                      <w:lang w:val="zh-CN"/>
                    </w:rPr>
                    <w:object w:dxaOrig="150" w:dyaOrig="300" w14:anchorId="6F927A8D">
                      <v:shape id="_x0000_i1094" type="#_x0000_t75" style="width:7.5pt;height:15pt" o:ole="">
                        <v:imagedata r:id="rId55" o:title=""/>
                      </v:shape>
                      <o:OLEObject Type="Embed" ProgID="Equation.3" ShapeID="_x0000_i1094" DrawAspect="Content" ObjectID="_1713889152" r:id="rId145"/>
                    </w:object>
                  </w:r>
                  <w:r>
                    <w:rPr>
                      <w:rFonts w:eastAsia="DengXian"/>
                    </w:rPr>
                    <w:t xml:space="preserve"> and PUCCH transmission occasion </w:t>
                  </w:r>
                  <w:r>
                    <w:rPr>
                      <w:rFonts w:eastAsia="DengXian"/>
                      <w:position w:val="-6"/>
                      <w:szCs w:val="22"/>
                      <w:lang w:val="zh-CN"/>
                    </w:rPr>
                    <w:object w:dxaOrig="150" w:dyaOrig="300" w14:anchorId="6174620A">
                      <v:shape id="_x0000_i1095" type="#_x0000_t75" style="width:7.5pt;height:15pt" o:ole="">
                        <v:imagedata r:id="rId57" o:title=""/>
                      </v:shape>
                      <o:OLEObject Type="Embed" ProgID="Equation.3" ShapeID="_x0000_i1095" DrawAspect="Content" ObjectID="_1713889153" r:id="rId146"/>
                    </w:object>
                  </w:r>
                  <w:r>
                    <w:rPr>
                      <w:rFonts w:eastAsia="DengXian"/>
                    </w:rPr>
                    <w:t xml:space="preserve">, where </w:t>
                  </w:r>
                </w:p>
                <w:p w14:paraId="1B219E07" w14:textId="77777777" w:rsidR="009E601E" w:rsidRDefault="00400DE0">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0" w:dyaOrig="300" w14:anchorId="48E20C59">
                      <v:shape id="_x0000_i1096" type="#_x0000_t75" style="width:50.25pt;height:15pt" o:ole="">
                        <v:imagedata r:id="rId59" o:title=""/>
                      </v:shape>
                      <o:OLEObject Type="Embed" ProgID="Equation.3" ShapeID="_x0000_i1096" DrawAspect="Content" ObjectID="_1713889154" r:id="rId147"/>
                    </w:object>
                  </w:r>
                  <w:r>
                    <w:rPr>
                      <w:rFonts w:eastAsia="DengXian"/>
                      <w:lang w:val="en-GB"/>
                    </w:rPr>
                    <w:t xml:space="preserve"> values are given in Table 7.1.2-1</w:t>
                  </w:r>
                </w:p>
                <w:p w14:paraId="73B82DE2" w14:textId="77777777" w:rsidR="009E601E" w:rsidRDefault="00400DE0">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0" w:dyaOrig="580" w14:anchorId="23008FB2">
                      <v:shape id="_x0000_i1097" type="#_x0000_t75" style="width:87pt;height:29.25pt" o:ole="">
                        <v:imagedata r:id="rId61" o:title=""/>
                      </v:shape>
                      <o:OLEObject Type="Embed" ProgID="Equation.3" ShapeID="_x0000_i1097" DrawAspect="Content" ObjectID="_1713889155" r:id="rId148"/>
                    </w:object>
                  </w:r>
                  <w:r>
                    <w:rPr>
                      <w:rFonts w:eastAsia="DengXian"/>
                      <w:lang w:val="en-GB"/>
                    </w:rPr>
                    <w:t xml:space="preserve"> is a sum of TPC command values in a set </w:t>
                  </w:r>
                  <w:r>
                    <w:rPr>
                      <w:rFonts w:eastAsia="DengXian"/>
                      <w:position w:val="-10"/>
                      <w:szCs w:val="22"/>
                      <w:lang w:val="en-GB"/>
                    </w:rPr>
                    <w:object w:dxaOrig="300" w:dyaOrig="300" w14:anchorId="67955F93">
                      <v:shape id="_x0000_i1098" type="#_x0000_t75" style="width:15pt;height:15pt" o:ole="">
                        <v:imagedata r:id="rId63" o:title=""/>
                      </v:shape>
                      <o:OLEObject Type="Embed" ProgID="Equation.3" ShapeID="_x0000_i1098" DrawAspect="Content" ObjectID="_1713889156" r:id="rId149"/>
                    </w:object>
                  </w:r>
                  <w:r>
                    <w:rPr>
                      <w:rFonts w:eastAsia="DengXian"/>
                      <w:lang w:val="en-GB"/>
                    </w:rPr>
                    <w:t xml:space="preserve"> of TPC command values with cardinality </w:t>
                  </w:r>
                  <w:r>
                    <w:rPr>
                      <w:rFonts w:eastAsia="DengXian"/>
                      <w:position w:val="-10"/>
                      <w:szCs w:val="22"/>
                      <w:lang w:val="en-GB"/>
                    </w:rPr>
                    <w:object w:dxaOrig="430" w:dyaOrig="300" w14:anchorId="68808848">
                      <v:shape id="_x0000_i1099" type="#_x0000_t75" style="width:21.75pt;height:15pt" o:ole="">
                        <v:imagedata r:id="rId65" o:title=""/>
                      </v:shape>
                      <o:OLEObject Type="Embed" ProgID="Equation.3" ShapeID="_x0000_i1099" DrawAspect="Content" ObjectID="_1713889157" r:id="rId150"/>
                    </w:object>
                  </w:r>
                  <w:r>
                    <w:rPr>
                      <w:rFonts w:eastAsia="DengXian"/>
                      <w:lang w:val="en-GB"/>
                    </w:rPr>
                    <w:t xml:space="preserve"> that the UE receives between </w:t>
                  </w:r>
                  <w:r>
                    <w:rPr>
                      <w:rFonts w:eastAsia="DengXian"/>
                      <w:position w:val="-10"/>
                      <w:szCs w:val="22"/>
                      <w:lang w:val="en-GB"/>
                    </w:rPr>
                    <w:object w:dxaOrig="1440" w:dyaOrig="300" w14:anchorId="25F911FE">
                      <v:shape id="_x0000_i1100" type="#_x0000_t75" style="width:1in;height:15pt" o:ole="">
                        <v:imagedata r:id="rId67" o:title=""/>
                      </v:shape>
                      <o:OLEObject Type="Embed" ProgID="Equation.3" ShapeID="_x0000_i1100" DrawAspect="Content" ObjectID="_1713889158" r:id="rId151"/>
                    </w:object>
                  </w:r>
                  <w:r>
                    <w:rPr>
                      <w:rFonts w:eastAsia="DengXian"/>
                      <w:lang w:val="en-GB"/>
                    </w:rPr>
                    <w:t xml:space="preserve"> symbols before PUCCH transmission occasion </w:t>
                  </w:r>
                  <w:r>
                    <w:rPr>
                      <w:rFonts w:eastAsia="DengXian"/>
                      <w:position w:val="-10"/>
                      <w:szCs w:val="22"/>
                      <w:lang w:val="en-GB"/>
                    </w:rPr>
                    <w:object w:dxaOrig="430" w:dyaOrig="300" w14:anchorId="5F33FCF6">
                      <v:shape id="_x0000_i1101" type="#_x0000_t75" style="width:21.75pt;height:15pt" o:ole="">
                        <v:imagedata r:id="rId69" o:title=""/>
                      </v:shape>
                      <o:OLEObject Type="Embed" ProgID="Equation.3" ShapeID="_x0000_i1101" DrawAspect="Content" ObjectID="_1713889159" r:id="rId152"/>
                    </w:object>
                  </w:r>
                  <w:r>
                    <w:rPr>
                      <w:rFonts w:eastAsia="DengXian"/>
                      <w:lang w:val="en-GB"/>
                    </w:rPr>
                    <w:t xml:space="preserve"> and </w:t>
                  </w:r>
                  <w:r>
                    <w:rPr>
                      <w:rFonts w:eastAsia="DengXian"/>
                      <w:position w:val="-10"/>
                      <w:szCs w:val="22"/>
                      <w:lang w:val="en-GB"/>
                    </w:rPr>
                    <w:object w:dxaOrig="880" w:dyaOrig="300" w14:anchorId="687C5257">
                      <v:shape id="_x0000_i1102" type="#_x0000_t75" style="width:44.25pt;height:15pt" o:ole="">
                        <v:imagedata r:id="rId71" o:title=""/>
                      </v:shape>
                      <o:OLEObject Type="Embed" ProgID="Equation.3" ShapeID="_x0000_i1102" DrawAspect="Content" ObjectID="_1713889160" r:id="rId153"/>
                    </w:object>
                  </w:r>
                  <w:r>
                    <w:rPr>
                      <w:rFonts w:eastAsia="DengXian"/>
                      <w:lang w:val="en-GB"/>
                    </w:rPr>
                    <w:t xml:space="preserve"> symbols before PUCCH transmission occasion </w:t>
                  </w:r>
                  <w:r>
                    <w:rPr>
                      <w:rFonts w:eastAsia="DengXian"/>
                      <w:position w:val="-6"/>
                      <w:szCs w:val="22"/>
                      <w:lang w:val="en-GB"/>
                    </w:rPr>
                    <w:object w:dxaOrig="150" w:dyaOrig="300" w14:anchorId="046FBFCE">
                      <v:shape id="_x0000_i1103" type="#_x0000_t75" style="width:7.5pt;height:15pt" o:ole="">
                        <v:imagedata r:id="rId73" o:title=""/>
                      </v:shape>
                      <o:OLEObject Type="Embed" ProgID="Equation.3" ShapeID="_x0000_i1103" DrawAspect="Content" ObjectID="_1713889161" r:id="rId154"/>
                    </w:object>
                  </w:r>
                  <w:r>
                    <w:rPr>
                      <w:rFonts w:eastAsia="DengXian"/>
                      <w:lang w:val="en-GB"/>
                    </w:rPr>
                    <w:t xml:space="preserve"> on active </w:t>
                  </w:r>
                  <w:r>
                    <w:rPr>
                      <w:rFonts w:eastAsia="DengXian"/>
                    </w:rPr>
                    <w:t xml:space="preserve">UL BWP </w:t>
                  </w:r>
                  <w:r>
                    <w:rPr>
                      <w:rFonts w:eastAsia="DengXian"/>
                      <w:iCs/>
                      <w:position w:val="-6"/>
                      <w:szCs w:val="22"/>
                      <w:lang w:val="en-GB"/>
                    </w:rPr>
                    <w:object w:dxaOrig="150" w:dyaOrig="300" w14:anchorId="4E1E0067">
                      <v:shape id="_x0000_i1104" type="#_x0000_t75" style="width:7.5pt;height:15pt" o:ole="">
                        <v:imagedata r:id="rId51" o:title=""/>
                      </v:shape>
                      <o:OLEObject Type="Embed" ProgID="Equation.3" ShapeID="_x0000_i1104" DrawAspect="Content" ObjectID="_1713889162" r:id="rId155"/>
                    </w:object>
                  </w:r>
                  <w:r>
                    <w:rPr>
                      <w:rFonts w:eastAsia="DengXian"/>
                      <w:iCs/>
                    </w:rPr>
                    <w:t xml:space="preserve"> </w:t>
                  </w:r>
                  <w:r>
                    <w:rPr>
                      <w:rFonts w:eastAsia="DengXian"/>
                    </w:rPr>
                    <w:t xml:space="preserve">of carrier </w:t>
                  </w:r>
                  <w:r>
                    <w:rPr>
                      <w:rFonts w:eastAsia="DengXian"/>
                      <w:iCs/>
                      <w:position w:val="-10"/>
                      <w:szCs w:val="22"/>
                      <w:lang w:val="en-GB"/>
                    </w:rPr>
                    <w:object w:dxaOrig="150" w:dyaOrig="300" w14:anchorId="70023C97">
                      <v:shape id="_x0000_i1105" type="#_x0000_t75" style="width:7.5pt;height:15pt" o:ole="">
                        <v:imagedata r:id="rId53" o:title=""/>
                      </v:shape>
                      <o:OLEObject Type="Embed" ProgID="Equation.3" ShapeID="_x0000_i1105" DrawAspect="Content" ObjectID="_1713889163" r:id="rId156"/>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50" w:dyaOrig="300" w14:anchorId="20DB7082">
                      <v:shape id="_x0000_i1106" type="#_x0000_t75" style="width:7.5pt;height:15pt" o:ole="">
                        <v:imagedata r:id="rId55" o:title=""/>
                      </v:shape>
                      <o:OLEObject Type="Embed" ProgID="Equation.3" ShapeID="_x0000_i1106" DrawAspect="Content" ObjectID="_1713889164" r:id="rId157"/>
                    </w:object>
                  </w:r>
                  <w:r>
                    <w:rPr>
                      <w:rFonts w:eastAsia="DengXian"/>
                      <w:lang w:val="en-GB"/>
                    </w:rPr>
                    <w:t xml:space="preserve"> for PUCCH power control adjustment state, where </w:t>
                  </w:r>
                  <w:r>
                    <w:rPr>
                      <w:rFonts w:eastAsia="DengXian"/>
                      <w:position w:val="-10"/>
                      <w:szCs w:val="22"/>
                      <w:lang w:val="en-GB"/>
                    </w:rPr>
                    <w:object w:dxaOrig="430" w:dyaOrig="300" w14:anchorId="1D77E440">
                      <v:shape id="_x0000_i1107" type="#_x0000_t75" style="width:21.75pt;height:15pt" o:ole="">
                        <v:imagedata r:id="rId78" o:title=""/>
                      </v:shape>
                      <o:OLEObject Type="Embed" ProgID="Equation.3" ShapeID="_x0000_i1107" DrawAspect="Content" ObjectID="_1713889165" r:id="rId158"/>
                    </w:object>
                  </w:r>
                  <w:r>
                    <w:rPr>
                      <w:rFonts w:eastAsia="DengXian"/>
                      <w:lang w:val="en-GB"/>
                    </w:rPr>
                    <w:t xml:space="preserve"> is the smallest integer for which </w:t>
                  </w:r>
                  <w:r>
                    <w:rPr>
                      <w:rFonts w:eastAsia="DengXian"/>
                      <w:position w:val="-10"/>
                      <w:szCs w:val="22"/>
                      <w:lang w:val="en-GB"/>
                    </w:rPr>
                    <w:object w:dxaOrig="1140" w:dyaOrig="300" w14:anchorId="1B7C277F">
                      <v:shape id="_x0000_i1108" type="#_x0000_t75" style="width:57pt;height:15pt" o:ole="">
                        <v:imagedata r:id="rId80" o:title=""/>
                      </v:shape>
                      <o:OLEObject Type="Embed" ProgID="Equation.3" ShapeID="_x0000_i1108" DrawAspect="Content" ObjectID="_1713889166" r:id="rId159"/>
                    </w:object>
                  </w:r>
                  <w:r>
                    <w:rPr>
                      <w:rFonts w:eastAsia="DengXian"/>
                      <w:lang w:val="en-GB"/>
                    </w:rPr>
                    <w:t xml:space="preserve"> symbols before PUCCH transmission occasion </w:t>
                  </w:r>
                  <w:r>
                    <w:rPr>
                      <w:rFonts w:eastAsia="DengXian"/>
                      <w:position w:val="-10"/>
                      <w:szCs w:val="22"/>
                      <w:lang w:val="en-GB"/>
                    </w:rPr>
                    <w:object w:dxaOrig="430" w:dyaOrig="300" w14:anchorId="0503E81D">
                      <v:shape id="_x0000_i1109" type="#_x0000_t75" style="width:21.75pt;height:15pt" o:ole="">
                        <v:imagedata r:id="rId69" o:title=""/>
                      </v:shape>
                      <o:OLEObject Type="Embed" ProgID="Equation.3" ShapeID="_x0000_i1109" DrawAspect="Content" ObjectID="_1713889167" r:id="rId160"/>
                    </w:object>
                  </w:r>
                  <w:r>
                    <w:rPr>
                      <w:rFonts w:eastAsia="DengXian"/>
                      <w:lang w:val="en-GB"/>
                    </w:rPr>
                    <w:t xml:space="preserve"> is earlier than </w:t>
                  </w:r>
                  <w:r>
                    <w:rPr>
                      <w:rFonts w:eastAsia="DengXian"/>
                      <w:position w:val="-10"/>
                      <w:szCs w:val="22"/>
                      <w:lang w:val="en-GB"/>
                    </w:rPr>
                    <w:object w:dxaOrig="900" w:dyaOrig="300" w14:anchorId="01EC6420">
                      <v:shape id="_x0000_i1110" type="#_x0000_t75" style="width:45pt;height:15pt" o:ole="">
                        <v:imagedata r:id="rId83" o:title=""/>
                      </v:shape>
                      <o:OLEObject Type="Embed" ProgID="Equation.3" ShapeID="_x0000_i1110" DrawAspect="Content" ObjectID="_1713889168" r:id="rId161"/>
                    </w:object>
                  </w:r>
                  <w:r>
                    <w:rPr>
                      <w:rFonts w:eastAsia="DengXian"/>
                      <w:lang w:val="en-GB"/>
                    </w:rPr>
                    <w:t xml:space="preserve"> symbols before PUCCH transmission occasion </w:t>
                  </w:r>
                  <w:r>
                    <w:rPr>
                      <w:rFonts w:eastAsia="DengXian"/>
                      <w:position w:val="-6"/>
                      <w:szCs w:val="22"/>
                      <w:lang w:val="en-GB"/>
                    </w:rPr>
                    <w:object w:dxaOrig="170" w:dyaOrig="300" w14:anchorId="64C9CCF4">
                      <v:shape id="_x0000_i1111" type="#_x0000_t75" style="width:8.25pt;height:15pt" o:ole="">
                        <v:imagedata r:id="rId73" o:title=""/>
                      </v:shape>
                      <o:OLEObject Type="Embed" ProgID="Equation.3" ShapeID="_x0000_i1111" DrawAspect="Content" ObjectID="_1713889169" r:id="rId162"/>
                    </w:object>
                  </w:r>
                </w:p>
                <w:p w14:paraId="7BC531E8" w14:textId="77777777" w:rsidR="009E601E" w:rsidRDefault="00400DE0">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900" w:dyaOrig="300" w14:anchorId="2CC8A8BA">
                      <v:shape id="_x0000_i1112" type="#_x0000_t75" style="width:45pt;height:15pt" o:ole="">
                        <v:imagedata r:id="rId86" o:title=""/>
                      </v:shape>
                      <o:OLEObject Type="Embed" ProgID="Equation.3" ShapeID="_x0000_i1112" DrawAspect="Content" ObjectID="_1713889170" r:id="rId163"/>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70" w:dyaOrig="300" w14:anchorId="28FDAA42">
                      <v:shape id="_x0000_i1113" type="#_x0000_t75" style="width:8.25pt;height:15pt" o:ole="">
                        <v:imagedata r:id="rId51" o:title=""/>
                      </v:shape>
                      <o:OLEObject Type="Embed" ProgID="Equation.3" ShapeID="_x0000_i1113" DrawAspect="Content" ObjectID="_1713889171" r:id="rId164"/>
                    </w:object>
                  </w:r>
                  <w:r>
                    <w:rPr>
                      <w:rFonts w:eastAsia="DengXian"/>
                      <w:iCs/>
                    </w:rPr>
                    <w:t xml:space="preserve"> </w:t>
                  </w:r>
                  <w:r>
                    <w:rPr>
                      <w:rFonts w:eastAsia="DengXian"/>
                    </w:rPr>
                    <w:t xml:space="preserve">of carrier </w:t>
                  </w:r>
                  <w:r>
                    <w:rPr>
                      <w:rFonts w:eastAsia="DengXian"/>
                      <w:iCs/>
                      <w:position w:val="-10"/>
                      <w:szCs w:val="22"/>
                      <w:lang w:val="en-GB"/>
                    </w:rPr>
                    <w:object w:dxaOrig="170" w:dyaOrig="300" w14:anchorId="267972C8">
                      <v:shape id="_x0000_i1114" type="#_x0000_t75" style="width:8.25pt;height:15pt" o:ole="">
                        <v:imagedata r:id="rId53" o:title=""/>
                      </v:shape>
                      <o:OLEObject Type="Embed" ProgID="Equation.3" ShapeID="_x0000_i1114" DrawAspect="Content" ObjectID="_1713889172" r:id="rId16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70" w:dyaOrig="300" w14:anchorId="1C351D1A">
                      <v:shape id="_x0000_i1115" type="#_x0000_t75" style="width:8.25pt;height:15pt" o:ole="">
                        <v:imagedata r:id="rId55" o:title=""/>
                      </v:shape>
                      <o:OLEObject Type="Embed" ProgID="Equation.3" ShapeID="_x0000_i1115" DrawAspect="Content" ObjectID="_1713889173" r:id="rId166"/>
                    </w:object>
                  </w:r>
                  <w:r>
                    <w:rPr>
                      <w:rFonts w:eastAsia="DengXian"/>
                      <w:lang w:val="en-GB"/>
                    </w:rPr>
                    <w:t xml:space="preserve"> after a last symbol of a corresponding PDCCH reception and before a first symbol of the PUCCH transmission</w:t>
                  </w:r>
                </w:p>
                <w:p w14:paraId="57188665" w14:textId="77777777" w:rsidR="009E601E" w:rsidRDefault="00400DE0">
                  <w:pPr>
                    <w:spacing w:after="0"/>
                    <w:ind w:leftChars="387" w:left="1056" w:hangingChars="141" w:hanging="282"/>
                    <w:jc w:val="both"/>
                    <w:rPr>
                      <w:del w:id="192"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900" w:dyaOrig="300" w14:anchorId="3CAA3BFF">
                      <v:shape id="_x0000_i1116" type="#_x0000_t75" style="width:45pt;height:15pt" o:ole="">
                        <v:imagedata r:id="rId91" o:title=""/>
                      </v:shape>
                      <o:OLEObject Type="Embed" ProgID="Equation.3" ShapeID="_x0000_i1116" DrawAspect="Content" ObjectID="_1713889174" r:id="rId167"/>
                    </w:object>
                  </w:r>
                  <w:r>
                    <w:rPr>
                      <w:rFonts w:eastAsia="DengXian"/>
                      <w:lang w:val="en-GB"/>
                    </w:rPr>
                    <w:t xml:space="preserve"> is a number of </w:t>
                  </w:r>
                  <w:r>
                    <w:rPr>
                      <w:rFonts w:eastAsia="DengXian"/>
                      <w:position w:val="-12"/>
                      <w:lang w:val="en-GB"/>
                    </w:rPr>
                    <w:object w:dxaOrig="900" w:dyaOrig="300" w14:anchorId="69CC7F66">
                      <v:shape id="_x0000_i1117" type="#_x0000_t75" style="width:45pt;height:15pt" o:ole="">
                        <v:imagedata r:id="rId93" o:title=""/>
                      </v:shape>
                      <o:OLEObject Type="Embed" ProgID="Equation.3" ShapeID="_x0000_i1117" DrawAspect="Content" ObjectID="_1713889175" r:id="rId168"/>
                    </w:object>
                  </w:r>
                  <w:r>
                    <w:rPr>
                      <w:rFonts w:eastAsia="DengXian"/>
                      <w:lang w:val="en-GB"/>
                    </w:rPr>
                    <w:t xml:space="preserve"> symbols equal to the product of a number of symbols per slot, </w:t>
                  </w:r>
                  <w:r>
                    <w:rPr>
                      <w:rFonts w:eastAsia="DengXian"/>
                      <w:position w:val="-12"/>
                      <w:lang w:val="en-GB"/>
                    </w:rPr>
                    <w:object w:dxaOrig="430" w:dyaOrig="430" w14:anchorId="65405D1F">
                      <v:shape id="_x0000_i1118" type="#_x0000_t75" style="width:21.75pt;height:21.75pt" o:ole="">
                        <v:imagedata r:id="rId95" o:title=""/>
                      </v:shape>
                      <o:OLEObject Type="Embed" ProgID="Equation.3" ShapeID="_x0000_i1118" DrawAspect="Content" ObjectID="_1713889176" r:id="rId169"/>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193" w:author="韩波" w:date="2022-04-20T14:13:00Z">
                            <w:rPr>
                              <w:rFonts w:ascii="Cambria Math" w:eastAsia="MS Mincho" w:hAnsi="Cambria Math"/>
                              <w:i/>
                              <w:kern w:val="2"/>
                              <w:lang w:val="en-GB"/>
                            </w:rPr>
                          </w:ins>
                        </m:ctrlPr>
                      </m:sSupPr>
                      <m:e>
                        <m:r>
                          <w:ins w:id="194" w:author="韩波" w:date="2022-04-20T14:13:00Z">
                            <w:rPr>
                              <w:rFonts w:ascii="Cambria Math" w:eastAsia="MS Mincho" w:hAnsi="Cambria Math"/>
                              <w:kern w:val="2"/>
                              <w:lang w:val="en-GB"/>
                            </w:rPr>
                            <m:t>+2</m:t>
                          </w:ins>
                        </m:r>
                      </m:e>
                      <m:sup>
                        <m:r>
                          <w:ins w:id="195" w:author="韩波" w:date="2022-04-20T14:13:00Z">
                            <w:rPr>
                              <w:rFonts w:ascii="Cambria Math" w:eastAsia="MS Mincho" w:hAnsi="Cambria Math"/>
                              <w:kern w:val="2"/>
                              <w:lang w:val="en-GB"/>
                            </w:rPr>
                            <m:t>μ</m:t>
                          </w:ins>
                        </m:r>
                      </m:sup>
                    </m:sSup>
                    <m:r>
                      <w:ins w:id="196" w:author="韩波" w:date="2022-04-20T14:13:00Z">
                        <w:rPr>
                          <w:rFonts w:ascii="Cambria Math" w:eastAsia="MS Mincho" w:hAnsi="Cambria Math"/>
                          <w:kern w:val="2"/>
                          <w:lang w:val="en-GB"/>
                        </w:rPr>
                        <m:t>∙</m:t>
                      </w:ins>
                    </m:r>
                    <m:sSub>
                      <m:sSubPr>
                        <m:ctrlPr>
                          <w:ins w:id="197" w:author="韩波" w:date="2022-04-20T14:12:00Z">
                            <w:rPr>
                              <w:rFonts w:ascii="Cambria Math" w:eastAsia="MS Mincho" w:hAnsi="Cambria Math"/>
                              <w:i/>
                              <w:kern w:val="2"/>
                              <w:lang w:val="en-GB"/>
                            </w:rPr>
                          </w:ins>
                        </m:ctrlPr>
                      </m:sSubPr>
                      <m:e>
                        <m:r>
                          <w:ins w:id="198" w:author="韩波" w:date="2022-04-20T14:12:00Z">
                            <w:rPr>
                              <w:rFonts w:ascii="Cambria Math" w:eastAsia="MS Mincho" w:hAnsi="Cambria Math"/>
                              <w:kern w:val="2"/>
                              <w:lang w:val="en-GB"/>
                            </w:rPr>
                            <m:t>K</m:t>
                          </w:ins>
                        </m:r>
                      </m:e>
                      <m:sub>
                        <m:r>
                          <w:ins w:id="199"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200"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201" w:author="韩波" w:date="2022-04-20T14:48:00Z">
                    <w:r>
                      <w:rPr>
                        <w:rFonts w:eastAsia="DengXian"/>
                        <w:lang w:val="en-GB" w:eastAsia="zh-CN"/>
                      </w:rPr>
                      <w:t xml:space="preserve">is provided </w:t>
                    </w:r>
                    <w:proofErr w:type="spellStart"/>
                    <w:r>
                      <w:rPr>
                        <w:rFonts w:eastAsia="DengXian"/>
                        <w:lang w:val="en-GB" w:eastAsia="zh-CN"/>
                      </w:rPr>
                      <w:t>by</w:t>
                    </w:r>
                  </w:ins>
                  <w:del w:id="202"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70" w:dyaOrig="300" w14:anchorId="71414BC5">
                      <v:shape id="_x0000_i1119" type="#_x0000_t75" style="width:8.25pt;height:15pt" o:ole="">
                        <v:imagedata r:id="rId51" o:title=""/>
                      </v:shape>
                      <o:OLEObject Type="Embed" ProgID="Equation.3" ShapeID="_x0000_i1119" DrawAspect="Content" ObjectID="_1713889177" r:id="rId170"/>
                    </w:object>
                  </w:r>
                  <w:r>
                    <w:rPr>
                      <w:rFonts w:eastAsia="DengXian"/>
                      <w:iCs/>
                    </w:rPr>
                    <w:t xml:space="preserve"> </w:t>
                  </w:r>
                  <w:r>
                    <w:rPr>
                      <w:rFonts w:eastAsia="DengXian"/>
                    </w:rPr>
                    <w:t xml:space="preserve">of carrier </w:t>
                  </w:r>
                  <w:r>
                    <w:rPr>
                      <w:rFonts w:eastAsia="DengXian"/>
                      <w:iCs/>
                      <w:position w:val="-10"/>
                      <w:lang w:val="en-GB"/>
                    </w:rPr>
                    <w:object w:dxaOrig="170" w:dyaOrig="300" w14:anchorId="7104B8C7">
                      <v:shape id="_x0000_i1120" type="#_x0000_t75" style="width:8.25pt;height:15pt" o:ole="">
                        <v:imagedata r:id="rId53" o:title=""/>
                      </v:shape>
                      <o:OLEObject Type="Embed" ProgID="Equation.3" ShapeID="_x0000_i1120" DrawAspect="Content" ObjectID="_1713889178" r:id="rId171"/>
                    </w:object>
                  </w:r>
                  <w:r>
                    <w:rPr>
                      <w:rFonts w:eastAsia="DengXian"/>
                      <w:iCs/>
                    </w:rPr>
                    <w:t xml:space="preserve"> of</w:t>
                  </w:r>
                  <w:r>
                    <w:rPr>
                      <w:rFonts w:eastAsia="DengXian"/>
                      <w:lang w:val="en-GB"/>
                    </w:rPr>
                    <w:t xml:space="preserve"> serving cell </w:t>
                  </w:r>
                  <w:r>
                    <w:rPr>
                      <w:rFonts w:eastAsia="DengXian"/>
                      <w:iCs/>
                      <w:position w:val="-6"/>
                      <w:lang w:val="en-GB"/>
                    </w:rPr>
                    <w:object w:dxaOrig="170" w:dyaOrig="300" w14:anchorId="5D31A001">
                      <v:shape id="_x0000_i1121" type="#_x0000_t75" style="width:8.25pt;height:15pt" o:ole="">
                        <v:imagedata r:id="rId55" o:title=""/>
                      </v:shape>
                      <o:OLEObject Type="Embed" ProgID="Equation.3" ShapeID="_x0000_i1121" DrawAspect="Content" ObjectID="_1713889179" r:id="rId172"/>
                    </w:object>
                  </w:r>
                  <w:r>
                    <w:rPr>
                      <w:rFonts w:eastAsia="DengXian"/>
                      <w:iCs/>
                      <w:position w:val="-6"/>
                      <w:lang w:val="en-GB" w:eastAsia="zh-CN"/>
                    </w:rPr>
                    <w:t>,</w:t>
                  </w:r>
                  <w:ins w:id="203" w:author="韩波" w:date="2022-04-20T14:14:00Z">
                    <w:r>
                      <w:rPr>
                        <w:rFonts w:eastAsia="DengXian"/>
                        <w:lang w:val="en-GB" w:eastAsia="zh-CN"/>
                      </w:rPr>
                      <w:t>,</w:t>
                    </w:r>
                  </w:ins>
                  <w:ins w:id="204" w:author="韩波" w:date="2022-04-20T14:20:00Z">
                    <w:r>
                      <w:rPr>
                        <w:rFonts w:eastAsia="DengXian"/>
                        <w:lang w:val="en-GB" w:eastAsia="zh-CN"/>
                      </w:rPr>
                      <w:t xml:space="preserve"> </w:t>
                    </w:r>
                    <w:r>
                      <w:rPr>
                        <w:lang w:val="en-GB"/>
                      </w:rPr>
                      <w:t xml:space="preserve">and </w:t>
                    </w:r>
                  </w:ins>
                  <m:oMath>
                    <m:sSub>
                      <m:sSubPr>
                        <m:ctrlPr>
                          <w:ins w:id="205" w:author="韩波" w:date="2022-04-20T14:20:00Z">
                            <w:rPr>
                              <w:rFonts w:ascii="Cambria Math" w:eastAsia="MS Mincho" w:hAnsi="Cambria Math"/>
                              <w:i/>
                              <w:kern w:val="2"/>
                              <w:lang w:val="en-GB"/>
                            </w:rPr>
                          </w:ins>
                        </m:ctrlPr>
                      </m:sSubPr>
                      <m:e>
                        <m:r>
                          <w:ins w:id="206" w:author="韩波" w:date="2022-04-20T14:20:00Z">
                            <w:rPr>
                              <w:rFonts w:ascii="Cambria Math" w:eastAsia="MS Mincho" w:hAnsi="Cambria Math"/>
                              <w:kern w:val="2"/>
                              <w:lang w:val="en-GB"/>
                            </w:rPr>
                            <m:t>K</m:t>
                          </w:ins>
                        </m:r>
                      </m:e>
                      <m:sub>
                        <m:r>
                          <w:ins w:id="207" w:author="韩波" w:date="2022-04-20T14:20:00Z">
                            <m:rPr>
                              <m:sty m:val="p"/>
                            </m:rPr>
                            <w:rPr>
                              <w:rFonts w:ascii="Cambria Math" w:eastAsia="MS Mincho" w:hAnsi="Cambria Math"/>
                              <w:kern w:val="2"/>
                              <w:lang w:val="en-GB"/>
                            </w:rPr>
                            <m:t>offset</m:t>
                          </w:ins>
                        </m:r>
                      </m:sub>
                    </m:sSub>
                    <m:r>
                      <w:ins w:id="208" w:author="韩波" w:date="2022-04-20T14:20:00Z">
                        <w:rPr>
                          <w:rFonts w:ascii="Cambria Math" w:eastAsia="MS Mincho" w:hAnsi="Cambria Math"/>
                          <w:kern w:val="2"/>
                          <w:lang w:val="en-GB"/>
                        </w:rPr>
                        <m:t>=</m:t>
                      </w:ins>
                    </m:r>
                    <m:sSub>
                      <m:sSubPr>
                        <m:ctrlPr>
                          <w:ins w:id="209" w:author="韩波" w:date="2022-04-20T14:20:00Z">
                            <w:rPr>
                              <w:rFonts w:ascii="Cambria Math" w:eastAsia="MS Mincho" w:hAnsi="Cambria Math"/>
                              <w:i/>
                              <w:kern w:val="2"/>
                              <w:lang w:val="en-GB"/>
                            </w:rPr>
                          </w:ins>
                        </m:ctrlPr>
                      </m:sSubPr>
                      <m:e>
                        <m:r>
                          <w:ins w:id="210" w:author="韩波" w:date="2022-04-20T14:20:00Z">
                            <w:rPr>
                              <w:rFonts w:ascii="Cambria Math" w:eastAsia="MS Mincho" w:hAnsi="Cambria Math"/>
                              <w:kern w:val="2"/>
                              <w:lang w:val="en-GB"/>
                            </w:rPr>
                            <m:t>K</m:t>
                          </w:ins>
                        </m:r>
                      </m:e>
                      <m:sub>
                        <m:r>
                          <w:ins w:id="211" w:author="韩波" w:date="2022-04-20T14:20:00Z">
                            <m:rPr>
                              <m:sty m:val="p"/>
                            </m:rPr>
                            <w:rPr>
                              <w:rFonts w:ascii="Cambria Math" w:eastAsia="MS Mincho" w:hAnsi="Cambria Math"/>
                              <w:kern w:val="2"/>
                              <w:lang w:val="en-GB"/>
                            </w:rPr>
                            <m:t>cell,offset</m:t>
                          </w:ins>
                        </m:r>
                      </m:sub>
                    </m:sSub>
                    <m:r>
                      <w:ins w:id="212" w:author="韩波" w:date="2022-04-20T14:20:00Z">
                        <w:rPr>
                          <w:rFonts w:ascii="Cambria Math" w:eastAsia="MS Mincho" w:hAnsi="Cambria Math"/>
                          <w:kern w:val="2"/>
                          <w:lang w:val="en-GB"/>
                        </w:rPr>
                        <m:t>-</m:t>
                      </w:ins>
                    </m:r>
                    <m:sSub>
                      <m:sSubPr>
                        <m:ctrlPr>
                          <w:ins w:id="213" w:author="韩波" w:date="2022-04-20T14:20:00Z">
                            <w:rPr>
                              <w:rFonts w:ascii="Cambria Math" w:eastAsia="MS Mincho" w:hAnsi="Cambria Math"/>
                              <w:i/>
                              <w:kern w:val="2"/>
                              <w:lang w:val="en-GB"/>
                            </w:rPr>
                          </w:ins>
                        </m:ctrlPr>
                      </m:sSubPr>
                      <m:e>
                        <m:r>
                          <w:ins w:id="214" w:author="韩波" w:date="2022-04-20T14:20:00Z">
                            <w:rPr>
                              <w:rFonts w:ascii="Cambria Math" w:eastAsia="MS Mincho" w:hAnsi="Cambria Math"/>
                              <w:kern w:val="2"/>
                              <w:lang w:val="en-GB"/>
                            </w:rPr>
                            <m:t>K</m:t>
                          </w:ins>
                        </m:r>
                      </m:e>
                      <m:sub>
                        <m:r>
                          <w:ins w:id="215" w:author="韩波" w:date="2022-04-20T14:20:00Z">
                            <m:rPr>
                              <m:sty m:val="p"/>
                            </m:rPr>
                            <w:rPr>
                              <w:rFonts w:ascii="Cambria Math" w:eastAsia="MS Mincho" w:hAnsi="Cambria Math"/>
                              <w:kern w:val="2"/>
                              <w:lang w:val="en-GB"/>
                            </w:rPr>
                            <m:t>UE,offset</m:t>
                          </w:ins>
                        </m:r>
                      </m:sub>
                    </m:sSub>
                  </m:oMath>
                  <w:ins w:id="216" w:author="韩波" w:date="2022-04-20T14:20:00Z">
                    <w:r>
                      <w:rPr>
                        <w:kern w:val="2"/>
                        <w:lang w:val="en-GB"/>
                      </w:rPr>
                      <w:t>,</w:t>
                    </w:r>
                    <w:r>
                      <w:rPr>
                        <w:lang w:val="en-GB"/>
                      </w:rPr>
                      <w:t xml:space="preserve"> where </w:t>
                    </w:r>
                  </w:ins>
                  <m:oMath>
                    <m:sSub>
                      <m:sSubPr>
                        <m:ctrlPr>
                          <w:ins w:id="217" w:author="韩波" w:date="2022-04-20T14:20:00Z">
                            <w:rPr>
                              <w:rFonts w:ascii="Cambria Math" w:eastAsia="MS Mincho" w:hAnsi="Cambria Math"/>
                              <w:i/>
                              <w:kern w:val="2"/>
                              <w:lang w:val="en-GB"/>
                            </w:rPr>
                          </w:ins>
                        </m:ctrlPr>
                      </m:sSubPr>
                      <m:e>
                        <m:r>
                          <w:ins w:id="218" w:author="韩波" w:date="2022-04-20T14:20:00Z">
                            <w:rPr>
                              <w:rFonts w:ascii="Cambria Math" w:eastAsia="MS Mincho" w:hAnsi="Cambria Math"/>
                              <w:kern w:val="2"/>
                              <w:lang w:val="en-GB"/>
                            </w:rPr>
                            <m:t>K</m:t>
                          </w:ins>
                        </m:r>
                      </m:e>
                      <m:sub>
                        <m:r>
                          <w:ins w:id="219" w:author="韩波" w:date="2022-04-20T14:20:00Z">
                            <m:rPr>
                              <m:sty m:val="p"/>
                            </m:rPr>
                            <w:rPr>
                              <w:rFonts w:ascii="Cambria Math" w:eastAsia="MS Mincho" w:hAnsi="Cambria Math"/>
                              <w:kern w:val="2"/>
                              <w:lang w:val="en-GB"/>
                            </w:rPr>
                            <m:t>cell,offset</m:t>
                          </w:ins>
                        </m:r>
                      </m:sub>
                    </m:sSub>
                  </m:oMath>
                  <w:ins w:id="220" w:author="韩波" w:date="2022-04-20T14:20:00Z">
                    <w:r>
                      <w:rPr>
                        <w:kern w:val="2"/>
                        <w:lang w:val="en-GB"/>
                      </w:rPr>
                      <w:t xml:space="preserve"> </w:t>
                    </w:r>
                    <w:r>
                      <w:rPr>
                        <w:lang w:val="en-GB"/>
                      </w:rPr>
                      <w:t>is</w:t>
                    </w:r>
                    <w:r>
                      <w:rPr>
                        <w:kern w:val="2"/>
                        <w:lang w:val="en-GB"/>
                      </w:rPr>
                      <w:t xml:space="preserve"> </w:t>
                    </w:r>
                    <w:r>
                      <w:rPr>
                        <w:lang w:val="en-GB"/>
                      </w:rPr>
                      <w:t>provided by</w:t>
                    </w:r>
                  </w:ins>
                  <w:ins w:id="221"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222" w:author="韩波" w:date="2022-04-20T14:27:00Z">
                    <w:r>
                      <w:rPr>
                        <w:lang w:val="en-GB" w:eastAsia="zh-CN"/>
                      </w:rPr>
                      <w:t xml:space="preserve">and </w:t>
                    </w:r>
                  </w:ins>
                  <m:oMath>
                    <m:sSub>
                      <m:sSubPr>
                        <m:ctrlPr>
                          <w:ins w:id="223" w:author="韩波" w:date="2022-04-20T14:27:00Z">
                            <w:rPr>
                              <w:rFonts w:ascii="Cambria Math" w:eastAsia="MS Mincho" w:hAnsi="Cambria Math"/>
                              <w:i/>
                              <w:kern w:val="2"/>
                              <w:lang w:val="en-GB"/>
                            </w:rPr>
                          </w:ins>
                        </m:ctrlPr>
                      </m:sSubPr>
                      <m:e>
                        <m:r>
                          <w:ins w:id="224" w:author="韩波" w:date="2022-04-20T14:27:00Z">
                            <w:rPr>
                              <w:rFonts w:ascii="Cambria Math" w:eastAsia="MS Mincho" w:hAnsi="Cambria Math"/>
                              <w:kern w:val="2"/>
                              <w:lang w:val="en-GB"/>
                            </w:rPr>
                            <m:t>K</m:t>
                          </w:ins>
                        </m:r>
                      </m:e>
                      <m:sub>
                        <m:r>
                          <w:ins w:id="225" w:author="韩波" w:date="2022-04-20T14:27:00Z">
                            <m:rPr>
                              <m:sty m:val="p"/>
                            </m:rPr>
                            <w:rPr>
                              <w:rFonts w:ascii="Cambria Math" w:eastAsia="MS Mincho" w:hAnsi="Cambria Math"/>
                              <w:kern w:val="2"/>
                              <w:lang w:val="en-GB"/>
                            </w:rPr>
                            <m:t>UE,offset</m:t>
                          </w:ins>
                        </m:r>
                      </m:sub>
                    </m:sSub>
                  </m:oMath>
                  <w:ins w:id="226" w:author="韩波" w:date="2022-04-20T14:27:00Z">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227" w:author="韩波" w:date="2022-04-20T14:28:00Z">
                    <w:r>
                      <w:rPr>
                        <w:lang w:val="en-GB" w:eastAsia="zh-CN"/>
                      </w:rPr>
                      <w:t xml:space="preserve"> otherwise,</w:t>
                    </w:r>
                  </w:ins>
                  <w:ins w:id="228" w:author="韩波" w:date="2022-04-20T14:29:00Z">
                    <w:r>
                      <w:rPr>
                        <w:lang w:val="en-GB" w:eastAsia="zh-CN"/>
                      </w:rPr>
                      <w:t xml:space="preserve"> if not respectively provided, </w:t>
                    </w:r>
                  </w:ins>
                  <m:oMath>
                    <m:sSub>
                      <m:sSubPr>
                        <m:ctrlPr>
                          <w:ins w:id="229" w:author="韩波" w:date="2022-04-20T14:20:00Z">
                            <w:rPr>
                              <w:rFonts w:ascii="Cambria Math" w:eastAsia="MS Mincho" w:hAnsi="Cambria Math"/>
                              <w:i/>
                              <w:kern w:val="2"/>
                              <w:lang w:val="en-GB"/>
                            </w:rPr>
                          </w:ins>
                        </m:ctrlPr>
                      </m:sSubPr>
                      <m:e>
                        <m:r>
                          <w:ins w:id="230" w:author="韩波" w:date="2022-04-20T14:20:00Z">
                            <w:rPr>
                              <w:rFonts w:ascii="Cambria Math" w:eastAsia="MS Mincho" w:hAnsi="Cambria Math"/>
                              <w:kern w:val="2"/>
                              <w:lang w:val="en-GB"/>
                            </w:rPr>
                            <m:t>K</m:t>
                          </w:ins>
                        </m:r>
                      </m:e>
                      <m:sub>
                        <m:r>
                          <w:ins w:id="231" w:author="韩波" w:date="2022-04-20T14:20:00Z">
                            <m:rPr>
                              <m:sty m:val="p"/>
                            </m:rPr>
                            <w:rPr>
                              <w:rFonts w:ascii="Cambria Math" w:eastAsia="MS Mincho" w:hAnsi="Cambria Math"/>
                              <w:kern w:val="2"/>
                              <w:lang w:val="en-GB"/>
                            </w:rPr>
                            <m:t>cell,offset</m:t>
                          </w:ins>
                        </m:r>
                      </m:sub>
                    </m:sSub>
                    <m:r>
                      <w:ins w:id="232" w:author="韩波" w:date="2022-04-20T14:33:00Z">
                        <w:rPr>
                          <w:rFonts w:ascii="Cambria Math" w:eastAsia="DengXian" w:hAnsi="Cambria Math"/>
                          <w:kern w:val="2"/>
                          <w:lang w:val="en-GB" w:eastAsia="zh-CN"/>
                        </w:rPr>
                        <m:t>=0</m:t>
                      </w:ins>
                    </m:r>
                  </m:oMath>
                  <w:ins w:id="233" w:author="韩波" w:date="2022-04-20T14:33:00Z">
                    <w:r>
                      <w:rPr>
                        <w:kern w:val="2"/>
                        <w:lang w:val="en-GB" w:eastAsia="zh-CN"/>
                      </w:rPr>
                      <w:t xml:space="preserve"> or </w:t>
                    </w:r>
                  </w:ins>
                  <m:oMath>
                    <m:sSub>
                      <m:sSubPr>
                        <m:ctrlPr>
                          <w:ins w:id="234" w:author="韩波" w:date="2022-04-20T14:33:00Z">
                            <w:rPr>
                              <w:rFonts w:ascii="Cambria Math" w:eastAsia="MS Mincho" w:hAnsi="Cambria Math"/>
                              <w:i/>
                              <w:kern w:val="2"/>
                              <w:lang w:val="en-GB"/>
                            </w:rPr>
                          </w:ins>
                        </m:ctrlPr>
                      </m:sSubPr>
                      <m:e>
                        <m:r>
                          <w:ins w:id="235" w:author="韩波" w:date="2022-04-20T14:33:00Z">
                            <w:rPr>
                              <w:rFonts w:ascii="Cambria Math" w:eastAsia="MS Mincho" w:hAnsi="Cambria Math"/>
                              <w:kern w:val="2"/>
                              <w:lang w:val="en-GB"/>
                            </w:rPr>
                            <m:t>K</m:t>
                          </w:ins>
                        </m:r>
                      </m:e>
                      <m:sub>
                        <m:r>
                          <w:ins w:id="236" w:author="韩波" w:date="2022-04-20T14:33:00Z">
                            <m:rPr>
                              <m:sty m:val="p"/>
                            </m:rPr>
                            <w:rPr>
                              <w:rFonts w:ascii="Cambria Math" w:eastAsia="MS Mincho" w:hAnsi="Cambria Math"/>
                              <w:kern w:val="2"/>
                              <w:lang w:val="en-GB"/>
                            </w:rPr>
                            <m:t>UE,offset</m:t>
                          </w:ins>
                        </m:r>
                      </m:sub>
                    </m:sSub>
                    <m:r>
                      <w:ins w:id="237" w:author="韩波" w:date="2022-04-20T14:33:00Z">
                        <w:rPr>
                          <w:rFonts w:ascii="Cambria Math" w:eastAsia="MS Mincho" w:hAnsi="Cambria Math"/>
                          <w:kern w:val="2"/>
                          <w:lang w:val="en-GB"/>
                        </w:rPr>
                        <m:t>=0</m:t>
                      </w:ins>
                    </m:r>
                  </m:oMath>
                  <w:ins w:id="238" w:author="韩波" w:date="2022-04-20T14:33:00Z">
                    <w:r>
                      <w:rPr>
                        <w:kern w:val="2"/>
                        <w:lang w:val="en-GB" w:eastAsia="zh-CN"/>
                      </w:rPr>
                      <w:t>.</w:t>
                    </w:r>
                  </w:ins>
                </w:p>
                <w:p w14:paraId="62E8A6EF" w14:textId="77777777" w:rsidR="009E601E" w:rsidRDefault="00400DE0">
                  <w:pPr>
                    <w:spacing w:after="0"/>
                    <w:jc w:val="both"/>
                    <w:rPr>
                      <w:lang w:eastAsia="zh-CN"/>
                    </w:rPr>
                  </w:pPr>
                  <w:r>
                    <w:rPr>
                      <w:color w:val="FF0000"/>
                      <w:lang w:eastAsia="zh-CN"/>
                    </w:rPr>
                    <w:t>*** Unchanged text is omitted ***</w:t>
                  </w:r>
                </w:p>
              </w:tc>
              <w:tc>
                <w:tcPr>
                  <w:tcW w:w="6688" w:type="dxa"/>
                </w:tcPr>
                <w:p w14:paraId="1258FB4A" w14:textId="77777777" w:rsidR="009E601E" w:rsidRDefault="009E601E">
                  <w:pPr>
                    <w:spacing w:after="0"/>
                    <w:jc w:val="both"/>
                    <w:rPr>
                      <w:lang w:eastAsia="zh-CN"/>
                    </w:rPr>
                  </w:pPr>
                </w:p>
              </w:tc>
            </w:tr>
          </w:tbl>
          <w:p w14:paraId="59BBC686" w14:textId="77777777" w:rsidR="009E601E" w:rsidRDefault="009E601E">
            <w:pPr>
              <w:spacing w:after="0"/>
              <w:jc w:val="both"/>
              <w:rPr>
                <w:lang w:eastAsia="zh-CN"/>
              </w:rPr>
            </w:pPr>
          </w:p>
          <w:p w14:paraId="13BBDE05" w14:textId="77777777" w:rsidR="009E601E" w:rsidRDefault="009E601E">
            <w:pPr>
              <w:spacing w:after="0"/>
              <w:jc w:val="both"/>
              <w:rPr>
                <w:rFonts w:eastAsia="Times New Roman"/>
              </w:rPr>
            </w:pPr>
          </w:p>
        </w:tc>
      </w:tr>
      <w:tr w:rsidR="009E601E" w14:paraId="05BFA007" w14:textId="77777777">
        <w:tc>
          <w:tcPr>
            <w:tcW w:w="725" w:type="pct"/>
            <w:tcBorders>
              <w:top w:val="nil"/>
              <w:left w:val="single" w:sz="4" w:space="0" w:color="A6A6A6"/>
              <w:bottom w:val="single" w:sz="4" w:space="0" w:color="A6A6A6"/>
              <w:right w:val="single" w:sz="4" w:space="0" w:color="A6A6A6"/>
            </w:tcBorders>
            <w:shd w:val="clear" w:color="auto" w:fill="auto"/>
          </w:tcPr>
          <w:p w14:paraId="43DE281D" w14:textId="77777777" w:rsidR="009E601E" w:rsidRDefault="003262BB">
            <w:pPr>
              <w:spacing w:after="0"/>
              <w:jc w:val="both"/>
              <w:rPr>
                <w:rFonts w:eastAsia="Times New Roman"/>
                <w:b/>
                <w:bCs/>
                <w:color w:val="0000FF"/>
                <w:u w:val="single"/>
              </w:rPr>
            </w:pPr>
            <w:hyperlink r:id="rId173" w:history="1">
              <w:r w:rsidR="00400DE0">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3CB5B641" w14:textId="77777777" w:rsidR="009E601E" w:rsidRDefault="00400DE0">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221DADA9" w14:textId="77777777" w:rsidR="009E601E" w:rsidRDefault="00400DE0">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p w14:paraId="679C0243" w14:textId="77777777" w:rsidR="009E601E" w:rsidRDefault="00400DE0">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670FA452" w14:textId="77777777" w:rsidR="009E601E" w:rsidRDefault="00400DE0">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5E1FD1C7" w14:textId="77777777" w:rsidR="009E601E" w:rsidRDefault="009E601E">
            <w:pPr>
              <w:spacing w:after="0"/>
              <w:jc w:val="both"/>
              <w:rPr>
                <w:rFonts w:eastAsia="Times New Roman"/>
                <w:lang w:val="en-GB"/>
              </w:rPr>
            </w:pPr>
          </w:p>
        </w:tc>
      </w:tr>
      <w:tr w:rsidR="009E601E" w14:paraId="33001D91" w14:textId="77777777">
        <w:tc>
          <w:tcPr>
            <w:tcW w:w="725" w:type="pct"/>
            <w:tcBorders>
              <w:top w:val="nil"/>
              <w:left w:val="single" w:sz="4" w:space="0" w:color="A6A6A6"/>
              <w:bottom w:val="single" w:sz="4" w:space="0" w:color="A6A6A6"/>
              <w:right w:val="single" w:sz="4" w:space="0" w:color="A6A6A6"/>
            </w:tcBorders>
            <w:shd w:val="clear" w:color="auto" w:fill="auto"/>
          </w:tcPr>
          <w:p w14:paraId="236AF321" w14:textId="77777777" w:rsidR="009E601E" w:rsidRDefault="003262BB">
            <w:pPr>
              <w:spacing w:after="0"/>
              <w:jc w:val="both"/>
              <w:rPr>
                <w:rFonts w:eastAsia="Times New Roman"/>
                <w:b/>
                <w:bCs/>
                <w:color w:val="0000FF"/>
                <w:u w:val="single"/>
              </w:rPr>
            </w:pPr>
            <w:hyperlink r:id="rId174" w:history="1">
              <w:r w:rsidR="00400DE0">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58FDF082" w14:textId="77777777" w:rsidR="009E601E" w:rsidRDefault="00400DE0">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21009BEC" w14:textId="77777777" w:rsidR="009E601E" w:rsidRDefault="00400DE0">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2F6A6768" w14:textId="77777777" w:rsidR="009E601E" w:rsidRDefault="00400DE0">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200DBCE0" w14:textId="77777777" w:rsidR="009E601E" w:rsidRDefault="00400DE0">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4A13AAC7" w14:textId="77777777" w:rsidR="009E601E" w:rsidRDefault="00400DE0">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6F8B601E" w14:textId="77777777" w:rsidR="009E601E" w:rsidRDefault="00400DE0">
            <w:pPr>
              <w:spacing w:after="0"/>
              <w:jc w:val="both"/>
              <w:rPr>
                <w:bCs/>
              </w:rPr>
            </w:pPr>
            <w:r>
              <w:rPr>
                <w:b/>
                <w:bCs/>
              </w:rPr>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50F35835" w14:textId="77777777" w:rsidR="009E601E" w:rsidRDefault="00400DE0">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228BC618" w14:textId="77777777" w:rsidR="009E601E" w:rsidRDefault="00400DE0">
            <w:pPr>
              <w:spacing w:after="0"/>
              <w:jc w:val="both"/>
            </w:pPr>
            <w:r>
              <w:rPr>
                <w:b/>
                <w:bCs/>
              </w:rPr>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673B3C37" w14:textId="77777777" w:rsidR="009E601E" w:rsidRDefault="00400DE0">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6681FE58" w14:textId="77777777" w:rsidR="009E601E" w:rsidRDefault="00400DE0">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2407532E" w14:textId="77777777" w:rsidR="009E601E" w:rsidRDefault="00400DE0">
            <w:pPr>
              <w:spacing w:after="0"/>
              <w:jc w:val="both"/>
              <w:rPr>
                <w:bCs/>
              </w:rPr>
            </w:pPr>
            <w:r>
              <w:rPr>
                <w:b/>
                <w:bCs/>
              </w:rPr>
              <w:t>Observation 10</w:t>
            </w:r>
            <w:r>
              <w:rPr>
                <w:bCs/>
              </w:rPr>
              <w:t>: Applying an Epoch time that is in the past will cause more than half of the information content to be discarded.</w:t>
            </w:r>
          </w:p>
          <w:p w14:paraId="480EE40D" w14:textId="77777777" w:rsidR="009E601E" w:rsidRDefault="009E601E">
            <w:pPr>
              <w:spacing w:after="0"/>
              <w:jc w:val="both"/>
            </w:pPr>
          </w:p>
          <w:p w14:paraId="7E4FA67A" w14:textId="77777777" w:rsidR="009E601E" w:rsidRDefault="00400DE0">
            <w:pPr>
              <w:pStyle w:val="CommentText"/>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50B29BC4" w14:textId="77777777" w:rsidR="009E601E" w:rsidRDefault="00400DE0">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6F0E9B5F" w14:textId="77777777" w:rsidR="009E601E" w:rsidRDefault="00400DE0">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1E6B7E4E" w14:textId="77777777" w:rsidR="009E601E" w:rsidRDefault="00400DE0">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1CD9344E" w14:textId="77777777" w:rsidR="009E601E" w:rsidRDefault="00400DE0">
            <w:pPr>
              <w:spacing w:after="0"/>
              <w:jc w:val="both"/>
            </w:pPr>
            <w:r>
              <w:t>*** Begin TP1 for 38.211, v. 17.1.0 ***</w:t>
            </w:r>
          </w:p>
          <w:p w14:paraId="53B85021" w14:textId="77777777" w:rsidR="009E601E" w:rsidRDefault="00400DE0">
            <w:pPr>
              <w:spacing w:after="0"/>
              <w:jc w:val="both"/>
            </w:pPr>
            <w:r>
              <w:t>4.3.1</w:t>
            </w:r>
            <w:r>
              <w:tab/>
              <w:t>Frames and subframes</w:t>
            </w:r>
          </w:p>
          <w:p w14:paraId="60E6D9E1" w14:textId="77777777" w:rsidR="009E601E" w:rsidRDefault="00400DE0">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80" w:dyaOrig="300" w14:anchorId="53D42DFD">
                <v:shape id="_x0000_i1122" type="#_x0000_t75" style="width:129pt;height:15pt" o:ole="">
                  <v:imagedata r:id="rId175" o:title=""/>
                </v:shape>
                <o:OLEObject Type="Embed" ProgID="Equation.3" ShapeID="_x0000_i1122" DrawAspect="Content" ObjectID="_1713889180" r:id="rId176"/>
              </w:object>
            </w:r>
            <w:r>
              <w:t xml:space="preserve"> duration, each consisting of ten subframes of </w:t>
            </w:r>
            <w:r>
              <w:rPr>
                <w:position w:val="-10"/>
              </w:rPr>
              <w:object w:dxaOrig="2580" w:dyaOrig="300" w14:anchorId="0DF524C5">
                <v:shape id="_x0000_i1123" type="#_x0000_t75" style="width:129pt;height:15pt" o:ole="">
                  <v:imagedata r:id="rId177" o:title=""/>
                </v:shape>
                <o:OLEObject Type="Embed" ProgID="Equation.3" ShapeID="_x0000_i1123" DrawAspect="Content" ObjectID="_1713889181" r:id="rId178"/>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1341690E" w14:textId="77777777" w:rsidR="009E601E" w:rsidRDefault="00400DE0">
            <w:pPr>
              <w:spacing w:after="0"/>
              <w:jc w:val="both"/>
            </w:pPr>
            <w:r>
              <w:t xml:space="preserve">There is one set of frames in the uplink and one set of frames in the downlink on a carrier. </w:t>
            </w:r>
          </w:p>
          <w:p w14:paraId="4F67E92B" w14:textId="77777777" w:rsidR="009E601E" w:rsidRDefault="00400DE0">
            <w:pPr>
              <w:spacing w:after="0"/>
              <w:jc w:val="both"/>
            </w:pPr>
            <w:r>
              <w:lastRenderedPageBreak/>
              <w:t xml:space="preserve">Uplink frame number </w:t>
            </w:r>
            <w:r>
              <w:rPr>
                <w:position w:val="-6"/>
              </w:rPr>
              <w:object w:dxaOrig="170" w:dyaOrig="300" w14:anchorId="10905596">
                <v:shape id="_x0000_i1124" type="#_x0000_t75" style="width:8.25pt;height:15pt" o:ole="">
                  <v:imagedata r:id="rId179" o:title=""/>
                </v:shape>
                <o:OLEObject Type="Embed" ProgID="Equation.3" ShapeID="_x0000_i1124" DrawAspect="Content" ObjectID="_1713889182" r:id="rId18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60690178" w14:textId="77777777" w:rsidR="009E601E" w:rsidRDefault="00400DE0">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376A332F" w14:textId="77777777" w:rsidR="009E601E" w:rsidRDefault="00400DE0">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proofErr w:type="spellStart"/>
            <w:r>
              <w:rPr>
                <w:iCs/>
              </w:rPr>
              <w:t>TACommon</w:t>
            </w:r>
            <w:proofErr w:type="spellEnd"/>
            <w:r>
              <w:t xml:space="preserve">, </w:t>
            </w:r>
            <w:proofErr w:type="spellStart"/>
            <w:r>
              <w:rPr>
                <w:iCs/>
              </w:rPr>
              <w:t>TACommonDrift</w:t>
            </w:r>
            <w:proofErr w:type="spellEnd"/>
            <w:r>
              <w:t xml:space="preserve">, and </w:t>
            </w:r>
            <w:proofErr w:type="spellStart"/>
            <w:r>
              <w:rPr>
                <w:iCs/>
              </w:rPr>
              <w:t>TACommonDriftVariation</w:t>
            </w:r>
            <w:proofErr w:type="spellEnd"/>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003A5CB5" w14:textId="77777777" w:rsidR="009E601E" w:rsidRDefault="00400DE0">
            <w:pPr>
              <w:pStyle w:val="B1"/>
              <w:spacing w:after="0"/>
              <w:jc w:val="both"/>
            </w:pPr>
            <w:r>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5A033BEE" w14:textId="77777777" w:rsidR="009E601E" w:rsidRDefault="009E601E">
            <w:pPr>
              <w:spacing w:after="0"/>
              <w:jc w:val="both"/>
            </w:pPr>
          </w:p>
          <w:p w14:paraId="491F11CC" w14:textId="77777777" w:rsidR="009E601E" w:rsidRDefault="00400DE0">
            <w:pPr>
              <w:pStyle w:val="TH"/>
              <w:spacing w:before="0" w:after="0"/>
              <w:jc w:val="both"/>
              <w:rPr>
                <w:rFonts w:ascii="Times New Roman" w:hAnsi="Times New Roman"/>
              </w:rPr>
            </w:pPr>
            <w:r>
              <w:rPr>
                <w:rFonts w:ascii="Times New Roman" w:hAnsi="Times New Roman"/>
              </w:rPr>
              <w:object w:dxaOrig="5460" w:dyaOrig="1870" w14:anchorId="0C3021EE">
                <v:shape id="_x0000_i1125" type="#_x0000_t75" style="width:273pt;height:93.75pt" o:ole="">
                  <v:imagedata r:id="rId181" o:title=""/>
                </v:shape>
                <o:OLEObject Type="Embed" ProgID="Visio.Drawing.11" ShapeID="_x0000_i1125" DrawAspect="Content" ObjectID="_1713889183" r:id="rId182"/>
              </w:object>
            </w:r>
          </w:p>
          <w:p w14:paraId="47FA9C65" w14:textId="77777777" w:rsidR="009E601E" w:rsidRDefault="00400DE0">
            <w:pPr>
              <w:pStyle w:val="TF"/>
              <w:spacing w:after="0"/>
              <w:jc w:val="both"/>
              <w:rPr>
                <w:rFonts w:ascii="Times New Roman" w:hAnsi="Times New Roman"/>
              </w:rPr>
            </w:pPr>
            <w:r>
              <w:rPr>
                <w:rFonts w:ascii="Times New Roman" w:hAnsi="Times New Roman"/>
              </w:rPr>
              <w:t>Figure 4.3.1-1: Uplink-downlink timing relation.</w:t>
            </w:r>
          </w:p>
          <w:p w14:paraId="744EADFF" w14:textId="77777777" w:rsidR="009E601E" w:rsidRDefault="00400DE0">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097611A4" w14:textId="77777777" w:rsidR="009E601E" w:rsidRDefault="00400DE0">
            <w:pPr>
              <w:spacing w:after="0"/>
              <w:jc w:val="both"/>
            </w:pPr>
            <w:r>
              <w:t>*** End TP1 for 38.211, v. 17.1.0 ***</w:t>
            </w:r>
          </w:p>
          <w:p w14:paraId="118F79C0" w14:textId="77777777" w:rsidR="009E601E" w:rsidRDefault="00400DE0">
            <w:pPr>
              <w:spacing w:after="0"/>
              <w:jc w:val="both"/>
              <w:rPr>
                <w:bCs/>
              </w:rPr>
            </w:pPr>
            <w:r>
              <w:rPr>
                <w:b/>
                <w:bCs/>
              </w:rPr>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483E84EE" w14:textId="77777777" w:rsidR="009E601E" w:rsidRDefault="00400DE0">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217E718F" w14:textId="77777777" w:rsidR="009E601E" w:rsidRDefault="00400DE0">
            <w:pPr>
              <w:spacing w:after="0"/>
              <w:jc w:val="both"/>
              <w:rPr>
                <w:bCs/>
              </w:rPr>
            </w:pPr>
            <w:r>
              <w:rPr>
                <w:b/>
                <w:bCs/>
              </w:rPr>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0AD73F4A" w14:textId="77777777" w:rsidR="009E601E" w:rsidRDefault="00400DE0">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7EA3A02B" w14:textId="77777777" w:rsidR="009E601E" w:rsidRDefault="00400DE0">
            <w:pPr>
              <w:spacing w:after="0"/>
              <w:jc w:val="both"/>
              <w:rPr>
                <w:bCs/>
              </w:rPr>
            </w:pPr>
            <w:r>
              <w:rPr>
                <w:b/>
                <w:bCs/>
              </w:rPr>
              <w:t>Proposal 9:</w:t>
            </w:r>
            <w:r>
              <w:rPr>
                <w:bCs/>
              </w:rPr>
              <w:t xml:space="preserve"> Upon validity timer expiry the UE shall halt any scheduled UL transmissions.</w:t>
            </w:r>
          </w:p>
          <w:p w14:paraId="66448ADA" w14:textId="77777777" w:rsidR="009E601E" w:rsidRDefault="00400DE0">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6E8FC980" w14:textId="77777777" w:rsidR="009E601E" w:rsidRDefault="00400DE0">
            <w:pPr>
              <w:spacing w:after="0"/>
              <w:jc w:val="both"/>
              <w:rPr>
                <w:bCs/>
              </w:rPr>
            </w:pPr>
            <w:r>
              <w:rPr>
                <w:b/>
                <w:bCs/>
              </w:rPr>
              <w:t>Proposal 11:</w:t>
            </w:r>
            <w:r>
              <w:rPr>
                <w:bCs/>
              </w:rPr>
              <w:t xml:space="preserve"> No need to introduce negative values for </w:t>
            </w:r>
            <w:proofErr w:type="spellStart"/>
            <w:r>
              <w:rPr>
                <w:bCs/>
                <w:iCs/>
              </w:rPr>
              <w:t>TACommonDriftVariation</w:t>
            </w:r>
            <w:proofErr w:type="spellEnd"/>
            <w:r>
              <w:rPr>
                <w:bCs/>
              </w:rPr>
              <w:t xml:space="preserve">. </w:t>
            </w:r>
          </w:p>
          <w:p w14:paraId="1D321A74" w14:textId="77777777" w:rsidR="009E601E" w:rsidRDefault="00400DE0">
            <w:pPr>
              <w:spacing w:after="0"/>
              <w:jc w:val="both"/>
              <w:rPr>
                <w:bCs/>
              </w:rPr>
            </w:pPr>
            <w:r>
              <w:rPr>
                <w:b/>
                <w:bCs/>
              </w:rPr>
              <w:t>Proposal 12:</w:t>
            </w:r>
            <w:r>
              <w:rPr>
                <w:bCs/>
              </w:rPr>
              <w:t xml:space="preserve"> When indicating Epoch time in an explicit manner, the SFN that is indicated will indicate either current SFN or future SFN’s.</w:t>
            </w:r>
          </w:p>
          <w:p w14:paraId="262D9DCC" w14:textId="77777777" w:rsidR="009E601E" w:rsidRDefault="00400DE0">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3F0B63CA" w14:textId="77777777" w:rsidR="009E601E" w:rsidRDefault="009E601E">
            <w:pPr>
              <w:spacing w:after="0"/>
              <w:jc w:val="both"/>
              <w:rPr>
                <w:rFonts w:eastAsia="Times New Roman"/>
              </w:rPr>
            </w:pPr>
          </w:p>
        </w:tc>
      </w:tr>
      <w:tr w:rsidR="009E601E" w14:paraId="4E7212F3" w14:textId="77777777">
        <w:tc>
          <w:tcPr>
            <w:tcW w:w="725" w:type="pct"/>
            <w:tcBorders>
              <w:top w:val="nil"/>
              <w:left w:val="single" w:sz="4" w:space="0" w:color="A6A6A6"/>
              <w:bottom w:val="single" w:sz="4" w:space="0" w:color="A6A6A6"/>
              <w:right w:val="single" w:sz="4" w:space="0" w:color="A6A6A6"/>
            </w:tcBorders>
            <w:shd w:val="clear" w:color="auto" w:fill="auto"/>
          </w:tcPr>
          <w:p w14:paraId="267B0DB5" w14:textId="77777777" w:rsidR="009E601E" w:rsidRDefault="003262BB">
            <w:pPr>
              <w:spacing w:after="0"/>
              <w:jc w:val="both"/>
              <w:rPr>
                <w:rFonts w:eastAsia="Times New Roman"/>
                <w:b/>
                <w:bCs/>
                <w:color w:val="0000FF"/>
                <w:u w:val="single"/>
              </w:rPr>
            </w:pPr>
            <w:hyperlink r:id="rId183" w:history="1">
              <w:r w:rsidR="00400DE0">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59C99DE9" w14:textId="77777777" w:rsidR="009E601E" w:rsidRDefault="00400DE0">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26BBE696" w14:textId="77777777" w:rsidR="009E601E" w:rsidRDefault="00400DE0">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1189D466" w14:textId="77777777" w:rsidR="009E601E" w:rsidRDefault="00400DE0">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6FA6009A" w14:textId="77777777" w:rsidR="009E601E" w:rsidRDefault="00400DE0">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9E601E" w14:paraId="23C3DCCD" w14:textId="77777777">
        <w:tc>
          <w:tcPr>
            <w:tcW w:w="725" w:type="pct"/>
            <w:tcBorders>
              <w:top w:val="nil"/>
              <w:left w:val="single" w:sz="4" w:space="0" w:color="A6A6A6"/>
              <w:bottom w:val="single" w:sz="4" w:space="0" w:color="A6A6A6"/>
              <w:right w:val="single" w:sz="4" w:space="0" w:color="A6A6A6"/>
            </w:tcBorders>
            <w:shd w:val="clear" w:color="auto" w:fill="auto"/>
          </w:tcPr>
          <w:p w14:paraId="094DC9A0" w14:textId="77777777" w:rsidR="009E601E" w:rsidRDefault="003262BB">
            <w:pPr>
              <w:spacing w:after="0"/>
              <w:jc w:val="both"/>
              <w:rPr>
                <w:rFonts w:eastAsia="Times New Roman"/>
                <w:b/>
                <w:bCs/>
                <w:color w:val="0000FF"/>
                <w:u w:val="single"/>
              </w:rPr>
            </w:pPr>
            <w:hyperlink r:id="rId184" w:history="1">
              <w:r w:rsidR="00400DE0">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083CAE55" w14:textId="77777777" w:rsidR="009E601E" w:rsidRDefault="00400DE0">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1AF8B6FE"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 xml:space="preserve">Adopt the proposed TP#1 for 38.213 to clarify </w:t>
            </w:r>
            <w:proofErr w:type="spellStart"/>
            <w:r>
              <w:rPr>
                <w:rFonts w:eastAsia="SimSun"/>
                <w:iCs/>
                <w:lang w:eastAsia="zh-CN"/>
              </w:rPr>
              <w:t>Koffset</w:t>
            </w:r>
            <w:proofErr w:type="spellEnd"/>
            <w:r>
              <w:rPr>
                <w:rFonts w:eastAsia="SimSun"/>
                <w:iCs/>
                <w:lang w:eastAsia="zh-CN"/>
              </w:rPr>
              <w:t xml:space="preserve"> application for TAC.</w:t>
            </w:r>
          </w:p>
          <w:p w14:paraId="5290E605"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1BD52D0E"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5C2E2064"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709D7FE8"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lastRenderedPageBreak/>
              <w:t>When target cell’s epoch time is explicitly provided in handover command, UE follows the target cell’s downlink timing to determine the target cell’s epoch time (i.e. SFN and subframe number).</w:t>
            </w:r>
          </w:p>
          <w:p w14:paraId="6540D07B" w14:textId="77777777" w:rsidR="009E601E" w:rsidRDefault="00400DE0">
            <w:pPr>
              <w:pStyle w:val="BodyText"/>
              <w:numPr>
                <w:ilvl w:val="0"/>
                <w:numId w:val="38"/>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p w14:paraId="028AD96D" w14:textId="77777777" w:rsidR="009E601E" w:rsidRDefault="00400DE0">
            <w:pPr>
              <w:pStyle w:val="BodyText"/>
              <w:numPr>
                <w:ilvl w:val="0"/>
                <w:numId w:val="38"/>
              </w:numPr>
              <w:adjustRightInd w:val="0"/>
              <w:spacing w:after="0"/>
              <w:ind w:left="1304" w:hanging="1304"/>
              <w:jc w:val="both"/>
              <w:rPr>
                <w:rFonts w:eastAsia="SimSun"/>
                <w:b/>
                <w:iCs/>
                <w:lang w:eastAsia="zh-CN"/>
              </w:rPr>
            </w:pPr>
            <w:r>
              <w:rPr>
                <w:rFonts w:eastAsia="SimSun"/>
                <w:iCs/>
                <w:lang w:eastAsia="zh-CN"/>
              </w:rPr>
              <w:t>If indicated explicitly by a SFN and subframe number, the UE considers this frame to be the frame which is nearest to the frame where the message is received.</w:t>
            </w:r>
          </w:p>
        </w:tc>
      </w:tr>
      <w:tr w:rsidR="009E601E" w14:paraId="30319521" w14:textId="77777777">
        <w:tc>
          <w:tcPr>
            <w:tcW w:w="725" w:type="pct"/>
            <w:tcBorders>
              <w:top w:val="nil"/>
              <w:left w:val="single" w:sz="4" w:space="0" w:color="A6A6A6"/>
              <w:bottom w:val="single" w:sz="4" w:space="0" w:color="A6A6A6"/>
              <w:right w:val="single" w:sz="4" w:space="0" w:color="A6A6A6"/>
            </w:tcBorders>
            <w:shd w:val="clear" w:color="auto" w:fill="auto"/>
          </w:tcPr>
          <w:p w14:paraId="2BFA72C7" w14:textId="77777777" w:rsidR="009E601E" w:rsidRDefault="003262BB">
            <w:pPr>
              <w:spacing w:after="0"/>
              <w:jc w:val="both"/>
              <w:rPr>
                <w:rFonts w:eastAsia="Times New Roman"/>
                <w:b/>
                <w:bCs/>
                <w:color w:val="0000FF"/>
                <w:u w:val="single"/>
              </w:rPr>
            </w:pPr>
            <w:hyperlink r:id="rId185" w:history="1">
              <w:r w:rsidR="00400DE0">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4211FFA7" w14:textId="77777777" w:rsidR="009E601E" w:rsidRDefault="00400DE0">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47898ED2" w14:textId="77777777" w:rsidR="009E601E" w:rsidRDefault="00400DE0">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338F060" w14:textId="77777777" w:rsidR="009E601E" w:rsidRDefault="009E601E">
            <w:pPr>
              <w:spacing w:after="0"/>
              <w:jc w:val="both"/>
            </w:pPr>
          </w:p>
          <w:p w14:paraId="3A6A3D6F" w14:textId="77777777" w:rsidR="009E601E" w:rsidRDefault="00400DE0">
            <w:pPr>
              <w:spacing w:after="0"/>
              <w:jc w:val="both"/>
            </w:pPr>
            <w:r>
              <w:rPr>
                <w:b/>
              </w:rPr>
              <w:t>Proposal 2:</w:t>
            </w:r>
            <w:r>
              <w:t xml:space="preserve"> RAN1 concludes the discussion on the “double correction” issue, with no update of the reference timing calculation formula. </w:t>
            </w:r>
          </w:p>
          <w:p w14:paraId="18C3ABC3" w14:textId="77777777" w:rsidR="009E601E" w:rsidRDefault="009E601E">
            <w:pPr>
              <w:spacing w:after="0"/>
              <w:jc w:val="both"/>
            </w:pPr>
          </w:p>
          <w:p w14:paraId="25A1198E" w14:textId="77777777" w:rsidR="009E601E" w:rsidRDefault="00400DE0">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305E1B87" w14:textId="77777777" w:rsidR="009E601E" w:rsidRDefault="00400DE0">
            <w:pPr>
              <w:pStyle w:val="ListParagraph"/>
              <w:numPr>
                <w:ilvl w:val="0"/>
                <w:numId w:val="16"/>
              </w:numPr>
              <w:spacing w:after="0"/>
              <w:jc w:val="both"/>
            </w:pPr>
            <w:r>
              <w:t>UE does not need to re-acquire additional assistance information</w:t>
            </w:r>
          </w:p>
          <w:p w14:paraId="2552D3B3" w14:textId="77777777" w:rsidR="009E601E" w:rsidRDefault="00400DE0">
            <w:pPr>
              <w:pStyle w:val="ListParagraph"/>
              <w:numPr>
                <w:ilvl w:val="0"/>
                <w:numId w:val="16"/>
              </w:numPr>
              <w:spacing w:after="0"/>
              <w:jc w:val="both"/>
              <w:rPr>
                <w:iCs/>
              </w:rPr>
            </w:pPr>
            <w:r>
              <w:t>Validity timer restarts at the new epoch time</w:t>
            </w:r>
          </w:p>
          <w:p w14:paraId="759042B4" w14:textId="77777777" w:rsidR="009E601E" w:rsidRDefault="009E601E">
            <w:pPr>
              <w:spacing w:after="0"/>
              <w:jc w:val="both"/>
            </w:pPr>
          </w:p>
          <w:p w14:paraId="3A5BFAF0" w14:textId="77777777" w:rsidR="009E601E" w:rsidRDefault="00400DE0">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75B6934A" w14:textId="77777777" w:rsidR="009E601E" w:rsidRDefault="009E601E">
            <w:pPr>
              <w:spacing w:after="0"/>
              <w:jc w:val="both"/>
            </w:pPr>
          </w:p>
          <w:p w14:paraId="783D705F" w14:textId="77777777" w:rsidR="009E601E" w:rsidRDefault="00400DE0">
            <w:pPr>
              <w:spacing w:after="0"/>
              <w:jc w:val="both"/>
              <w:rPr>
                <w:iCs/>
              </w:rPr>
            </w:pPr>
            <w:r>
              <w:rPr>
                <w:b/>
              </w:rPr>
              <w:t>Proposal 5:</w:t>
            </w:r>
            <w:r>
              <w:t xml:space="preserve"> Adopt the following text proposal on HARQ-ACK codebook construction for SPS PDSCH. </w:t>
            </w:r>
          </w:p>
          <w:p w14:paraId="680CDB54" w14:textId="77777777" w:rsidR="009E601E" w:rsidRDefault="009E601E">
            <w:pPr>
              <w:spacing w:after="0"/>
              <w:jc w:val="both"/>
              <w:rPr>
                <w:iCs/>
              </w:rPr>
            </w:pPr>
          </w:p>
          <w:tbl>
            <w:tblPr>
              <w:tblStyle w:val="TableGrid"/>
              <w:tblW w:w="0" w:type="auto"/>
              <w:tblLayout w:type="fixed"/>
              <w:tblLook w:val="04A0" w:firstRow="1" w:lastRow="0" w:firstColumn="1" w:lastColumn="0" w:noHBand="0" w:noVBand="1"/>
            </w:tblPr>
            <w:tblGrid>
              <w:gridCol w:w="9629"/>
            </w:tblGrid>
            <w:tr w:rsidR="009E601E" w14:paraId="6130953A" w14:textId="77777777">
              <w:tc>
                <w:tcPr>
                  <w:tcW w:w="9629" w:type="dxa"/>
                </w:tcPr>
                <w:p w14:paraId="5047183B" w14:textId="77777777" w:rsidR="009E601E" w:rsidRDefault="00400DE0">
                  <w:pPr>
                    <w:overflowPunct w:val="0"/>
                    <w:autoSpaceDE w:val="0"/>
                    <w:autoSpaceDN w:val="0"/>
                    <w:adjustRightInd w:val="0"/>
                    <w:spacing w:after="0"/>
                    <w:contextualSpacing/>
                    <w:jc w:val="both"/>
                    <w:textAlignment w:val="baseline"/>
                    <w:rPr>
                      <w:lang w:eastAsia="ko-KR"/>
                    </w:rPr>
                  </w:pPr>
                  <w:r>
                    <w:rPr>
                      <w:lang w:eastAsia="ko-KR"/>
                    </w:rPr>
                    <w:t>TS 38.213</w:t>
                  </w:r>
                </w:p>
                <w:p w14:paraId="52796CCB" w14:textId="77777777" w:rsidR="009E601E" w:rsidRDefault="00400DE0">
                  <w:pPr>
                    <w:pStyle w:val="Heading3"/>
                    <w:numPr>
                      <w:ilvl w:val="0"/>
                      <w:numId w:val="0"/>
                    </w:numPr>
                    <w:spacing w:before="0" w:after="0"/>
                    <w:ind w:left="720" w:hanging="720"/>
                    <w:jc w:val="both"/>
                    <w:rPr>
                      <w:sz w:val="20"/>
                    </w:rPr>
                  </w:pPr>
                  <w:bookmarkStart w:id="239" w:name="_Toc102489808"/>
                  <w:r>
                    <w:rPr>
                      <w:sz w:val="20"/>
                    </w:rPr>
                    <w:t>9.1.2</w:t>
                  </w:r>
                  <w:r>
                    <w:rPr>
                      <w:sz w:val="20"/>
                    </w:rPr>
                    <w:tab/>
                    <w:t xml:space="preserve"> Type-1 HARQ-ACK codebook determination</w:t>
                  </w:r>
                  <w:bookmarkEnd w:id="239"/>
                  <w:r>
                    <w:rPr>
                      <w:sz w:val="20"/>
                    </w:rPr>
                    <w:t xml:space="preserve"> </w:t>
                  </w:r>
                </w:p>
                <w:p w14:paraId="174F8E07" w14:textId="77777777" w:rsidR="009E601E" w:rsidRDefault="00400DE0">
                  <w:pPr>
                    <w:spacing w:after="0"/>
                    <w:jc w:val="both"/>
                    <w:rPr>
                      <w:color w:val="FF0000"/>
                    </w:rPr>
                  </w:pPr>
                  <w:r>
                    <w:rPr>
                      <w:color w:val="FF0000"/>
                    </w:rPr>
                    <w:t>*** &lt; Unchanged parts are omitted&gt; ***</w:t>
                  </w:r>
                </w:p>
                <w:p w14:paraId="620853B2" w14:textId="77777777" w:rsidR="009E601E" w:rsidRDefault="009E601E">
                  <w:pPr>
                    <w:spacing w:after="0"/>
                    <w:jc w:val="both"/>
                    <w:rPr>
                      <w:iCs/>
                    </w:rPr>
                  </w:pPr>
                </w:p>
                <w:p w14:paraId="747FB37F" w14:textId="77777777" w:rsidR="009E601E" w:rsidRDefault="00400DE0">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6215F530" w14:textId="77777777" w:rsidR="009E601E" w:rsidRDefault="00400DE0">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7F6C1B8F" w14:textId="77777777" w:rsidR="009E601E" w:rsidRDefault="00400DE0">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716A3714" w14:textId="77777777" w:rsidR="009E601E" w:rsidRDefault="00400DE0">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12CFFD78" w14:textId="77777777" w:rsidR="009E601E" w:rsidRDefault="00400DE0">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503B9A2B" w14:textId="77777777" w:rsidR="009E601E" w:rsidRDefault="00400DE0">
                  <w:pPr>
                    <w:pStyle w:val="B5"/>
                    <w:spacing w:after="0"/>
                    <w:jc w:val="both"/>
                  </w:pPr>
                  <w:r>
                    <w:t>if {</w:t>
                  </w:r>
                </w:p>
                <w:p w14:paraId="19963898" w14:textId="77777777" w:rsidR="009E601E" w:rsidRDefault="00400DE0">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w:t>
                  </w:r>
                  <w:proofErr w:type="spellEnd"/>
                  <w:r>
                    <w:rPr>
                      <w:rFonts w:eastAsiaTheme="minorEastAsia"/>
                      <w:lang w:eastAsia="ko-KR"/>
                    </w:rPr>
                    <w:t xml:space="preserve">-Config,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w:t>
                  </w:r>
                  <w:proofErr w:type="spellEnd"/>
                  <w:r>
                    <w:rPr>
                      <w:rFonts w:eastAsiaTheme="minorEastAsia"/>
                      <w:lang w:eastAsia="ko-KR"/>
                    </w:rPr>
                    <w:t>-config</w:t>
                  </w:r>
                  <w:r>
                    <w:rPr>
                      <w:iCs/>
                      <w:lang w:eastAsia="zh-CN"/>
                    </w:rPr>
                    <w:t>,</w:t>
                  </w:r>
                  <w:r>
                    <w:rPr>
                      <w:lang w:eastAsia="zh-CN"/>
                    </w:rPr>
                    <w:t xml:space="preserve"> and</w:t>
                  </w:r>
                </w:p>
                <w:p w14:paraId="3305D1F2" w14:textId="77777777" w:rsidR="009E601E" w:rsidRDefault="00400DE0">
                  <w:pPr>
                    <w:pStyle w:val="B5"/>
                    <w:spacing w:after="0"/>
                    <w:ind w:left="1701" w:hanging="1"/>
                    <w:jc w:val="both"/>
                    <w:rPr>
                      <w:rFonts w:eastAsia="Batang"/>
                    </w:rPr>
                  </w:pPr>
                  <w:r>
                    <w:rPr>
                      <w:rFonts w:eastAsia="Batang"/>
                    </w:rPr>
                    <w:t>HARQ-ACK information for the SPS PDSCH is associated with the PUCCH</w:t>
                  </w:r>
                </w:p>
                <w:p w14:paraId="015409A2" w14:textId="77777777" w:rsidR="009E601E" w:rsidRDefault="00400DE0">
                  <w:pPr>
                    <w:pStyle w:val="B5"/>
                    <w:spacing w:after="0"/>
                    <w:ind w:left="1701" w:hanging="1"/>
                    <w:jc w:val="both"/>
                  </w:pPr>
                  <w:r>
                    <w:rPr>
                      <w:rFonts w:eastAsia="Batang"/>
                    </w:rPr>
                    <w:t>}</w:t>
                  </w:r>
                </w:p>
                <w:p w14:paraId="100241BA" w14:textId="77777777" w:rsidR="009E601E" w:rsidRDefault="003262BB">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400DE0">
                    <w:t xml:space="preserve"> </w:t>
                  </w:r>
                  <w:r w:rsidR="00400DE0">
                    <w:rPr>
                      <w:lang w:eastAsia="zh-CN"/>
                    </w:rPr>
                    <w:t>=</w:t>
                  </w:r>
                  <w:r w:rsidR="00400DE0">
                    <w:t xml:space="preserve"> HARQ-ACK information bit for this SPS PDSCH reception </w:t>
                  </w:r>
                </w:p>
                <w:p w14:paraId="41A0470D" w14:textId="77777777" w:rsidR="009E601E" w:rsidRDefault="00400DE0">
                  <w:pPr>
                    <w:pStyle w:val="B5"/>
                    <w:spacing w:after="0"/>
                    <w:ind w:left="1701" w:firstLine="0"/>
                    <w:jc w:val="both"/>
                  </w:pPr>
                  <m:oMath>
                    <m:r>
                      <m:rPr>
                        <m:sty m:val="p"/>
                      </m:rPr>
                      <w:rPr>
                        <w:rFonts w:ascii="Cambria Math" w:hAnsi="Cambria Math"/>
                        <w:lang w:eastAsia="zh-CN"/>
                      </w:rPr>
                      <m:t>j=j+1</m:t>
                    </m:r>
                  </m:oMath>
                  <w:r>
                    <w:t>;</w:t>
                  </w:r>
                </w:p>
                <w:p w14:paraId="3CD291D5" w14:textId="77777777" w:rsidR="009E601E" w:rsidRDefault="00400DE0">
                  <w:pPr>
                    <w:pStyle w:val="B5"/>
                    <w:spacing w:after="0"/>
                    <w:jc w:val="both"/>
                  </w:pPr>
                  <w:r>
                    <w:t>end if</w:t>
                  </w:r>
                </w:p>
                <w:p w14:paraId="75315AEA" w14:textId="77777777" w:rsidR="009E601E" w:rsidRDefault="003262BB">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400DE0">
                    <w:t>;</w:t>
                  </w:r>
                </w:p>
                <w:p w14:paraId="0179A83D" w14:textId="77777777" w:rsidR="009E601E" w:rsidRDefault="00400DE0">
                  <w:pPr>
                    <w:pStyle w:val="B4"/>
                    <w:spacing w:after="0"/>
                    <w:jc w:val="both"/>
                  </w:pPr>
                  <w:r>
                    <w:t>end while</w:t>
                  </w:r>
                </w:p>
                <w:p w14:paraId="3337EEEC" w14:textId="77777777" w:rsidR="009E601E" w:rsidRDefault="00400DE0">
                  <w:pPr>
                    <w:pStyle w:val="B4"/>
                    <w:spacing w:after="0"/>
                    <w:jc w:val="both"/>
                  </w:pPr>
                  <m:oMath>
                    <m:r>
                      <m:rPr>
                        <m:sty m:val="p"/>
                      </m:rPr>
                      <w:rPr>
                        <w:rFonts w:ascii="Cambria Math" w:hAnsi="Cambria Math"/>
                        <w:lang w:eastAsia="zh-CN"/>
                      </w:rPr>
                      <m:t>s=s+1</m:t>
                    </m:r>
                  </m:oMath>
                  <w:r>
                    <w:t>;</w:t>
                  </w:r>
                </w:p>
                <w:p w14:paraId="03D5A782" w14:textId="77777777" w:rsidR="009E601E" w:rsidRDefault="00400DE0">
                  <w:pPr>
                    <w:pStyle w:val="B2"/>
                    <w:spacing w:after="0"/>
                    <w:jc w:val="both"/>
                  </w:pPr>
                  <w:r>
                    <w:lastRenderedPageBreak/>
                    <w:t>end while</w:t>
                  </w:r>
                </w:p>
                <w:p w14:paraId="3687E80D" w14:textId="77777777" w:rsidR="009E601E" w:rsidRDefault="00400DE0">
                  <w:pPr>
                    <w:pStyle w:val="B2"/>
                    <w:spacing w:after="0"/>
                    <w:jc w:val="both"/>
                  </w:pPr>
                  <m:oMath>
                    <m:r>
                      <m:rPr>
                        <m:sty m:val="p"/>
                      </m:rPr>
                      <w:rPr>
                        <w:rFonts w:ascii="Cambria Math" w:hAnsi="Cambria Math"/>
                        <w:lang w:eastAsia="zh-CN"/>
                      </w:rPr>
                      <m:t>c=c+1</m:t>
                    </m:r>
                  </m:oMath>
                  <w:r>
                    <w:t>;</w:t>
                  </w:r>
                </w:p>
                <w:p w14:paraId="16DE174D" w14:textId="77777777" w:rsidR="009E601E" w:rsidRDefault="00400DE0">
                  <w:pPr>
                    <w:pStyle w:val="B1"/>
                    <w:spacing w:after="0"/>
                    <w:jc w:val="both"/>
                    <w:rPr>
                      <w:lang w:eastAsia="zh-CN"/>
                    </w:rPr>
                  </w:pPr>
                  <w:r>
                    <w:t>end while</w:t>
                  </w:r>
                </w:p>
              </w:tc>
            </w:tr>
          </w:tbl>
          <w:p w14:paraId="1FD9AB03" w14:textId="77777777" w:rsidR="009E601E" w:rsidRDefault="009E601E">
            <w:pPr>
              <w:spacing w:after="0"/>
              <w:jc w:val="both"/>
            </w:pPr>
          </w:p>
          <w:p w14:paraId="7C825CDD" w14:textId="77777777" w:rsidR="009E601E" w:rsidRDefault="009E601E">
            <w:pPr>
              <w:spacing w:after="0"/>
              <w:jc w:val="both"/>
              <w:rPr>
                <w:rFonts w:eastAsia="Times New Roman"/>
              </w:rPr>
            </w:pPr>
          </w:p>
        </w:tc>
      </w:tr>
      <w:tr w:rsidR="009E601E" w14:paraId="2AD41642" w14:textId="77777777">
        <w:tc>
          <w:tcPr>
            <w:tcW w:w="725" w:type="pct"/>
            <w:tcBorders>
              <w:top w:val="nil"/>
              <w:left w:val="single" w:sz="4" w:space="0" w:color="A6A6A6"/>
              <w:bottom w:val="single" w:sz="4" w:space="0" w:color="A6A6A6"/>
              <w:right w:val="single" w:sz="4" w:space="0" w:color="A6A6A6"/>
            </w:tcBorders>
            <w:shd w:val="clear" w:color="auto" w:fill="auto"/>
          </w:tcPr>
          <w:p w14:paraId="7932DCCA" w14:textId="77777777" w:rsidR="009E601E" w:rsidRDefault="003262BB">
            <w:pPr>
              <w:spacing w:after="0"/>
              <w:jc w:val="both"/>
              <w:rPr>
                <w:rFonts w:eastAsia="Times New Roman"/>
                <w:b/>
                <w:bCs/>
                <w:color w:val="0000FF"/>
                <w:u w:val="single"/>
              </w:rPr>
            </w:pPr>
            <w:hyperlink r:id="rId186" w:history="1">
              <w:r w:rsidR="00400DE0">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2F4D2E5D" w14:textId="77777777" w:rsidR="009E601E" w:rsidRDefault="00400DE0">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3EF87EBA" w14:textId="77777777" w:rsidR="009E601E" w:rsidRDefault="00400DE0">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5E227059" w14:textId="77777777" w:rsidR="009E601E" w:rsidRDefault="003262BB">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00DE0">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00DE0">
              <w:rPr>
                <w:rFonts w:eastAsia="SimSun"/>
                <w:bCs/>
                <w:lang w:eastAsia="zh-CN"/>
              </w:rPr>
              <w:t xml:space="preserve">is the </w:t>
            </w:r>
            <w:r w:rsidR="00400DE0">
              <w:rPr>
                <w:rFonts w:eastAsia="Yu Mincho"/>
              </w:rPr>
              <w:t>TAC field in msg2/</w:t>
            </w:r>
            <w:proofErr w:type="spellStart"/>
            <w:r w:rsidR="00400DE0">
              <w:rPr>
                <w:rFonts w:eastAsia="Yu Mincho"/>
              </w:rPr>
              <w:t>msgB</w:t>
            </w:r>
            <w:proofErr w:type="spellEnd"/>
          </w:p>
          <w:p w14:paraId="6A3CEACF" w14:textId="77777777" w:rsidR="009E601E" w:rsidRDefault="00400DE0">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3E08F74B" w14:textId="77777777" w:rsidR="009E601E" w:rsidRDefault="00400DE0">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7903C7E4" w14:textId="77777777" w:rsidR="009E601E" w:rsidRDefault="00400DE0">
            <w:pPr>
              <w:spacing w:after="0"/>
              <w:jc w:val="both"/>
              <w:rPr>
                <w:rFonts w:eastAsia="Yu Mincho"/>
              </w:rPr>
            </w:pPr>
            <w:r>
              <w:rPr>
                <w:rFonts w:eastAsia="Yu Mincho"/>
                <w:b/>
              </w:rPr>
              <w:t>Proposal 4:</w:t>
            </w:r>
            <w:r>
              <w:rPr>
                <w:rFonts w:eastAsia="Yu Mincho"/>
              </w:rPr>
              <w:t xml:space="preserve"> Either to modify the value range and bits allocation of </w:t>
            </w:r>
            <w:proofErr w:type="spellStart"/>
            <w:r>
              <w:rPr>
                <w:rFonts w:eastAsia="Yu Mincho"/>
              </w:rPr>
              <w:t>TACommonDriftVariation</w:t>
            </w:r>
            <w:proofErr w:type="spellEnd"/>
            <w:r>
              <w:rPr>
                <w:rFonts w:eastAsia="Yu Mincho"/>
              </w:rPr>
              <w:t xml:space="preserve">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21187941" w14:textId="77777777" w:rsidR="009E601E" w:rsidRDefault="009E601E">
            <w:pPr>
              <w:spacing w:after="0"/>
              <w:jc w:val="both"/>
              <w:rPr>
                <w:rFonts w:eastAsia="Yu Mincho"/>
              </w:rPr>
            </w:pPr>
          </w:p>
          <w:p w14:paraId="42F07D2B" w14:textId="77777777" w:rsidR="009E601E" w:rsidRDefault="00400DE0">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1EFEAA33" w14:textId="77777777" w:rsidR="009E601E" w:rsidRDefault="009E601E">
            <w:pPr>
              <w:spacing w:after="0"/>
              <w:jc w:val="both"/>
              <w:rPr>
                <w:rFonts w:eastAsia="Times New Roman"/>
              </w:rPr>
            </w:pPr>
          </w:p>
        </w:tc>
      </w:tr>
      <w:tr w:rsidR="009E601E" w14:paraId="590EE06D" w14:textId="77777777">
        <w:tc>
          <w:tcPr>
            <w:tcW w:w="725" w:type="pct"/>
            <w:tcBorders>
              <w:top w:val="nil"/>
              <w:left w:val="single" w:sz="4" w:space="0" w:color="A6A6A6"/>
              <w:bottom w:val="single" w:sz="4" w:space="0" w:color="A6A6A6"/>
              <w:right w:val="single" w:sz="4" w:space="0" w:color="A6A6A6"/>
            </w:tcBorders>
            <w:shd w:val="clear" w:color="auto" w:fill="auto"/>
          </w:tcPr>
          <w:p w14:paraId="2566B081" w14:textId="77777777" w:rsidR="009E601E" w:rsidRDefault="003262BB">
            <w:pPr>
              <w:spacing w:after="0"/>
              <w:jc w:val="both"/>
              <w:rPr>
                <w:rFonts w:eastAsia="Times New Roman"/>
                <w:b/>
                <w:bCs/>
                <w:color w:val="0000FF"/>
                <w:u w:val="single"/>
              </w:rPr>
            </w:pPr>
            <w:hyperlink r:id="rId187" w:history="1">
              <w:r w:rsidR="00400DE0">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6F8E0620" w14:textId="77777777" w:rsidR="009E601E" w:rsidRDefault="00400DE0">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368DDB7B" w14:textId="77777777" w:rsidR="009E601E" w:rsidRDefault="009E601E">
            <w:pPr>
              <w:pStyle w:val="LGTdoc1"/>
              <w:snapToGrid/>
              <w:spacing w:beforeLines="0" w:after="0" w:afterAutospacing="0"/>
              <w:contextualSpacing/>
              <w:rPr>
                <w:b w:val="0"/>
                <w:sz w:val="20"/>
              </w:rPr>
            </w:pPr>
          </w:p>
          <w:p w14:paraId="7B29E036" w14:textId="77777777" w:rsidR="009E601E" w:rsidRDefault="00400DE0">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108B725A" w14:textId="77777777" w:rsidR="009E601E" w:rsidRDefault="00400DE0">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50AEAE8D" w14:textId="77777777" w:rsidR="009E601E" w:rsidRDefault="00400DE0">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86B387A" w14:textId="77777777" w:rsidR="009E601E" w:rsidRDefault="00400DE0">
            <w:pPr>
              <w:pStyle w:val="LGTdoc1"/>
              <w:numPr>
                <w:ilvl w:val="0"/>
                <w:numId w:val="35"/>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246297AF" w14:textId="77777777" w:rsidR="009E601E" w:rsidRDefault="00400DE0">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7561D59C" w14:textId="77777777" w:rsidR="009E601E" w:rsidRDefault="009E601E">
            <w:pPr>
              <w:pStyle w:val="LGTdoc1"/>
              <w:snapToGrid/>
              <w:spacing w:beforeLines="0" w:after="0" w:afterAutospacing="0"/>
              <w:ind w:firstLineChars="150" w:firstLine="300"/>
              <w:contextualSpacing/>
              <w:rPr>
                <w:b w:val="0"/>
                <w:sz w:val="20"/>
              </w:rPr>
            </w:pPr>
          </w:p>
          <w:p w14:paraId="454CB4FD" w14:textId="77777777" w:rsidR="009E601E" w:rsidRDefault="00400DE0">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2AC8165E" w14:textId="77777777" w:rsidR="009E601E" w:rsidRDefault="00400DE0">
            <w:pPr>
              <w:pStyle w:val="LGTdoc1"/>
              <w:numPr>
                <w:ilvl w:val="0"/>
                <w:numId w:val="39"/>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9E601E" w14:paraId="78688ADE" w14:textId="77777777">
        <w:tc>
          <w:tcPr>
            <w:tcW w:w="725" w:type="pct"/>
            <w:tcBorders>
              <w:top w:val="nil"/>
              <w:left w:val="single" w:sz="4" w:space="0" w:color="A6A6A6"/>
              <w:bottom w:val="single" w:sz="4" w:space="0" w:color="A6A6A6"/>
              <w:right w:val="single" w:sz="4" w:space="0" w:color="A6A6A6"/>
            </w:tcBorders>
            <w:shd w:val="clear" w:color="auto" w:fill="auto"/>
          </w:tcPr>
          <w:p w14:paraId="2AC48BFE" w14:textId="77777777" w:rsidR="009E601E" w:rsidRDefault="003262BB">
            <w:pPr>
              <w:spacing w:after="0"/>
              <w:jc w:val="both"/>
              <w:rPr>
                <w:rFonts w:eastAsia="Times New Roman"/>
                <w:b/>
                <w:bCs/>
                <w:color w:val="0000FF"/>
                <w:u w:val="single"/>
              </w:rPr>
            </w:pPr>
            <w:hyperlink r:id="rId188" w:history="1">
              <w:r w:rsidR="00400DE0">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513B534F" w14:textId="77777777" w:rsidR="009E601E" w:rsidRDefault="00400DE0">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6BF7D4D7" w14:textId="77777777" w:rsidR="009E601E" w:rsidRDefault="00400DE0">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w:t>
            </w:r>
            <w:proofErr w:type="spellStart"/>
            <w:r>
              <w:t>TACommonDriftVariation</w:t>
            </w:r>
            <w:proofErr w:type="spellEnd"/>
            <w:r>
              <w:t xml:space="preserve"> values shall be supported.</w:t>
            </w:r>
          </w:p>
          <w:p w14:paraId="1DAD1F76" w14:textId="77777777" w:rsidR="009E601E" w:rsidRDefault="00400DE0">
            <w:pPr>
              <w:spacing w:after="0"/>
              <w:jc w:val="both"/>
              <w:rPr>
                <w:b/>
              </w:rPr>
            </w:pPr>
            <w:r>
              <w:rPr>
                <w:b/>
              </w:rPr>
              <w:t>Proposal 1:</w:t>
            </w:r>
          </w:p>
          <w:p w14:paraId="159CC650" w14:textId="77777777" w:rsidR="009E601E" w:rsidRDefault="00400DE0">
            <w:pPr>
              <w:spacing w:after="0"/>
              <w:jc w:val="both"/>
            </w:pPr>
            <w:r>
              <w:t>Adopt the TP for 3GPP TS 38.213 given in section 2 of this contribution</w:t>
            </w:r>
          </w:p>
          <w:p w14:paraId="3A70B9BD" w14:textId="77777777" w:rsidR="009E601E" w:rsidRDefault="00400DE0">
            <w:pPr>
              <w:spacing w:after="0"/>
              <w:jc w:val="both"/>
              <w:rPr>
                <w:b/>
              </w:rPr>
            </w:pPr>
            <w:r>
              <w:rPr>
                <w:b/>
              </w:rPr>
              <w:t>Proposal 2:</w:t>
            </w:r>
          </w:p>
          <w:p w14:paraId="119256DD" w14:textId="77777777" w:rsidR="009E601E" w:rsidRDefault="00400DE0">
            <w:pPr>
              <w:spacing w:after="0"/>
              <w:jc w:val="both"/>
            </w:pPr>
            <w:r>
              <w:t>Adopt the following TP for 3GPP TS 38.211 given in section 3 of this contribution</w:t>
            </w:r>
          </w:p>
          <w:p w14:paraId="361B0F89" w14:textId="77777777" w:rsidR="009E601E" w:rsidRDefault="00400DE0">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472FDDE6" w14:textId="77777777" w:rsidR="009E601E" w:rsidRDefault="00400DE0">
            <w:pPr>
              <w:spacing w:after="0"/>
              <w:jc w:val="both"/>
              <w:rPr>
                <w:b/>
              </w:rPr>
            </w:pPr>
            <w:r>
              <w:rPr>
                <w:b/>
              </w:rPr>
              <w:t xml:space="preserve">Proposal 4: </w:t>
            </w:r>
          </w:p>
          <w:p w14:paraId="1260A64F" w14:textId="77777777" w:rsidR="009E601E" w:rsidRDefault="00400DE0">
            <w:pPr>
              <w:spacing w:after="0"/>
              <w:jc w:val="both"/>
            </w:pPr>
            <w:r>
              <w:t>Indicated SFN for Epoch time is current SFN or the next upcoming SFN after the frame where the SIB19-r17 indicating the Epoch time is received.</w:t>
            </w:r>
          </w:p>
          <w:p w14:paraId="20D8F1CD" w14:textId="77777777" w:rsidR="009E601E" w:rsidRDefault="00400DE0">
            <w:pPr>
              <w:spacing w:after="0"/>
              <w:jc w:val="both"/>
              <w:rPr>
                <w:b/>
              </w:rPr>
            </w:pPr>
            <w:r>
              <w:rPr>
                <w:b/>
              </w:rPr>
              <w:t>Proposal 5:</w:t>
            </w:r>
          </w:p>
          <w:p w14:paraId="3DC11BCA" w14:textId="77777777" w:rsidR="009E601E" w:rsidRDefault="00400DE0">
            <w:pPr>
              <w:numPr>
                <w:ilvl w:val="0"/>
                <w:numId w:val="17"/>
              </w:numPr>
              <w:spacing w:after="0"/>
              <w:jc w:val="both"/>
            </w:pPr>
            <w:r>
              <w:rPr>
                <w:bCs/>
              </w:rPr>
              <w:t>The UE should re-acquire new assistance information before expiry of UL validity timer.</w:t>
            </w:r>
          </w:p>
          <w:p w14:paraId="3453F7D0" w14:textId="77777777" w:rsidR="009E601E" w:rsidRDefault="00400DE0">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1456C1D4" w14:textId="77777777" w:rsidR="009E601E" w:rsidRDefault="00400DE0">
            <w:pPr>
              <w:numPr>
                <w:ilvl w:val="1"/>
                <w:numId w:val="17"/>
              </w:numPr>
              <w:spacing w:after="0"/>
              <w:contextualSpacing/>
              <w:jc w:val="both"/>
              <w:rPr>
                <w:bCs/>
              </w:rPr>
            </w:pPr>
            <w:r>
              <w:rPr>
                <w:bCs/>
              </w:rPr>
              <w:lastRenderedPageBreak/>
              <w:t>The UE suspends the timer during this period such that it does not expire, and restarts the validity timer at the new Epoch time.</w:t>
            </w:r>
          </w:p>
          <w:p w14:paraId="5F569EA2" w14:textId="77777777" w:rsidR="009E601E" w:rsidRDefault="00400DE0">
            <w:pPr>
              <w:spacing w:after="0"/>
              <w:jc w:val="both"/>
            </w:pPr>
            <w:r>
              <w:rPr>
                <w:bCs/>
              </w:rPr>
              <w:t>Note : UE should always apply new assistance information obtained within uplink sync validity duration.</w:t>
            </w:r>
          </w:p>
          <w:p w14:paraId="191084AC" w14:textId="77777777" w:rsidR="009E601E" w:rsidRDefault="009E601E">
            <w:pPr>
              <w:spacing w:after="0"/>
              <w:jc w:val="both"/>
              <w:rPr>
                <w:b/>
              </w:rPr>
            </w:pPr>
          </w:p>
          <w:p w14:paraId="29BE6977" w14:textId="77777777" w:rsidR="009E601E" w:rsidRDefault="00400DE0">
            <w:pPr>
              <w:spacing w:after="0"/>
              <w:jc w:val="both"/>
              <w:rPr>
                <w:b/>
              </w:rPr>
            </w:pPr>
            <w:r>
              <w:rPr>
                <w:b/>
              </w:rPr>
              <w:t xml:space="preserve">Proposal 6: </w:t>
            </w:r>
          </w:p>
          <w:p w14:paraId="08E0CFCD" w14:textId="77777777" w:rsidR="009E601E" w:rsidRDefault="00400DE0">
            <w:pPr>
              <w:spacing w:after="0"/>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p w14:paraId="3390AF95" w14:textId="77777777" w:rsidR="009E601E" w:rsidRDefault="00400DE0">
            <w:pPr>
              <w:spacing w:after="0"/>
              <w:jc w:val="both"/>
              <w:rPr>
                <w:b/>
              </w:rPr>
            </w:pPr>
            <w:r>
              <w:rPr>
                <w:b/>
              </w:rPr>
              <w:t xml:space="preserve">Proposal 7: </w:t>
            </w:r>
          </w:p>
          <w:p w14:paraId="50ACC53D" w14:textId="77777777" w:rsidR="009E601E" w:rsidRDefault="00400DE0">
            <w:pPr>
              <w:spacing w:after="0"/>
              <w:jc w:val="both"/>
            </w:pPr>
            <w:proofErr w:type="spellStart"/>
            <w:r>
              <w:t>NTACommonDriftVariation</w:t>
            </w:r>
            <w:proofErr w:type="spellEnd"/>
            <w:r>
              <w:t xml:space="preserve"> is not indicated in case of GEO based NTN.</w:t>
            </w:r>
          </w:p>
          <w:p w14:paraId="0F179466" w14:textId="77777777" w:rsidR="009E601E" w:rsidRDefault="00400DE0">
            <w:pPr>
              <w:spacing w:after="0"/>
              <w:jc w:val="both"/>
              <w:rPr>
                <w:b/>
              </w:rPr>
            </w:pPr>
            <w:r>
              <w:rPr>
                <w:b/>
              </w:rPr>
              <w:t xml:space="preserve">Proposal 8: </w:t>
            </w:r>
          </w:p>
          <w:p w14:paraId="16A4BB5D" w14:textId="77777777" w:rsidR="009E601E" w:rsidRDefault="00400DE0">
            <w:pPr>
              <w:pStyle w:val="Prop1"/>
              <w:jc w:val="both"/>
              <w:rPr>
                <w:b w:val="0"/>
                <w:szCs w:val="20"/>
              </w:rPr>
            </w:pPr>
            <w:r>
              <w:rPr>
                <w:b w:val="0"/>
                <w:szCs w:val="20"/>
              </w:rPr>
              <w:t>Confirm the following working assumption made at RAN1#107-e:</w:t>
            </w:r>
          </w:p>
          <w:p w14:paraId="48B49C00" w14:textId="77777777" w:rsidR="009E601E" w:rsidRDefault="00400DE0">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53D19533" w14:textId="77777777" w:rsidR="009E601E" w:rsidRDefault="003262BB">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00DE0">
              <w:rPr>
                <w:b w:val="0"/>
                <w:szCs w:val="20"/>
              </w:rPr>
              <w:t xml:space="preserve">. </w:t>
            </w:r>
          </w:p>
          <w:p w14:paraId="2A55A044" w14:textId="77777777" w:rsidR="009E601E" w:rsidRDefault="00400DE0">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31F22945" w14:textId="77777777" w:rsidR="009E601E" w:rsidRDefault="009E601E">
            <w:pPr>
              <w:pStyle w:val="Prop1"/>
              <w:jc w:val="both"/>
              <w:rPr>
                <w:b w:val="0"/>
                <w:szCs w:val="20"/>
              </w:rPr>
            </w:pPr>
          </w:p>
          <w:p w14:paraId="32260A5E" w14:textId="77777777" w:rsidR="009E601E" w:rsidRDefault="009E601E">
            <w:pPr>
              <w:spacing w:after="0"/>
              <w:jc w:val="both"/>
              <w:rPr>
                <w:rFonts w:eastAsia="Times New Roman"/>
              </w:rPr>
            </w:pPr>
          </w:p>
        </w:tc>
      </w:tr>
      <w:tr w:rsidR="009E601E" w14:paraId="75266DB8" w14:textId="77777777">
        <w:tc>
          <w:tcPr>
            <w:tcW w:w="725" w:type="pct"/>
            <w:tcBorders>
              <w:top w:val="nil"/>
              <w:left w:val="single" w:sz="4" w:space="0" w:color="A6A6A6"/>
              <w:bottom w:val="single" w:sz="4" w:space="0" w:color="A6A6A6"/>
              <w:right w:val="single" w:sz="4" w:space="0" w:color="A6A6A6"/>
            </w:tcBorders>
            <w:shd w:val="clear" w:color="auto" w:fill="auto"/>
          </w:tcPr>
          <w:p w14:paraId="5DA454DE" w14:textId="77777777" w:rsidR="009E601E" w:rsidRDefault="003262BB">
            <w:pPr>
              <w:spacing w:after="0"/>
              <w:jc w:val="both"/>
              <w:rPr>
                <w:rFonts w:eastAsia="Times New Roman"/>
                <w:b/>
                <w:bCs/>
                <w:color w:val="0000FF"/>
                <w:u w:val="single"/>
              </w:rPr>
            </w:pPr>
            <w:hyperlink r:id="rId189" w:history="1">
              <w:r w:rsidR="00400DE0">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0458A9FC" w14:textId="77777777" w:rsidR="009E601E" w:rsidRDefault="00400DE0">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587DDA26" w14:textId="77777777" w:rsidR="009E601E" w:rsidRDefault="00400DE0">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6F26C715" w14:textId="77777777" w:rsidR="009E601E" w:rsidRDefault="00400DE0">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3DB06452" w14:textId="77777777" w:rsidR="009E601E" w:rsidRDefault="00400DE0">
            <w:pPr>
              <w:pStyle w:val="TableofFigures"/>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 xml:space="preserve">The common TA parameter </w:t>
            </w:r>
            <w:proofErr w:type="spellStart"/>
            <w:r>
              <w:rPr>
                <w:rFonts w:ascii="Times New Roman" w:hAnsi="Times New Roman" w:cs="Times New Roman"/>
                <w:b w:val="0"/>
                <w:bCs/>
                <w:sz w:val="20"/>
                <w:szCs w:val="20"/>
              </w:rPr>
              <w:t>TACommonDriftVariation</w:t>
            </w:r>
            <w:proofErr w:type="spellEnd"/>
            <w:r>
              <w:rPr>
                <w:rFonts w:ascii="Times New Roman" w:hAnsi="Times New Roman" w:cs="Times New Roman"/>
                <w:b w:val="0"/>
                <w:bCs/>
                <w:sz w:val="20"/>
                <w:szCs w:val="20"/>
              </w:rPr>
              <w:t xml:space="preserve">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330562A6" w14:textId="77777777" w:rsidR="009E601E" w:rsidRDefault="009E601E">
            <w:pPr>
              <w:jc w:val="both"/>
            </w:pPr>
          </w:p>
          <w:p w14:paraId="70A6515E" w14:textId="77777777" w:rsidR="009E601E" w:rsidRDefault="00400DE0">
            <w:pPr>
              <w:pStyle w:val="BodyText"/>
              <w:spacing w:after="0"/>
              <w:jc w:val="both"/>
            </w:pPr>
            <w:r>
              <w:rPr>
                <w:b/>
                <w:bCs/>
              </w:rPr>
              <w:fldChar w:fldCharType="end"/>
            </w:r>
            <w:r>
              <w:t>Based on the discussion in the previous sections we propose the following:</w:t>
            </w:r>
          </w:p>
          <w:p w14:paraId="378C85E6"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Hyperlink"/>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Support indication of explicit Epoch time through the SFN of a future radio frame.</w:t>
              </w:r>
            </w:hyperlink>
          </w:p>
          <w:p w14:paraId="24F9A10C" w14:textId="77777777" w:rsidR="009E601E" w:rsidRDefault="003262BB">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400DE0">
                <w:rPr>
                  <w:rStyle w:val="Hyperlink"/>
                  <w:rFonts w:ascii="Times New Roman" w:hAnsi="Times New Roman" w:cs="Times New Roman"/>
                  <w:sz w:val="20"/>
                  <w:szCs w:val="20"/>
                </w:rPr>
                <w:t>Proposal 2</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rPr>
                <w:t>To extend the range of explicit Epoch time, indicate a few LSBs of the H-SFN in addition to SFN and subframe number.</w:t>
              </w:r>
            </w:hyperlink>
          </w:p>
          <w:p w14:paraId="17A410B2" w14:textId="77777777" w:rsidR="009E601E" w:rsidRDefault="003262BB">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400DE0">
                <w:rPr>
                  <w:rStyle w:val="Hyperlink"/>
                  <w:rFonts w:ascii="Times New Roman" w:hAnsi="Times New Roman" w:cs="Times New Roman"/>
                  <w:sz w:val="20"/>
                  <w:szCs w:val="20"/>
                  <w:lang w:eastAsia="ja-JP"/>
                </w:rPr>
                <w:t>Proposal 3</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0C212D25" w14:textId="77777777" w:rsidR="009E601E" w:rsidRDefault="003262BB">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400DE0">
                <w:rPr>
                  <w:rStyle w:val="Hyperlink"/>
                  <w:rFonts w:ascii="Times New Roman" w:hAnsi="Times New Roman" w:cs="Times New Roman"/>
                  <w:sz w:val="20"/>
                  <w:szCs w:val="20"/>
                  <w:lang w:eastAsia="ja-JP"/>
                </w:rPr>
                <w:t>Proposal 4</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6FCDABEC" w14:textId="77777777" w:rsidR="009E601E" w:rsidRDefault="003262BB">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400DE0">
                <w:rPr>
                  <w:rStyle w:val="Hyperlink"/>
                  <w:rFonts w:ascii="Times New Roman" w:hAnsi="Times New Roman" w:cs="Times New Roman"/>
                  <w:sz w:val="20"/>
                  <w:szCs w:val="20"/>
                  <w:lang w:eastAsia="en-GB"/>
                </w:rPr>
                <w:t>Proposal 5</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40496183" w14:textId="77777777" w:rsidR="009E601E" w:rsidRDefault="003262BB">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400DE0">
                <w:rPr>
                  <w:rStyle w:val="Hyperlink"/>
                  <w:rFonts w:ascii="Times New Roman" w:hAnsi="Times New Roman" w:cs="Times New Roman"/>
                  <w:sz w:val="20"/>
                  <w:szCs w:val="20"/>
                </w:rPr>
                <w:t>Proposal 6</w:t>
              </w:r>
              <w:r w:rsidR="00400DE0">
                <w:rPr>
                  <w:rFonts w:ascii="Times New Roman" w:eastAsiaTheme="minorEastAsia" w:hAnsi="Times New Roman" w:cs="Times New Roman"/>
                  <w:b w:val="0"/>
                  <w:sz w:val="20"/>
                  <w:szCs w:val="20"/>
                  <w:lang w:eastAsia="sv-SE"/>
                </w:rPr>
                <w:tab/>
              </w:r>
              <w:r w:rsidR="00400DE0">
                <w:rPr>
                  <w:rStyle w:val="Hyperlink"/>
                  <w:rFonts w:ascii="Times New Roman" w:hAnsi="Times New Roman" w:cs="Times New Roman"/>
                  <w:b w:val="0"/>
                  <w:sz w:val="20"/>
                  <w:szCs w:val="20"/>
                </w:rPr>
                <w:t>For GEO, the common TA parameter TACommonDriftVariation should have a value range of at least (-2×10</w:t>
              </w:r>
              <w:r w:rsidR="00400DE0">
                <w:rPr>
                  <w:rStyle w:val="Hyperlink"/>
                  <w:rFonts w:ascii="Times New Roman" w:hAnsi="Times New Roman" w:cs="Times New Roman"/>
                  <w:b w:val="0"/>
                  <w:sz w:val="20"/>
                  <w:szCs w:val="20"/>
                  <w:vertAlign w:val="superscript"/>
                </w:rPr>
                <w:t>-4</w:t>
              </w:r>
              <w:r w:rsidR="00400DE0">
                <w:rPr>
                  <w:rStyle w:val="Hyperlink"/>
                  <w:rFonts w:ascii="Times New Roman" w:hAnsi="Times New Roman" w:cs="Times New Roman"/>
                  <w:b w:val="0"/>
                  <w:sz w:val="20"/>
                  <w:szCs w:val="20"/>
                </w:rPr>
                <w:t xml:space="preserve"> µs/s</w:t>
              </w:r>
              <w:r w:rsidR="00400DE0">
                <w:rPr>
                  <w:rStyle w:val="Hyperlink"/>
                  <w:rFonts w:ascii="Times New Roman" w:hAnsi="Times New Roman" w:cs="Times New Roman"/>
                  <w:b w:val="0"/>
                  <w:sz w:val="20"/>
                  <w:szCs w:val="20"/>
                  <w:vertAlign w:val="superscript"/>
                </w:rPr>
                <w:t xml:space="preserve">2 </w:t>
              </w:r>
              <w:r w:rsidR="00400DE0">
                <w:rPr>
                  <w:rStyle w:val="Hyperlink"/>
                  <w:rFonts w:ascii="Times New Roman" w:hAnsi="Times New Roman" w:cs="Times New Roman"/>
                  <w:b w:val="0"/>
                  <w:sz w:val="20"/>
                  <w:szCs w:val="20"/>
                </w:rPr>
                <w:t>… 2×10</w:t>
              </w:r>
              <w:r w:rsidR="00400DE0">
                <w:rPr>
                  <w:rStyle w:val="Hyperlink"/>
                  <w:rFonts w:ascii="Times New Roman" w:hAnsi="Times New Roman" w:cs="Times New Roman"/>
                  <w:b w:val="0"/>
                  <w:sz w:val="20"/>
                  <w:szCs w:val="20"/>
                  <w:vertAlign w:val="superscript"/>
                </w:rPr>
                <w:t>-4</w:t>
              </w:r>
              <w:r w:rsidR="00400DE0">
                <w:rPr>
                  <w:rStyle w:val="Hyperlink"/>
                  <w:rFonts w:ascii="Times New Roman" w:hAnsi="Times New Roman" w:cs="Times New Roman"/>
                  <w:b w:val="0"/>
                  <w:sz w:val="20"/>
                  <w:szCs w:val="20"/>
                </w:rPr>
                <w:t xml:space="preserve"> µs/s</w:t>
              </w:r>
              <w:r w:rsidR="00400DE0">
                <w:rPr>
                  <w:rStyle w:val="Hyperlink"/>
                  <w:rFonts w:ascii="Times New Roman" w:hAnsi="Times New Roman" w:cs="Times New Roman"/>
                  <w:b w:val="0"/>
                  <w:sz w:val="20"/>
                  <w:szCs w:val="20"/>
                  <w:vertAlign w:val="superscript"/>
                </w:rPr>
                <w:t>2</w:t>
              </w:r>
              <w:r w:rsidR="00400DE0">
                <w:rPr>
                  <w:rStyle w:val="Hyperlink"/>
                  <w:rFonts w:ascii="Times New Roman" w:hAnsi="Times New Roman" w:cs="Times New Roman"/>
                  <w:b w:val="0"/>
                  <w:sz w:val="20"/>
                  <w:szCs w:val="20"/>
                </w:rPr>
                <w:t>) and a granularity of at least 2×10</w:t>
              </w:r>
              <w:r w:rsidR="00400DE0">
                <w:rPr>
                  <w:rStyle w:val="Hyperlink"/>
                  <w:rFonts w:ascii="Times New Roman" w:hAnsi="Times New Roman" w:cs="Times New Roman"/>
                  <w:b w:val="0"/>
                  <w:sz w:val="20"/>
                  <w:szCs w:val="20"/>
                  <w:vertAlign w:val="superscript"/>
                </w:rPr>
                <w:t>-7</w:t>
              </w:r>
              <w:r w:rsidR="00400DE0">
                <w:rPr>
                  <w:rStyle w:val="Hyperlink"/>
                  <w:rFonts w:ascii="Times New Roman" w:hAnsi="Times New Roman" w:cs="Times New Roman"/>
                  <w:b w:val="0"/>
                  <w:sz w:val="20"/>
                  <w:szCs w:val="20"/>
                </w:rPr>
                <w:t xml:space="preserve"> µs/s</w:t>
              </w:r>
              <w:r w:rsidR="00400DE0">
                <w:rPr>
                  <w:rStyle w:val="Hyperlink"/>
                  <w:rFonts w:ascii="Times New Roman" w:hAnsi="Times New Roman" w:cs="Times New Roman"/>
                  <w:b w:val="0"/>
                  <w:sz w:val="20"/>
                  <w:szCs w:val="20"/>
                  <w:vertAlign w:val="superscript"/>
                </w:rPr>
                <w:t>2</w:t>
              </w:r>
              <w:r w:rsidR="00400DE0">
                <w:rPr>
                  <w:rStyle w:val="Hyperlink"/>
                  <w:rFonts w:ascii="Times New Roman" w:hAnsi="Times New Roman" w:cs="Times New Roman"/>
                  <w:b w:val="0"/>
                  <w:sz w:val="20"/>
                  <w:szCs w:val="20"/>
                </w:rPr>
                <w:t>.</w:t>
              </w:r>
            </w:hyperlink>
          </w:p>
          <w:p w14:paraId="5A2EC444" w14:textId="77777777" w:rsidR="009E601E" w:rsidRDefault="00400DE0">
            <w:pPr>
              <w:pStyle w:val="TableofFigures"/>
              <w:tabs>
                <w:tab w:val="right" w:leader="dot" w:pos="9629"/>
              </w:tabs>
              <w:spacing w:after="0" w:line="240" w:lineRule="auto"/>
              <w:jc w:val="both"/>
              <w:rPr>
                <w:rStyle w:val="Hyperlink"/>
                <w:rFonts w:ascii="Times New Roman" w:hAnsi="Times New Roman" w:cs="Times New Roman"/>
                <w:sz w:val="20"/>
                <w:szCs w:val="20"/>
              </w:rPr>
            </w:pPr>
            <w:r>
              <w:lastRenderedPageBreak/>
              <w:fldChar w:fldCharType="begin"/>
            </w:r>
            <w:r>
              <w:rPr>
                <w:rFonts w:ascii="Times New Roman" w:hAnsi="Times New Roman" w:cs="Times New Roman"/>
                <w:sz w:val="20"/>
                <w:szCs w:val="20"/>
              </w:rPr>
              <w:instrText xml:space="preserve"> HYPERLINK \l "_Toc101796890" </w:instrText>
            </w:r>
            <w:r>
              <w:fldChar w:fldCharType="separate"/>
            </w:r>
            <w:r>
              <w:rPr>
                <w:rStyle w:val="Hyperlink"/>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Hyperlink"/>
                <w:rFonts w:ascii="Times New Roman" w:hAnsi="Times New Roman" w:cs="Times New Roman"/>
                <w:b w:val="0"/>
                <w:sz w:val="20"/>
                <w:szCs w:val="20"/>
              </w:rPr>
              <w:t xml:space="preserve">Adopt the following TP for 3GPP TS 38.213: </w:t>
            </w:r>
          </w:p>
          <w:tbl>
            <w:tblPr>
              <w:tblStyle w:val="TableGrid"/>
              <w:tblW w:w="6688" w:type="dxa"/>
              <w:tblLayout w:type="fixed"/>
              <w:tblLook w:val="04A0" w:firstRow="1" w:lastRow="0" w:firstColumn="1" w:lastColumn="0" w:noHBand="0" w:noVBand="1"/>
            </w:tblPr>
            <w:tblGrid>
              <w:gridCol w:w="6688"/>
            </w:tblGrid>
            <w:tr w:rsidR="009E601E" w14:paraId="587DA209" w14:textId="77777777">
              <w:tc>
                <w:tcPr>
                  <w:tcW w:w="6688" w:type="dxa"/>
                </w:tcPr>
                <w:p w14:paraId="4F2C5133" w14:textId="77777777" w:rsidR="009E601E" w:rsidRDefault="00400DE0">
                  <w:pPr>
                    <w:jc w:val="both"/>
                    <w:rPr>
                      <w:color w:val="FF0000"/>
                      <w:lang w:eastAsia="de-DE"/>
                    </w:rPr>
                  </w:pPr>
                  <w:r>
                    <w:rPr>
                      <w:color w:val="FF0000"/>
                      <w:highlight w:val="yellow"/>
                      <w:lang w:eastAsia="de-DE"/>
                    </w:rPr>
                    <w:t>--------------------------------- Start of TP for 3GPP TS 38.213 ----------------------------------</w:t>
                  </w:r>
                </w:p>
                <w:p w14:paraId="7233EBF7" w14:textId="77777777" w:rsidR="009E601E" w:rsidRDefault="00400DE0">
                  <w:pPr>
                    <w:pStyle w:val="Heading2"/>
                    <w:jc w:val="both"/>
                    <w:rPr>
                      <w:color w:val="000000"/>
                      <w:sz w:val="20"/>
                      <w:lang w:eastAsia="de-DE"/>
                    </w:rPr>
                  </w:pPr>
                  <w:bookmarkStart w:id="240" w:name="_Toc102489809"/>
                  <w:r>
                    <w:rPr>
                      <w:b/>
                      <w:bCs/>
                      <w:color w:val="000000"/>
                      <w:sz w:val="20"/>
                      <w:lang w:eastAsia="de-DE"/>
                    </w:rPr>
                    <w:t>4.2  Transmission timing adjustments</w:t>
                  </w:r>
                  <w:bookmarkEnd w:id="240"/>
                </w:p>
                <w:p w14:paraId="4CF045C9" w14:textId="77777777" w:rsidR="009E601E" w:rsidRDefault="00400DE0">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38B20EF4" w14:textId="77777777" w:rsidR="009E601E" w:rsidRDefault="00400DE0">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21F485CD" w14:textId="77777777" w:rsidR="009E601E" w:rsidRDefault="00400DE0">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3CBDD72C" w14:textId="77777777" w:rsidR="009E601E" w:rsidRDefault="003262BB">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59F49AAF" w14:textId="77777777" w:rsidR="009E601E" w:rsidRDefault="00400DE0">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17DF1467" w14:textId="77777777" w:rsidR="009E601E" w:rsidRDefault="00400DE0">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641E6B50" w14:textId="77777777" w:rsidR="009E601E" w:rsidRDefault="00400DE0">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7E07C93B" w14:textId="77777777" w:rsidR="009E601E" w:rsidRDefault="00400DE0">
                  <w:pPr>
                    <w:jc w:val="both"/>
                    <w:rPr>
                      <w:lang w:eastAsia="ja-JP"/>
                    </w:rPr>
                  </w:pPr>
                  <w:r>
                    <w:rPr>
                      <w:color w:val="FF0000"/>
                      <w:highlight w:val="yellow"/>
                      <w:lang w:eastAsia="de-DE"/>
                    </w:rPr>
                    <w:t>---------------------------------- End of TP for 3GPP TS 38.213 ---------------------------------</w:t>
                  </w:r>
                </w:p>
                <w:p w14:paraId="0BBFCF3A" w14:textId="77777777" w:rsidR="009E601E" w:rsidRDefault="009E601E">
                  <w:pPr>
                    <w:pStyle w:val="TableofFigures"/>
                    <w:tabs>
                      <w:tab w:val="right" w:leader="dot" w:pos="9629"/>
                    </w:tabs>
                    <w:spacing w:after="0" w:line="240" w:lineRule="auto"/>
                    <w:ind w:left="0" w:firstLine="0"/>
                    <w:jc w:val="both"/>
                    <w:rPr>
                      <w:rStyle w:val="Hyperlink"/>
                      <w:rFonts w:ascii="Times New Roman" w:hAnsi="Times New Roman" w:cs="Times New Roman"/>
                      <w:sz w:val="20"/>
                      <w:szCs w:val="20"/>
                    </w:rPr>
                  </w:pPr>
                </w:p>
              </w:tc>
            </w:tr>
          </w:tbl>
          <w:p w14:paraId="66BE156C" w14:textId="77777777" w:rsidR="009E601E" w:rsidRDefault="00400DE0">
            <w:pPr>
              <w:pStyle w:val="TableofFigures"/>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Hyperlink"/>
                <w:rFonts w:ascii="Times New Roman" w:hAnsi="Times New Roman" w:cs="Times New Roman"/>
                <w:sz w:val="20"/>
                <w:szCs w:val="20"/>
              </w:rPr>
              <w:fldChar w:fldCharType="end"/>
            </w:r>
          </w:p>
          <w:p w14:paraId="2548CE7E" w14:textId="77777777" w:rsidR="009E601E" w:rsidRDefault="00400DE0">
            <w:pPr>
              <w:pStyle w:val="BodyText"/>
              <w:spacing w:after="0"/>
              <w:jc w:val="both"/>
            </w:pPr>
            <w:r>
              <w:rPr>
                <w:b/>
                <w:bCs/>
              </w:rPr>
              <w:fldChar w:fldCharType="end"/>
            </w:r>
          </w:p>
        </w:tc>
      </w:tr>
      <w:tr w:rsidR="009E601E" w14:paraId="14E1B0EB" w14:textId="77777777">
        <w:tc>
          <w:tcPr>
            <w:tcW w:w="725" w:type="pct"/>
            <w:tcBorders>
              <w:top w:val="nil"/>
              <w:left w:val="single" w:sz="4" w:space="0" w:color="A6A6A6"/>
              <w:bottom w:val="single" w:sz="4" w:space="0" w:color="A6A6A6"/>
              <w:right w:val="single" w:sz="4" w:space="0" w:color="A6A6A6"/>
            </w:tcBorders>
            <w:shd w:val="clear" w:color="auto" w:fill="auto"/>
          </w:tcPr>
          <w:p w14:paraId="5E4C23A7" w14:textId="77777777" w:rsidR="009E601E" w:rsidRDefault="003262BB">
            <w:pPr>
              <w:spacing w:after="0"/>
              <w:jc w:val="both"/>
              <w:rPr>
                <w:rFonts w:eastAsia="Times New Roman"/>
                <w:b/>
                <w:bCs/>
                <w:color w:val="0000FF"/>
                <w:u w:val="single"/>
              </w:rPr>
            </w:pPr>
            <w:hyperlink r:id="rId190" w:history="1">
              <w:r w:rsidR="00400DE0">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2A00A898" w14:textId="77777777" w:rsidR="009E601E" w:rsidRDefault="00400DE0">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76508A69" w14:textId="77777777" w:rsidR="009E601E" w:rsidRDefault="00400DE0">
            <w:pPr>
              <w:spacing w:after="0"/>
              <w:jc w:val="both"/>
              <w:rPr>
                <w:bCs/>
                <w:lang w:val="en-GB"/>
              </w:rPr>
            </w:pPr>
            <w:r>
              <w:rPr>
                <w:b/>
                <w:bCs/>
                <w:lang w:val="en-GB"/>
              </w:rPr>
              <w:t>Proposal 1:</w:t>
            </w:r>
            <w:r>
              <w:rPr>
                <w:lang w:val="en-GB"/>
              </w:rPr>
              <w:t xml:space="preserve"> </w:t>
            </w:r>
            <w:r>
              <w:rPr>
                <w:bCs/>
                <w:lang w:val="en-GB"/>
              </w:rPr>
              <w:t xml:space="preserve">Add 1 bit for allowing support of negative </w:t>
            </w:r>
            <w:proofErr w:type="spellStart"/>
            <w:r>
              <w:rPr>
                <w:bCs/>
                <w:lang w:val="en-GB"/>
              </w:rPr>
              <w:t>TACommonDriftVariation</w:t>
            </w:r>
            <w:proofErr w:type="spellEnd"/>
            <w:r>
              <w:rPr>
                <w:bCs/>
                <w:lang w:val="en-GB"/>
              </w:rPr>
              <w:t xml:space="preserve"> values for GEO.</w:t>
            </w:r>
          </w:p>
          <w:p w14:paraId="0ADACB05" w14:textId="77777777" w:rsidR="009E601E" w:rsidRDefault="00400DE0">
            <w:pPr>
              <w:spacing w:after="0"/>
              <w:jc w:val="both"/>
              <w:rPr>
                <w:bCs/>
                <w:lang w:val="en-GB"/>
              </w:rPr>
            </w:pPr>
            <w:r>
              <w:rPr>
                <w:b/>
                <w:bCs/>
              </w:rPr>
              <w:t>Proposal 2:</w:t>
            </w:r>
            <w:r>
              <w:t xml:space="preserve"> </w:t>
            </w:r>
            <w:r>
              <w:rPr>
                <w:bCs/>
                <w:lang w:val="en-GB"/>
              </w:rPr>
              <w:t>The UE shall re-acquire new assistance information before expiry of UL validity timer.</w:t>
            </w:r>
          </w:p>
          <w:p w14:paraId="06AB2F73" w14:textId="77777777" w:rsidR="009E601E" w:rsidRDefault="00400DE0">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w:t>
            </w:r>
            <w:proofErr w:type="spellStart"/>
            <w:r>
              <w:rPr>
                <w:rFonts w:eastAsia="SimSun"/>
                <w:bCs/>
              </w:rPr>
              <w:t>t_epoch</w:t>
            </w:r>
            <w:proofErr w:type="spellEnd"/>
            <w:r>
              <w:rPr>
                <w:rFonts w:eastAsia="SimSun"/>
                <w:bCs/>
              </w:rPr>
              <w:t xml:space="preserve"> is in the future when UE reads the SIB at time t, where t ≤ </w:t>
            </w:r>
            <w:proofErr w:type="spellStart"/>
            <w:r>
              <w:rPr>
                <w:rFonts w:eastAsia="SimSun"/>
                <w:bCs/>
              </w:rPr>
              <w:t>t_epoch</w:t>
            </w:r>
            <w:proofErr w:type="spellEnd"/>
            <w:r>
              <w:rPr>
                <w:rFonts w:eastAsia="SimSun"/>
                <w:bCs/>
              </w:rPr>
              <w:t>.</w:t>
            </w:r>
          </w:p>
          <w:p w14:paraId="7047FDD4" w14:textId="77777777" w:rsidR="009E601E" w:rsidRDefault="009E601E">
            <w:pPr>
              <w:spacing w:after="0"/>
              <w:jc w:val="both"/>
              <w:rPr>
                <w:rFonts w:eastAsia="Times New Roman"/>
              </w:rPr>
            </w:pPr>
          </w:p>
        </w:tc>
      </w:tr>
      <w:tr w:rsidR="009E601E" w14:paraId="5B54D9C6" w14:textId="77777777">
        <w:tc>
          <w:tcPr>
            <w:tcW w:w="725" w:type="pct"/>
            <w:tcBorders>
              <w:top w:val="nil"/>
              <w:left w:val="single" w:sz="4" w:space="0" w:color="A6A6A6"/>
              <w:bottom w:val="single" w:sz="4" w:space="0" w:color="A6A6A6"/>
              <w:right w:val="single" w:sz="4" w:space="0" w:color="A6A6A6"/>
            </w:tcBorders>
            <w:shd w:val="clear" w:color="auto" w:fill="auto"/>
          </w:tcPr>
          <w:p w14:paraId="314CE770" w14:textId="77777777" w:rsidR="009E601E" w:rsidRDefault="003262BB">
            <w:pPr>
              <w:spacing w:after="0"/>
              <w:jc w:val="both"/>
              <w:rPr>
                <w:rFonts w:eastAsia="Times New Roman"/>
                <w:b/>
                <w:bCs/>
                <w:color w:val="0000FF"/>
                <w:u w:val="single"/>
              </w:rPr>
            </w:pPr>
            <w:hyperlink r:id="rId191" w:history="1">
              <w:r w:rsidR="00400DE0">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6E5772C6" w14:textId="77777777" w:rsidR="009E601E" w:rsidRDefault="00400DE0">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2BDB13E3" w14:textId="77777777" w:rsidR="009E601E" w:rsidRDefault="009E601E">
            <w:pPr>
              <w:spacing w:after="0"/>
              <w:contextualSpacing/>
              <w:jc w:val="both"/>
              <w:rPr>
                <w:rFonts w:eastAsiaTheme="minorEastAsia"/>
                <w:b/>
                <w:bCs/>
                <w:color w:val="000000" w:themeColor="text1"/>
                <w:kern w:val="24"/>
              </w:rPr>
            </w:pPr>
          </w:p>
          <w:p w14:paraId="0E96ABFB" w14:textId="77777777" w:rsidR="009E601E" w:rsidRDefault="00400DE0">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45507EB8" w14:textId="77777777" w:rsidR="009E601E" w:rsidRDefault="003262BB">
            <w:pPr>
              <w:pStyle w:val="ListParagraph"/>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00DE0">
              <w:t> ,</w:t>
            </w:r>
          </w:p>
          <w:p w14:paraId="3C1A3E13" w14:textId="77777777" w:rsidR="009E601E" w:rsidRDefault="00400DE0">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55CC2196" w14:textId="77777777" w:rsidR="009E601E" w:rsidRDefault="009E601E">
            <w:pPr>
              <w:spacing w:after="0"/>
              <w:jc w:val="both"/>
              <w:rPr>
                <w:lang w:val="en-GB"/>
              </w:rPr>
            </w:pPr>
          </w:p>
          <w:p w14:paraId="13316AA9" w14:textId="77777777" w:rsidR="009E601E" w:rsidRDefault="00400DE0">
            <w:pPr>
              <w:spacing w:after="0"/>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p w14:paraId="69D58FD6" w14:textId="77777777" w:rsidR="009E601E" w:rsidRDefault="009E601E">
            <w:pPr>
              <w:spacing w:after="0"/>
              <w:jc w:val="both"/>
              <w:rPr>
                <w:bCs/>
              </w:rPr>
            </w:pPr>
          </w:p>
          <w:p w14:paraId="40FBF8A8" w14:textId="77777777" w:rsidR="009E601E" w:rsidRDefault="00400DE0">
            <w:pPr>
              <w:spacing w:after="0"/>
              <w:jc w:val="both"/>
              <w:rPr>
                <w:bCs/>
              </w:rPr>
            </w:pPr>
            <w:r>
              <w:rPr>
                <w:b/>
                <w:bCs/>
              </w:rPr>
              <w:t>Proposal 3</w:t>
            </w:r>
            <w:r>
              <w:rPr>
                <w:bCs/>
              </w:rPr>
              <w:t>: adopt the following TP to Section 9.1 of TS38.213 [4], with the addition in red:</w:t>
            </w:r>
          </w:p>
          <w:tbl>
            <w:tblPr>
              <w:tblStyle w:val="TableGrid"/>
              <w:tblW w:w="0" w:type="auto"/>
              <w:tblLayout w:type="fixed"/>
              <w:tblLook w:val="04A0" w:firstRow="1" w:lastRow="0" w:firstColumn="1" w:lastColumn="0" w:noHBand="0" w:noVBand="1"/>
            </w:tblPr>
            <w:tblGrid>
              <w:gridCol w:w="6688"/>
            </w:tblGrid>
            <w:tr w:rsidR="009E601E" w14:paraId="07476464" w14:textId="77777777">
              <w:tc>
                <w:tcPr>
                  <w:tcW w:w="6688" w:type="dxa"/>
                </w:tcPr>
                <w:p w14:paraId="1D7F1ECC" w14:textId="77777777" w:rsidR="009E601E" w:rsidRDefault="00400DE0">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t>
                  </w:r>
                  <w:r>
                    <w:rPr>
                      <w:kern w:val="2"/>
                    </w:rPr>
                    <w:lastRenderedPageBreak/>
                    <w:t xml:space="preserve">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30CD42D0" w14:textId="77777777" w:rsidR="009E601E" w:rsidRDefault="00400DE0">
                  <w:pPr>
                    <w:jc w:val="both"/>
                    <w:rPr>
                      <w:color w:val="000000" w:themeColor="text1"/>
                      <w:kern w:val="2"/>
                    </w:rPr>
                  </w:pPr>
                  <w:r>
                    <w:rPr>
                      <w:b/>
                      <w:bCs/>
                      <w:color w:val="000000" w:themeColor="text1"/>
                      <w:kern w:val="2"/>
                    </w:rPr>
                    <w:t xml:space="preserve">Reasons of change: </w:t>
                  </w:r>
                  <w:r>
                    <w:rPr>
                      <w:color w:val="000000" w:themeColor="text1"/>
                      <w:kern w:val="2"/>
                    </w:rPr>
                    <w:t xml:space="preserve">current description of usage of </w:t>
                  </w:r>
                  <w:proofErr w:type="spellStart"/>
                  <w:r>
                    <w:rPr>
                      <w:color w:val="000000" w:themeColor="text1"/>
                      <w:kern w:val="2"/>
                    </w:rPr>
                    <w:t>Koffset</w:t>
                  </w:r>
                  <w:proofErr w:type="spellEnd"/>
                  <w:r>
                    <w:rPr>
                      <w:color w:val="000000" w:themeColor="text1"/>
                      <w:kern w:val="2"/>
                    </w:rPr>
                    <w:t xml:space="preserve"> does not cover all the cases.</w:t>
                  </w:r>
                </w:p>
                <w:p w14:paraId="4D890313" w14:textId="77777777" w:rsidR="009E601E" w:rsidRDefault="00400DE0">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1C47BDC1" w14:textId="77777777" w:rsidR="009E601E" w:rsidRDefault="00400DE0">
                  <w:pPr>
                    <w:jc w:val="both"/>
                    <w:rPr>
                      <w:b/>
                      <w:bCs/>
                      <w:color w:val="000000" w:themeColor="text1"/>
                      <w:kern w:val="2"/>
                    </w:rPr>
                  </w:pPr>
                  <w:r>
                    <w:rPr>
                      <w:b/>
                      <w:bCs/>
                      <w:color w:val="000000" w:themeColor="text1"/>
                      <w:kern w:val="2"/>
                    </w:rPr>
                    <w:t xml:space="preserve">Consequence if not approved: </w:t>
                  </w:r>
                  <w:r>
                    <w:rPr>
                      <w:color w:val="000000" w:themeColor="text1"/>
                      <w:kern w:val="2"/>
                    </w:rPr>
                    <w:t xml:space="preserve">incorrect Type-1 codebook construction when </w:t>
                  </w:r>
                  <w:proofErr w:type="spellStart"/>
                  <w:r>
                    <w:rPr>
                      <w:color w:val="000000" w:themeColor="text1"/>
                      <w:kern w:val="2"/>
                    </w:rPr>
                    <w:t>Koffset</w:t>
                  </w:r>
                  <w:proofErr w:type="spellEnd"/>
                  <w:r>
                    <w:rPr>
                      <w:color w:val="000000" w:themeColor="text1"/>
                      <w:kern w:val="2"/>
                    </w:rPr>
                    <w:t xml:space="preserve"> is configured</w:t>
                  </w:r>
                </w:p>
              </w:tc>
            </w:tr>
          </w:tbl>
          <w:p w14:paraId="58E30A8C" w14:textId="77777777" w:rsidR="009E601E" w:rsidRDefault="009E601E">
            <w:pPr>
              <w:spacing w:after="0"/>
              <w:jc w:val="both"/>
            </w:pPr>
          </w:p>
          <w:p w14:paraId="19187BDF" w14:textId="77777777" w:rsidR="009E601E" w:rsidRDefault="009E601E">
            <w:pPr>
              <w:spacing w:after="0"/>
              <w:jc w:val="both"/>
              <w:rPr>
                <w:rFonts w:eastAsia="Times New Roman"/>
              </w:rPr>
            </w:pPr>
          </w:p>
        </w:tc>
      </w:tr>
    </w:tbl>
    <w:p w14:paraId="613370DF" w14:textId="77777777" w:rsidR="009E601E" w:rsidRDefault="009E601E">
      <w:pPr>
        <w:jc w:val="both"/>
      </w:pPr>
    </w:p>
    <w:p w14:paraId="0D7E0317" w14:textId="77777777" w:rsidR="009E601E" w:rsidRDefault="009E601E">
      <w:pPr>
        <w:jc w:val="both"/>
      </w:pPr>
    </w:p>
    <w:sectPr w:rsidR="009E601E">
      <w:headerReference w:type="even" r:id="rId192"/>
      <w:headerReference w:type="default" r:id="rId193"/>
      <w:footerReference w:type="even" r:id="rId194"/>
      <w:footerReference w:type="default" r:id="rId195"/>
      <w:headerReference w:type="first" r:id="rId196"/>
      <w:footerReference w:type="first" r:id="rId19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7088" w14:textId="77777777" w:rsidR="003262BB" w:rsidRDefault="003262BB">
      <w:pPr>
        <w:spacing w:after="0"/>
      </w:pPr>
      <w:r>
        <w:separator/>
      </w:r>
    </w:p>
  </w:endnote>
  <w:endnote w:type="continuationSeparator" w:id="0">
    <w:p w14:paraId="64D47B47" w14:textId="77777777" w:rsidR="003262BB" w:rsidRDefault="00326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1DE" w14:textId="77777777" w:rsidR="00400CAF" w:rsidRDefault="00400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D2AA" w14:textId="77777777" w:rsidR="009E601E" w:rsidRDefault="00400DE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0206" w14:textId="77777777" w:rsidR="00400CAF" w:rsidRDefault="0040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FE25" w14:textId="77777777" w:rsidR="003262BB" w:rsidRDefault="003262BB">
      <w:pPr>
        <w:spacing w:after="0"/>
      </w:pPr>
      <w:r>
        <w:separator/>
      </w:r>
    </w:p>
  </w:footnote>
  <w:footnote w:type="continuationSeparator" w:id="0">
    <w:p w14:paraId="366EB1B5" w14:textId="77777777" w:rsidR="003262BB" w:rsidRDefault="003262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D7EC" w14:textId="77777777" w:rsidR="009E601E" w:rsidRDefault="00400DE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45C1" w14:textId="77777777" w:rsidR="00400CAF" w:rsidRDefault="00400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4BF0" w14:textId="77777777" w:rsidR="00400CAF" w:rsidRDefault="00400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5"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2"/>
  </w:num>
  <w:num w:numId="3">
    <w:abstractNumId w:val="13"/>
  </w:num>
  <w:num w:numId="4">
    <w:abstractNumId w:val="19"/>
  </w:num>
  <w:num w:numId="5">
    <w:abstractNumId w:val="22"/>
  </w:num>
  <w:num w:numId="6">
    <w:abstractNumId w:val="24"/>
  </w:num>
  <w:num w:numId="7">
    <w:abstractNumId w:val="7"/>
  </w:num>
  <w:num w:numId="8">
    <w:abstractNumId w:val="15"/>
  </w:num>
  <w:num w:numId="9">
    <w:abstractNumId w:val="11"/>
  </w:num>
  <w:num w:numId="10">
    <w:abstractNumId w:val="12"/>
  </w:num>
  <w:num w:numId="11">
    <w:abstractNumId w:val="29"/>
  </w:num>
  <w:num w:numId="12">
    <w:abstractNumId w:val="26"/>
  </w:num>
  <w:num w:numId="13">
    <w:abstractNumId w:val="17"/>
  </w:num>
  <w:num w:numId="14">
    <w:abstractNumId w:val="2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
  </w:num>
  <w:num w:numId="18">
    <w:abstractNumId w:val="9"/>
  </w:num>
  <w:num w:numId="19">
    <w:abstractNumId w:val="1"/>
  </w:num>
  <w:num w:numId="20">
    <w:abstractNumId w:val="0"/>
  </w:num>
  <w:num w:numId="21">
    <w:abstractNumId w:val="23"/>
  </w:num>
  <w:num w:numId="22">
    <w:abstractNumId w:val="8"/>
  </w:num>
  <w:num w:numId="23">
    <w:abstractNumId w:val="20"/>
  </w:num>
  <w:num w:numId="24">
    <w:abstractNumId w:val="16"/>
  </w:num>
  <w:num w:numId="25">
    <w:abstractNumId w:val="3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25"/>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0"/>
  </w:num>
  <w:num w:numId="34">
    <w:abstractNumId w:val="30"/>
  </w:num>
  <w:num w:numId="35">
    <w:abstractNumId w:val="6"/>
  </w:num>
  <w:num w:numId="36">
    <w:abstractNumId w:val="18"/>
  </w:num>
  <w:num w:numId="37">
    <w:abstractNumId w:val="35"/>
  </w:num>
  <w:num w:numId="38">
    <w:abstractNumId w:val="5"/>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波">
    <w15:presenceInfo w15:providerId="None" w15:userId="韩波"/>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166"/>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405"/>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2BB"/>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CAF"/>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29A"/>
    <w:rsid w:val="0063332A"/>
    <w:rsid w:val="00633879"/>
    <w:rsid w:val="00633BB0"/>
    <w:rsid w:val="00633D1D"/>
    <w:rsid w:val="00633E95"/>
    <w:rsid w:val="006342E4"/>
    <w:rsid w:val="00634377"/>
    <w:rsid w:val="0063440E"/>
    <w:rsid w:val="006344A6"/>
    <w:rsid w:val="00634586"/>
    <w:rsid w:val="0063472F"/>
    <w:rsid w:val="006348A9"/>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0F8"/>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F3"/>
    <w:rsid w:val="00854D79"/>
    <w:rsid w:val="00854F87"/>
    <w:rsid w:val="0085513E"/>
    <w:rsid w:val="008553A6"/>
    <w:rsid w:val="00855689"/>
    <w:rsid w:val="00855C49"/>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8FB"/>
    <w:rsid w:val="00866D9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A46"/>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B80"/>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0E7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E45"/>
    <w:rsid w:val="00C60F28"/>
    <w:rsid w:val="00C610B1"/>
    <w:rsid w:val="00C611B4"/>
    <w:rsid w:val="00C612B7"/>
    <w:rsid w:val="00C615EE"/>
    <w:rsid w:val="00C617FF"/>
    <w:rsid w:val="00C61826"/>
    <w:rsid w:val="00C61B20"/>
    <w:rsid w:val="00C61B98"/>
    <w:rsid w:val="00C61C0E"/>
    <w:rsid w:val="00C61F9E"/>
    <w:rsid w:val="00C620D0"/>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650"/>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D3"/>
    <w:rsid w:val="00F533D6"/>
    <w:rsid w:val="00F5351C"/>
    <w:rsid w:val="00F53BEB"/>
    <w:rsid w:val="00F53EA4"/>
    <w:rsid w:val="00F5406F"/>
    <w:rsid w:val="00F540F4"/>
    <w:rsid w:val="00F543B6"/>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11E7495"/>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7A2D86"/>
  <w15:docId w15:val="{31343A52-13D1-472C-B1BD-19BBD769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uiPriority w:val="99"/>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uiPriority w:val="99"/>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uiPriority w:val="9"/>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uiPriority w:val="9"/>
    <w:qFormat/>
    <w:rPr>
      <w:sz w:val="28"/>
      <w:lang w:val="en-GB" w:eastAsia="en-US"/>
    </w:rPr>
  </w:style>
  <w:style w:type="character" w:customStyle="1" w:styleId="Heading5Char">
    <w:name w:val="Heading 5 Char"/>
    <w:link w:val="Heading5"/>
    <w:uiPriority w:val="9"/>
    <w:qFormat/>
    <w:rPr>
      <w:sz w:val="22"/>
      <w:lang w:val="en-GB" w:eastAsia="en-US"/>
    </w:rPr>
  </w:style>
  <w:style w:type="character" w:customStyle="1" w:styleId="Heading6Char">
    <w:name w:val="Heading 6 Char"/>
    <w:link w:val="Heading6"/>
    <w:uiPriority w:val="9"/>
    <w:qFormat/>
    <w:rPr>
      <w:lang w:val="en-GB" w:eastAsia="en-US"/>
    </w:rPr>
  </w:style>
  <w:style w:type="character" w:customStyle="1" w:styleId="Heading7Char">
    <w:name w:val="Heading 7 Char"/>
    <w:link w:val="Heading7"/>
    <w:uiPriority w:val="99"/>
    <w:qFormat/>
    <w:rPr>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style>
  <w:style w:type="paragraph" w:customStyle="1" w:styleId="4">
    <w:name w:val="修订4"/>
    <w:hidden/>
    <w:uiPriority w:val="99"/>
    <w:semiHidden/>
    <w:qFormat/>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Normal"/>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Normal"/>
    <w:qFormat/>
    <w:pPr>
      <w:numPr>
        <w:ilvl w:val="2"/>
        <w:numId w:val="12"/>
      </w:numPr>
      <w:spacing w:after="0"/>
    </w:pPr>
    <w:rPr>
      <w:rFonts w:ascii="Times" w:eastAsia="Batang" w:hAnsi="Times"/>
      <w:szCs w:val="24"/>
      <w:lang w:val="zh-CN"/>
    </w:rPr>
  </w:style>
  <w:style w:type="paragraph" w:customStyle="1" w:styleId="bullet4">
    <w:name w:val="bullet4"/>
    <w:basedOn w:val="Normal"/>
    <w:qFormat/>
    <w:pPr>
      <w:numPr>
        <w:ilvl w:val="3"/>
        <w:numId w:val="12"/>
      </w:numPr>
      <w:spacing w:after="0"/>
    </w:pPr>
    <w:rPr>
      <w:rFonts w:ascii="Times" w:eastAsia="Batang" w:hAnsi="Times"/>
      <w:szCs w:val="24"/>
      <w:lang w:val="zh-CN"/>
    </w:rPr>
  </w:style>
  <w:style w:type="paragraph" w:customStyle="1" w:styleId="Revision4">
    <w:name w:val="Revision4"/>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cid:image039.png@01D82EED.31ED45F0" TargetMode="External"/><Relationship Id="rId42" Type="http://schemas.openxmlformats.org/officeDocument/2006/relationships/image" Target="media/image24.wmf"/><Relationship Id="rId63" Type="http://schemas.openxmlformats.org/officeDocument/2006/relationships/image" Target="media/image37.wmf"/><Relationship Id="rId84" Type="http://schemas.openxmlformats.org/officeDocument/2006/relationships/oleObject" Target="embeddings/oleObject21.bin"/><Relationship Id="rId138" Type="http://schemas.openxmlformats.org/officeDocument/2006/relationships/hyperlink" Target="https://www.3gpp.org/ftp/TSG_RAN/WG1_RL1/TSGR1_109-e/Docs/R1-2203721.zip" TargetMode="External"/><Relationship Id="rId159" Type="http://schemas.openxmlformats.org/officeDocument/2006/relationships/oleObject" Target="embeddings/oleObject84.bin"/><Relationship Id="rId170" Type="http://schemas.openxmlformats.org/officeDocument/2006/relationships/oleObject" Target="embeddings/oleObject95.bin"/><Relationship Id="rId191" Type="http://schemas.openxmlformats.org/officeDocument/2006/relationships/hyperlink" Target="https://www.3gpp.org/ftp/TSG_RAN/WG1_RL1/TSGR1_109-e/Docs/R1-2204984.zip" TargetMode="External"/><Relationship Id="rId107" Type="http://schemas.openxmlformats.org/officeDocument/2006/relationships/oleObject" Target="embeddings/oleObject40.bin"/><Relationship Id="rId11" Type="http://schemas.openxmlformats.org/officeDocument/2006/relationships/webSettings" Target="webSettings.xml"/><Relationship Id="rId32" Type="http://schemas.openxmlformats.org/officeDocument/2006/relationships/image" Target="media/image14.wmf"/><Relationship Id="rId53" Type="http://schemas.openxmlformats.org/officeDocument/2006/relationships/image" Target="media/image32.wmf"/><Relationship Id="rId74" Type="http://schemas.openxmlformats.org/officeDocument/2006/relationships/oleObject" Target="embeddings/oleObject14.bin"/><Relationship Id="rId128" Type="http://schemas.openxmlformats.org/officeDocument/2006/relationships/oleObject" Target="embeddings/oleObject61.bin"/><Relationship Id="rId149" Type="http://schemas.openxmlformats.org/officeDocument/2006/relationships/oleObject" Target="embeddings/oleObject74.bin"/><Relationship Id="rId5" Type="http://schemas.openxmlformats.org/officeDocument/2006/relationships/customXml" Target="../customXml/item4.xml"/><Relationship Id="rId95" Type="http://schemas.openxmlformats.org/officeDocument/2006/relationships/image" Target="media/image49.wmf"/><Relationship Id="rId160" Type="http://schemas.openxmlformats.org/officeDocument/2006/relationships/oleObject" Target="embeddings/oleObject85.bin"/><Relationship Id="rId181" Type="http://schemas.openxmlformats.org/officeDocument/2006/relationships/image" Target="media/image54.emf"/><Relationship Id="rId22" Type="http://schemas.openxmlformats.org/officeDocument/2006/relationships/image" Target="media/image7.png"/><Relationship Id="rId43" Type="http://schemas.openxmlformats.org/officeDocument/2006/relationships/image" Target="media/image25.wmf"/><Relationship Id="rId64" Type="http://schemas.openxmlformats.org/officeDocument/2006/relationships/oleObject" Target="embeddings/oleObject9.bin"/><Relationship Id="rId118" Type="http://schemas.openxmlformats.org/officeDocument/2006/relationships/oleObject" Target="embeddings/oleObject51.bin"/><Relationship Id="rId139" Type="http://schemas.openxmlformats.org/officeDocument/2006/relationships/image" Target="media/image50.png"/><Relationship Id="rId85" Type="http://schemas.openxmlformats.org/officeDocument/2006/relationships/oleObject" Target="embeddings/oleObject22.bin"/><Relationship Id="rId150" Type="http://schemas.openxmlformats.org/officeDocument/2006/relationships/oleObject" Target="embeddings/oleObject75.bin"/><Relationship Id="rId171" Type="http://schemas.openxmlformats.org/officeDocument/2006/relationships/oleObject" Target="embeddings/oleObject96.bin"/><Relationship Id="rId192" Type="http://schemas.openxmlformats.org/officeDocument/2006/relationships/header" Target="header1.xml"/><Relationship Id="rId12" Type="http://schemas.openxmlformats.org/officeDocument/2006/relationships/footnotes" Target="footnotes.xml"/><Relationship Id="rId33" Type="http://schemas.openxmlformats.org/officeDocument/2006/relationships/image" Target="media/image15.wmf"/><Relationship Id="rId108" Type="http://schemas.openxmlformats.org/officeDocument/2006/relationships/oleObject" Target="embeddings/oleObject41.bin"/><Relationship Id="rId129" Type="http://schemas.openxmlformats.org/officeDocument/2006/relationships/oleObject" Target="embeddings/oleObject62.bin"/><Relationship Id="rId54" Type="http://schemas.openxmlformats.org/officeDocument/2006/relationships/oleObject" Target="embeddings/oleObject4.bin"/><Relationship Id="rId75" Type="http://schemas.openxmlformats.org/officeDocument/2006/relationships/oleObject" Target="embeddings/oleObject15.bin"/><Relationship Id="rId96" Type="http://schemas.openxmlformats.org/officeDocument/2006/relationships/oleObject" Target="embeddings/oleObject29.bin"/><Relationship Id="rId140" Type="http://schemas.openxmlformats.org/officeDocument/2006/relationships/hyperlink" Target="https://www.3gpp.org/ftp/TSG_RAN/WG1_RL1/TSGR1_109-e/Docs/R1-2203756.zip" TargetMode="External"/><Relationship Id="rId161" Type="http://schemas.openxmlformats.org/officeDocument/2006/relationships/oleObject" Target="embeddings/oleObject86.bin"/><Relationship Id="rId182" Type="http://schemas.openxmlformats.org/officeDocument/2006/relationships/oleObject" Target="embeddings/Microsoft_Visio_2003-2010_Drawing.vsd"/><Relationship Id="rId6" Type="http://schemas.openxmlformats.org/officeDocument/2006/relationships/customXml" Target="../customXml/item5.xml"/><Relationship Id="rId23" Type="http://schemas.openxmlformats.org/officeDocument/2006/relationships/image" Target="cid:image040.png@01D82EED.31ED45F0" TargetMode="External"/><Relationship Id="rId119" Type="http://schemas.openxmlformats.org/officeDocument/2006/relationships/oleObject" Target="embeddings/oleObject52.bin"/><Relationship Id="rId44" Type="http://schemas.openxmlformats.org/officeDocument/2006/relationships/image" Target="media/image26.wmf"/><Relationship Id="rId65" Type="http://schemas.openxmlformats.org/officeDocument/2006/relationships/image" Target="media/image38.wmf"/><Relationship Id="rId86" Type="http://schemas.openxmlformats.org/officeDocument/2006/relationships/image" Target="media/image46.wmf"/><Relationship Id="rId130" Type="http://schemas.openxmlformats.org/officeDocument/2006/relationships/oleObject" Target="embeddings/oleObject63.bin"/><Relationship Id="rId151" Type="http://schemas.openxmlformats.org/officeDocument/2006/relationships/oleObject" Target="embeddings/oleObject76.bin"/><Relationship Id="rId172" Type="http://schemas.openxmlformats.org/officeDocument/2006/relationships/oleObject" Target="embeddings/oleObject97.bin"/><Relationship Id="rId193" Type="http://schemas.openxmlformats.org/officeDocument/2006/relationships/header" Target="header2.xml"/><Relationship Id="rId13" Type="http://schemas.openxmlformats.org/officeDocument/2006/relationships/endnotes" Target="endnotes.xml"/><Relationship Id="rId109" Type="http://schemas.openxmlformats.org/officeDocument/2006/relationships/oleObject" Target="embeddings/oleObject42.bin"/><Relationship Id="rId34" Type="http://schemas.openxmlformats.org/officeDocument/2006/relationships/image" Target="media/image16.wmf"/><Relationship Id="rId55" Type="http://schemas.openxmlformats.org/officeDocument/2006/relationships/image" Target="media/image33.wmf"/><Relationship Id="rId76" Type="http://schemas.openxmlformats.org/officeDocument/2006/relationships/oleObject" Target="embeddings/oleObject16.bin"/><Relationship Id="rId97" Type="http://schemas.openxmlformats.org/officeDocument/2006/relationships/oleObject" Target="embeddings/oleObject30.bin"/><Relationship Id="rId120" Type="http://schemas.openxmlformats.org/officeDocument/2006/relationships/oleObject" Target="embeddings/oleObject53.bin"/><Relationship Id="rId141" Type="http://schemas.openxmlformats.org/officeDocument/2006/relationships/oleObject" Target="embeddings/oleObject66.bin"/><Relationship Id="rId7" Type="http://schemas.openxmlformats.org/officeDocument/2006/relationships/customXml" Target="../customXml/item6.xml"/><Relationship Id="rId71" Type="http://schemas.openxmlformats.org/officeDocument/2006/relationships/image" Target="media/image41.wmf"/><Relationship Id="rId92" Type="http://schemas.openxmlformats.org/officeDocument/2006/relationships/oleObject" Target="embeddings/oleObject27.bin"/><Relationship Id="rId162" Type="http://schemas.openxmlformats.org/officeDocument/2006/relationships/oleObject" Target="embeddings/oleObject87.bin"/><Relationship Id="rId183" Type="http://schemas.openxmlformats.org/officeDocument/2006/relationships/hyperlink" Target="https://www.3gpp.org/ftp/TSG_RAN/WG1_RL1/TSGR1_109-e/Docs/R1-2203935.zip" TargetMode="External"/><Relationship Id="rId2" Type="http://schemas.openxmlformats.org/officeDocument/2006/relationships/customXml" Target="../customXml/item1.xml"/><Relationship Id="rId29" Type="http://schemas.openxmlformats.org/officeDocument/2006/relationships/image" Target="media/image11.wmf"/><Relationship Id="rId24" Type="http://schemas.openxmlformats.org/officeDocument/2006/relationships/hyperlink" Target="https://www.3gpp.org/ftp/TSG_RAN/WG1_RL1/TSGR1_109-e/Docs/R1-2204556.zip" TargetMode="External"/><Relationship Id="rId40" Type="http://schemas.openxmlformats.org/officeDocument/2006/relationships/image" Target="media/image22.wmf"/><Relationship Id="rId45" Type="http://schemas.openxmlformats.org/officeDocument/2006/relationships/image" Target="media/image27.wmf"/><Relationship Id="rId66" Type="http://schemas.openxmlformats.org/officeDocument/2006/relationships/oleObject" Target="embeddings/oleObject10.bin"/><Relationship Id="rId87" Type="http://schemas.openxmlformats.org/officeDocument/2006/relationships/oleObject" Target="embeddings/oleObject23.bin"/><Relationship Id="rId110" Type="http://schemas.openxmlformats.org/officeDocument/2006/relationships/oleObject" Target="embeddings/oleObject43.bin"/><Relationship Id="rId115" Type="http://schemas.openxmlformats.org/officeDocument/2006/relationships/oleObject" Target="embeddings/oleObject48.bin"/><Relationship Id="rId131" Type="http://schemas.openxmlformats.org/officeDocument/2006/relationships/oleObject" Target="embeddings/oleObject64.bin"/><Relationship Id="rId136" Type="http://schemas.openxmlformats.org/officeDocument/2006/relationships/hyperlink" Target="https://www.3gpp.org/ftp/TSG_RAN/WG1_RL1/TSGR1_109-e/Docs/R1-2203306.zip" TargetMode="External"/><Relationship Id="rId157" Type="http://schemas.openxmlformats.org/officeDocument/2006/relationships/oleObject" Target="embeddings/oleObject82.bin"/><Relationship Id="rId178" Type="http://schemas.openxmlformats.org/officeDocument/2006/relationships/oleObject" Target="embeddings/oleObject99.bin"/><Relationship Id="rId61" Type="http://schemas.openxmlformats.org/officeDocument/2006/relationships/image" Target="media/image36.wmf"/><Relationship Id="rId82" Type="http://schemas.openxmlformats.org/officeDocument/2006/relationships/oleObject" Target="embeddings/oleObject20.bin"/><Relationship Id="rId152" Type="http://schemas.openxmlformats.org/officeDocument/2006/relationships/oleObject" Target="embeddings/oleObject77.bin"/><Relationship Id="rId173" Type="http://schemas.openxmlformats.org/officeDocument/2006/relationships/hyperlink" Target="https://www.3gpp.org/ftp/TSG_RAN/WG1_RL1/TSGR1_109-e/Docs/R1-2203770.zip" TargetMode="External"/><Relationship Id="rId194" Type="http://schemas.openxmlformats.org/officeDocument/2006/relationships/footer" Target="footer1.xml"/><Relationship Id="rId199" Type="http://schemas.microsoft.com/office/2011/relationships/people" Target="people.xml"/><Relationship Id="rId19" Type="http://schemas.openxmlformats.org/officeDocument/2006/relationships/hyperlink" Target="https://www.3gpp.org/ftp/TSG_RAN/WG1_RL1/TSGR1_109-e/Docs/R1-2203306.zip" TargetMode="External"/><Relationship Id="rId14" Type="http://schemas.openxmlformats.org/officeDocument/2006/relationships/image" Target="media/image1.png"/><Relationship Id="rId30" Type="http://schemas.openxmlformats.org/officeDocument/2006/relationships/image" Target="media/image12.wmf"/><Relationship Id="rId35" Type="http://schemas.openxmlformats.org/officeDocument/2006/relationships/image" Target="media/image17.wmf"/><Relationship Id="rId56" Type="http://schemas.openxmlformats.org/officeDocument/2006/relationships/oleObject" Target="embeddings/oleObject5.bin"/><Relationship Id="rId77" Type="http://schemas.openxmlformats.org/officeDocument/2006/relationships/oleObject" Target="embeddings/oleObject17.bin"/><Relationship Id="rId100" Type="http://schemas.openxmlformats.org/officeDocument/2006/relationships/oleObject" Target="embeddings/oleObject33.bin"/><Relationship Id="rId105" Type="http://schemas.openxmlformats.org/officeDocument/2006/relationships/oleObject" Target="embeddings/oleObject38.bin"/><Relationship Id="rId126" Type="http://schemas.openxmlformats.org/officeDocument/2006/relationships/oleObject" Target="embeddings/oleObject59.bin"/><Relationship Id="rId147" Type="http://schemas.openxmlformats.org/officeDocument/2006/relationships/oleObject" Target="embeddings/oleObject72.bin"/><Relationship Id="rId168" Type="http://schemas.openxmlformats.org/officeDocument/2006/relationships/oleObject" Target="embeddings/oleObject93.bin"/><Relationship Id="rId8" Type="http://schemas.openxmlformats.org/officeDocument/2006/relationships/numbering" Target="numbering.xml"/><Relationship Id="rId51" Type="http://schemas.openxmlformats.org/officeDocument/2006/relationships/image" Target="media/image31.wmf"/><Relationship Id="rId72" Type="http://schemas.openxmlformats.org/officeDocument/2006/relationships/oleObject" Target="embeddings/oleObject13.bin"/><Relationship Id="rId93" Type="http://schemas.openxmlformats.org/officeDocument/2006/relationships/image" Target="media/image48.wmf"/><Relationship Id="rId98" Type="http://schemas.openxmlformats.org/officeDocument/2006/relationships/oleObject" Target="embeddings/oleObject31.bin"/><Relationship Id="rId121" Type="http://schemas.openxmlformats.org/officeDocument/2006/relationships/oleObject" Target="embeddings/oleObject54.bin"/><Relationship Id="rId142" Type="http://schemas.openxmlformats.org/officeDocument/2006/relationships/oleObject" Target="embeddings/oleObject67.bin"/><Relationship Id="rId163" Type="http://schemas.openxmlformats.org/officeDocument/2006/relationships/oleObject" Target="embeddings/oleObject88.bin"/><Relationship Id="rId184" Type="http://schemas.openxmlformats.org/officeDocument/2006/relationships/hyperlink" Target="https://www.3gpp.org/ftp/TSG_RAN/WG1_RL1/TSGR1_109-e/Docs/R1-2203990.zip" TargetMode="External"/><Relationship Id="rId189" Type="http://schemas.openxmlformats.org/officeDocument/2006/relationships/hyperlink" Target="https://www.3gpp.org/ftp/TSG_RAN/WG1_RL1/TSGR1_109-e/Docs/R1-2204660.zip" TargetMode="External"/><Relationship Id="rId3" Type="http://schemas.openxmlformats.org/officeDocument/2006/relationships/customXml" Target="../customXml/item2.xml"/><Relationship Id="rId25" Type="http://schemas.openxmlformats.org/officeDocument/2006/relationships/hyperlink" Target="https://www.3gpp.org/ftp/TSG_RAN/WG1_RL1/TSGR1_109-e/Docs/R1-2203756.zip" TargetMode="External"/><Relationship Id="rId46" Type="http://schemas.openxmlformats.org/officeDocument/2006/relationships/image" Target="media/image28.wmf"/><Relationship Id="rId67" Type="http://schemas.openxmlformats.org/officeDocument/2006/relationships/image" Target="media/image39.wmf"/><Relationship Id="rId116" Type="http://schemas.openxmlformats.org/officeDocument/2006/relationships/oleObject" Target="embeddings/oleObject49.bin"/><Relationship Id="rId137" Type="http://schemas.openxmlformats.org/officeDocument/2006/relationships/hyperlink" Target="https://www.3gpp.org/ftp/TSG_RAN/WG1_RL1/TSGR1_109-e/Docs/R1-2203385.zip" TargetMode="External"/><Relationship Id="rId158" Type="http://schemas.openxmlformats.org/officeDocument/2006/relationships/oleObject" Target="embeddings/oleObject83.bin"/><Relationship Id="rId20" Type="http://schemas.openxmlformats.org/officeDocument/2006/relationships/image" Target="media/image6.png"/><Relationship Id="rId41" Type="http://schemas.openxmlformats.org/officeDocument/2006/relationships/image" Target="media/image23.wmf"/><Relationship Id="rId62" Type="http://schemas.openxmlformats.org/officeDocument/2006/relationships/oleObject" Target="embeddings/oleObject8.bin"/><Relationship Id="rId83" Type="http://schemas.openxmlformats.org/officeDocument/2006/relationships/image" Target="media/image45.wmf"/><Relationship Id="rId88" Type="http://schemas.openxmlformats.org/officeDocument/2006/relationships/oleObject" Target="embeddings/oleObject24.bin"/><Relationship Id="rId111" Type="http://schemas.openxmlformats.org/officeDocument/2006/relationships/oleObject" Target="embeddings/oleObject44.bin"/><Relationship Id="rId132" Type="http://schemas.openxmlformats.org/officeDocument/2006/relationships/oleObject" Target="embeddings/oleObject65.bin"/><Relationship Id="rId153" Type="http://schemas.openxmlformats.org/officeDocument/2006/relationships/oleObject" Target="embeddings/oleObject78.bin"/><Relationship Id="rId174" Type="http://schemas.openxmlformats.org/officeDocument/2006/relationships/hyperlink" Target="https://www.3gpp.org/ftp/TSG_RAN/WG1_RL1/TSGR1_109-e/Docs/R1-2203843.zip" TargetMode="External"/><Relationship Id="rId179" Type="http://schemas.openxmlformats.org/officeDocument/2006/relationships/image" Target="media/image53.wmf"/><Relationship Id="rId195" Type="http://schemas.openxmlformats.org/officeDocument/2006/relationships/footer" Target="footer2.xml"/><Relationship Id="rId190" Type="http://schemas.openxmlformats.org/officeDocument/2006/relationships/hyperlink" Target="https://www.3gpp.org/ftp/TSG_RAN/WG1_RL1/TSGR1_109-e/Docs/R1-2204933.zip" TargetMode="External"/><Relationship Id="rId15" Type="http://schemas.openxmlformats.org/officeDocument/2006/relationships/image" Target="media/image2.png"/><Relationship Id="rId36" Type="http://schemas.openxmlformats.org/officeDocument/2006/relationships/image" Target="media/image18.wmf"/><Relationship Id="rId57" Type="http://schemas.openxmlformats.org/officeDocument/2006/relationships/image" Target="media/image34.wmf"/><Relationship Id="rId106" Type="http://schemas.openxmlformats.org/officeDocument/2006/relationships/oleObject" Target="embeddings/oleObject39.bin"/><Relationship Id="rId127" Type="http://schemas.openxmlformats.org/officeDocument/2006/relationships/oleObject" Target="embeddings/oleObject60.bin"/><Relationship Id="rId10" Type="http://schemas.openxmlformats.org/officeDocument/2006/relationships/settings" Target="settings.xml"/><Relationship Id="rId31" Type="http://schemas.openxmlformats.org/officeDocument/2006/relationships/image" Target="media/image13.wmf"/><Relationship Id="rId52" Type="http://schemas.openxmlformats.org/officeDocument/2006/relationships/oleObject" Target="embeddings/oleObject3.bin"/><Relationship Id="rId73" Type="http://schemas.openxmlformats.org/officeDocument/2006/relationships/image" Target="media/image42.wmf"/><Relationship Id="rId78" Type="http://schemas.openxmlformats.org/officeDocument/2006/relationships/image" Target="media/image43.wmf"/><Relationship Id="rId94" Type="http://schemas.openxmlformats.org/officeDocument/2006/relationships/oleObject" Target="embeddings/oleObject28.bin"/><Relationship Id="rId99" Type="http://schemas.openxmlformats.org/officeDocument/2006/relationships/oleObject" Target="embeddings/oleObject32.bin"/><Relationship Id="rId101" Type="http://schemas.openxmlformats.org/officeDocument/2006/relationships/oleObject" Target="embeddings/oleObject34.bin"/><Relationship Id="rId122" Type="http://schemas.openxmlformats.org/officeDocument/2006/relationships/oleObject" Target="embeddings/oleObject55.bin"/><Relationship Id="rId143" Type="http://schemas.openxmlformats.org/officeDocument/2006/relationships/oleObject" Target="embeddings/oleObject68.bin"/><Relationship Id="rId148" Type="http://schemas.openxmlformats.org/officeDocument/2006/relationships/oleObject" Target="embeddings/oleObject73.bin"/><Relationship Id="rId164" Type="http://schemas.openxmlformats.org/officeDocument/2006/relationships/oleObject" Target="embeddings/oleObject89.bin"/><Relationship Id="rId169" Type="http://schemas.openxmlformats.org/officeDocument/2006/relationships/oleObject" Target="embeddings/oleObject94.bin"/><Relationship Id="rId185" Type="http://schemas.openxmlformats.org/officeDocument/2006/relationships/hyperlink" Target="https://www.3gpp.org/ftp/TSG_RAN/WG1_RL1/TSGR1_109-e/Docs/R1-2204207.zip" TargetMode="External"/><Relationship Id="rId4" Type="http://schemas.openxmlformats.org/officeDocument/2006/relationships/customXml" Target="../customXml/item3.xml"/><Relationship Id="rId9" Type="http://schemas.openxmlformats.org/officeDocument/2006/relationships/styles" Target="styles.xml"/><Relationship Id="rId180" Type="http://schemas.openxmlformats.org/officeDocument/2006/relationships/oleObject" Target="embeddings/oleObject100.bin"/><Relationship Id="rId26" Type="http://schemas.openxmlformats.org/officeDocument/2006/relationships/image" Target="media/image8.wmf"/><Relationship Id="rId47" Type="http://schemas.openxmlformats.org/officeDocument/2006/relationships/image" Target="media/image29.wmf"/><Relationship Id="rId68" Type="http://schemas.openxmlformats.org/officeDocument/2006/relationships/oleObject" Target="embeddings/oleObject11.bin"/><Relationship Id="rId89" Type="http://schemas.openxmlformats.org/officeDocument/2006/relationships/oleObject" Target="embeddings/oleObject25.bin"/><Relationship Id="rId112" Type="http://schemas.openxmlformats.org/officeDocument/2006/relationships/oleObject" Target="embeddings/oleObject45.bin"/><Relationship Id="rId133" Type="http://schemas.openxmlformats.org/officeDocument/2006/relationships/hyperlink" Target="https://www.3gpp.org/ftp/TSG_RAN/WG1_RL1/TSGR1_109-e/Docs/R1-2203088.zip" TargetMode="External"/><Relationship Id="rId154" Type="http://schemas.openxmlformats.org/officeDocument/2006/relationships/oleObject" Target="embeddings/oleObject79.bin"/><Relationship Id="rId175" Type="http://schemas.openxmlformats.org/officeDocument/2006/relationships/image" Target="media/image51.wmf"/><Relationship Id="rId196" Type="http://schemas.openxmlformats.org/officeDocument/2006/relationships/header" Target="header3.xml"/><Relationship Id="rId200" Type="http://schemas.openxmlformats.org/officeDocument/2006/relationships/theme" Target="theme/theme1.xml"/><Relationship Id="rId16" Type="http://schemas.openxmlformats.org/officeDocument/2006/relationships/image" Target="media/image3.png"/><Relationship Id="rId37" Type="http://schemas.openxmlformats.org/officeDocument/2006/relationships/image" Target="media/image19.wmf"/><Relationship Id="rId58" Type="http://schemas.openxmlformats.org/officeDocument/2006/relationships/oleObject" Target="embeddings/oleObject6.bin"/><Relationship Id="rId79" Type="http://schemas.openxmlformats.org/officeDocument/2006/relationships/oleObject" Target="embeddings/oleObject18.bin"/><Relationship Id="rId102" Type="http://schemas.openxmlformats.org/officeDocument/2006/relationships/oleObject" Target="embeddings/oleObject35.bin"/><Relationship Id="rId123" Type="http://schemas.openxmlformats.org/officeDocument/2006/relationships/oleObject" Target="embeddings/oleObject56.bin"/><Relationship Id="rId144" Type="http://schemas.openxmlformats.org/officeDocument/2006/relationships/oleObject" Target="embeddings/oleObject69.bin"/><Relationship Id="rId90" Type="http://schemas.openxmlformats.org/officeDocument/2006/relationships/oleObject" Target="embeddings/oleObject26.bin"/><Relationship Id="rId165" Type="http://schemas.openxmlformats.org/officeDocument/2006/relationships/oleObject" Target="embeddings/oleObject90.bin"/><Relationship Id="rId186" Type="http://schemas.openxmlformats.org/officeDocument/2006/relationships/hyperlink" Target="https://www.3gpp.org/ftp/TSG_RAN/WG1_RL1/TSGR1_109-e/Docs/R1-2204345.zip" TargetMode="External"/><Relationship Id="rId27" Type="http://schemas.openxmlformats.org/officeDocument/2006/relationships/image" Target="media/image9.wmf"/><Relationship Id="rId48" Type="http://schemas.openxmlformats.org/officeDocument/2006/relationships/oleObject" Target="embeddings/oleObject1.bin"/><Relationship Id="rId69" Type="http://schemas.openxmlformats.org/officeDocument/2006/relationships/image" Target="media/image40.wmf"/><Relationship Id="rId113" Type="http://schemas.openxmlformats.org/officeDocument/2006/relationships/oleObject" Target="embeddings/oleObject46.bin"/><Relationship Id="rId134" Type="http://schemas.openxmlformats.org/officeDocument/2006/relationships/hyperlink" Target="https://www.3gpp.org/ftp/TSG_RAN/WG1_RL1/TSGR1_109-e/Docs/R1-2203231.zip" TargetMode="External"/><Relationship Id="rId80" Type="http://schemas.openxmlformats.org/officeDocument/2006/relationships/image" Target="media/image44.wmf"/><Relationship Id="rId155" Type="http://schemas.openxmlformats.org/officeDocument/2006/relationships/oleObject" Target="embeddings/oleObject80.bin"/><Relationship Id="rId176" Type="http://schemas.openxmlformats.org/officeDocument/2006/relationships/oleObject" Target="embeddings/oleObject98.bin"/><Relationship Id="rId197" Type="http://schemas.openxmlformats.org/officeDocument/2006/relationships/footer" Target="footer3.xml"/><Relationship Id="rId17" Type="http://schemas.openxmlformats.org/officeDocument/2006/relationships/image" Target="media/image4.png"/><Relationship Id="rId38" Type="http://schemas.openxmlformats.org/officeDocument/2006/relationships/image" Target="media/image20.wmf"/><Relationship Id="rId59" Type="http://schemas.openxmlformats.org/officeDocument/2006/relationships/image" Target="media/image35.wmf"/><Relationship Id="rId103" Type="http://schemas.openxmlformats.org/officeDocument/2006/relationships/oleObject" Target="embeddings/oleObject36.bin"/><Relationship Id="rId124" Type="http://schemas.openxmlformats.org/officeDocument/2006/relationships/oleObject" Target="embeddings/oleObject57.bin"/><Relationship Id="rId70" Type="http://schemas.openxmlformats.org/officeDocument/2006/relationships/oleObject" Target="embeddings/oleObject12.bin"/><Relationship Id="rId91" Type="http://schemas.openxmlformats.org/officeDocument/2006/relationships/image" Target="media/image47.wmf"/><Relationship Id="rId145" Type="http://schemas.openxmlformats.org/officeDocument/2006/relationships/oleObject" Target="embeddings/oleObject70.bin"/><Relationship Id="rId166" Type="http://schemas.openxmlformats.org/officeDocument/2006/relationships/oleObject" Target="embeddings/oleObject91.bin"/><Relationship Id="rId187" Type="http://schemas.openxmlformats.org/officeDocument/2006/relationships/hyperlink" Target="https://www.3gpp.org/ftp/TSG_RAN/WG1_RL1/TSGR1_109-e/Docs/R1-2204519.zip" TargetMode="External"/><Relationship Id="rId1" Type="http://schemas.microsoft.com/office/2006/relationships/keyMapCustomizations" Target="customizations.xml"/><Relationship Id="rId28" Type="http://schemas.openxmlformats.org/officeDocument/2006/relationships/image" Target="media/image10.wmf"/><Relationship Id="rId49" Type="http://schemas.openxmlformats.org/officeDocument/2006/relationships/image" Target="media/image30.wmf"/><Relationship Id="rId114" Type="http://schemas.openxmlformats.org/officeDocument/2006/relationships/oleObject" Target="embeddings/oleObject47.bin"/><Relationship Id="rId60" Type="http://schemas.openxmlformats.org/officeDocument/2006/relationships/oleObject" Target="embeddings/oleObject7.bin"/><Relationship Id="rId81" Type="http://schemas.openxmlformats.org/officeDocument/2006/relationships/oleObject" Target="embeddings/oleObject19.bin"/><Relationship Id="rId135" Type="http://schemas.openxmlformats.org/officeDocument/2006/relationships/hyperlink" Target="https://www.3gpp.org/ftp/TSG_RAN/WG1_RL1/TSGR1_109-e/Docs/R1-2203289.zip" TargetMode="External"/><Relationship Id="rId156" Type="http://schemas.openxmlformats.org/officeDocument/2006/relationships/oleObject" Target="embeddings/oleObject81.bin"/><Relationship Id="rId177" Type="http://schemas.openxmlformats.org/officeDocument/2006/relationships/image" Target="media/image52.wmf"/><Relationship Id="rId198" Type="http://schemas.openxmlformats.org/officeDocument/2006/relationships/fontTable" Target="fontTable.xml"/><Relationship Id="rId18" Type="http://schemas.openxmlformats.org/officeDocument/2006/relationships/image" Target="media/image5.png"/><Relationship Id="rId39" Type="http://schemas.openxmlformats.org/officeDocument/2006/relationships/image" Target="media/image21.wmf"/><Relationship Id="rId50" Type="http://schemas.openxmlformats.org/officeDocument/2006/relationships/oleObject" Target="embeddings/oleObject2.bin"/><Relationship Id="rId104" Type="http://schemas.openxmlformats.org/officeDocument/2006/relationships/oleObject" Target="embeddings/oleObject37.bin"/><Relationship Id="rId125" Type="http://schemas.openxmlformats.org/officeDocument/2006/relationships/oleObject" Target="embeddings/oleObject58.bin"/><Relationship Id="rId146" Type="http://schemas.openxmlformats.org/officeDocument/2006/relationships/oleObject" Target="embeddings/oleObject71.bin"/><Relationship Id="rId167" Type="http://schemas.openxmlformats.org/officeDocument/2006/relationships/oleObject" Target="embeddings/oleObject92.bin"/><Relationship Id="rId188" Type="http://schemas.openxmlformats.org/officeDocument/2006/relationships/hyperlink" Target="https://www.3gpp.org/ftp/TSG_RAN/WG1_RL1/TSGR1_109-e/Docs/R1-22045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CB30449-5694-4E05-8491-B228110FBA8C}">
  <ds:schemaRefs>
    <ds:schemaRef ds:uri="http://schemas.openxmlformats.org/officeDocument/2006/bibliography"/>
  </ds:schemaRefs>
</ds:datastoreItem>
</file>

<file path=customXml/itemProps5.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55</Pages>
  <Words>24842</Words>
  <Characters>128930</Characters>
  <Application>Microsoft Office Word</Application>
  <DocSecurity>0</DocSecurity>
  <Lines>2998</Lines>
  <Paragraphs>1809</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151963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Michael Frye</cp:lastModifiedBy>
  <cp:revision>3</cp:revision>
  <cp:lastPrinted>2017-11-03T16:53:00Z</cp:lastPrinted>
  <dcterms:created xsi:type="dcterms:W3CDTF">2022-05-12T22:55:00Z</dcterms:created>
  <dcterms:modified xsi:type="dcterms:W3CDTF">2022-05-12T23:09:00Z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