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87F2" w14:textId="77777777" w:rsidR="006D17E5" w:rsidRDefault="0084128C">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52924740" w14:textId="77777777" w:rsidR="006D17E5" w:rsidRDefault="0084128C">
      <w:pPr>
        <w:pStyle w:val="3GPPHeader"/>
        <w:jc w:val="both"/>
        <w:rPr>
          <w:rFonts w:ascii="Times New Roman" w:hAnsi="Times New Roman" w:cs="Times New Roman"/>
        </w:rPr>
      </w:pPr>
      <w:r>
        <w:rPr>
          <w:rFonts w:ascii="Times New Roman" w:hAnsi="Times New Roman" w:cs="Times New Roman"/>
        </w:rPr>
        <w:t>e-Meeting, e-Meeting, May 9th – 20th, 2022</w:t>
      </w:r>
    </w:p>
    <w:p w14:paraId="50C4314C" w14:textId="77777777" w:rsidR="006D17E5" w:rsidRDefault="0084128C">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A422A7" w14:textId="77777777" w:rsidR="006D17E5" w:rsidRDefault="0084128C">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60D225AD" w14:textId="77777777" w:rsidR="006D17E5" w:rsidRDefault="0084128C">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78FC42D9" w14:textId="77777777" w:rsidR="006D17E5" w:rsidRDefault="0084128C">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009D7958" w14:textId="77777777" w:rsidR="006D17E5" w:rsidRDefault="0084128C">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3444D7D9" w14:textId="77777777" w:rsidR="006D17E5" w:rsidRDefault="0084128C">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5019601F" w14:textId="77777777" w:rsidR="006D17E5" w:rsidRDefault="0084128C">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6D17E5" w14:paraId="0DBB435E" w14:textId="77777777">
        <w:trPr>
          <w:trHeight w:val="315"/>
          <w:jc w:val="center"/>
        </w:trPr>
        <w:tc>
          <w:tcPr>
            <w:tcW w:w="731" w:type="pct"/>
          </w:tcPr>
          <w:p w14:paraId="788964C1" w14:textId="77777777" w:rsidR="006D17E5" w:rsidRDefault="0084128C">
            <w:pPr>
              <w:jc w:val="both"/>
            </w:pPr>
            <w:r>
              <w:t>Issue# in [19]</w:t>
            </w:r>
          </w:p>
        </w:tc>
        <w:tc>
          <w:tcPr>
            <w:tcW w:w="666" w:type="pct"/>
          </w:tcPr>
          <w:p w14:paraId="49EB4064" w14:textId="77777777" w:rsidR="006D17E5" w:rsidRDefault="0084128C">
            <w:pPr>
              <w:jc w:val="both"/>
            </w:pPr>
            <w:r>
              <w:t>Corresponding Issue# in this document</w:t>
            </w:r>
          </w:p>
        </w:tc>
        <w:tc>
          <w:tcPr>
            <w:tcW w:w="3603" w:type="pct"/>
          </w:tcPr>
          <w:p w14:paraId="611214F7" w14:textId="77777777" w:rsidR="006D17E5" w:rsidRDefault="006D17E5">
            <w:pPr>
              <w:jc w:val="both"/>
            </w:pPr>
          </w:p>
        </w:tc>
      </w:tr>
      <w:tr w:rsidR="006D17E5" w14:paraId="7937E062" w14:textId="77777777">
        <w:trPr>
          <w:trHeight w:val="315"/>
          <w:jc w:val="center"/>
        </w:trPr>
        <w:tc>
          <w:tcPr>
            <w:tcW w:w="731" w:type="pct"/>
          </w:tcPr>
          <w:p w14:paraId="64141562" w14:textId="77777777" w:rsidR="006D17E5" w:rsidRDefault="0084128C">
            <w:pPr>
              <w:jc w:val="both"/>
            </w:pPr>
            <w:r>
              <w:t>1-02</w:t>
            </w:r>
          </w:p>
        </w:tc>
        <w:tc>
          <w:tcPr>
            <w:tcW w:w="666" w:type="pct"/>
          </w:tcPr>
          <w:p w14:paraId="71853F31" w14:textId="77777777" w:rsidR="006D17E5" w:rsidRDefault="0084128C">
            <w:pPr>
              <w:jc w:val="both"/>
            </w:pPr>
            <w:r>
              <w:t>Issue#1</w:t>
            </w:r>
          </w:p>
        </w:tc>
        <w:tc>
          <w:tcPr>
            <w:tcW w:w="3603" w:type="pct"/>
          </w:tcPr>
          <w:p w14:paraId="1FD63EE7" w14:textId="77777777" w:rsidR="006D17E5" w:rsidRDefault="0084128C">
            <w:pPr>
              <w:jc w:val="both"/>
            </w:pPr>
            <w:r>
              <w:t>UE behavior w.r.t Validity timer expiry</w:t>
            </w:r>
          </w:p>
        </w:tc>
      </w:tr>
      <w:tr w:rsidR="006D17E5" w14:paraId="1DA97317" w14:textId="77777777">
        <w:trPr>
          <w:trHeight w:val="302"/>
          <w:jc w:val="center"/>
        </w:trPr>
        <w:tc>
          <w:tcPr>
            <w:tcW w:w="731" w:type="pct"/>
          </w:tcPr>
          <w:p w14:paraId="6FA7FFD7" w14:textId="77777777" w:rsidR="006D17E5" w:rsidRDefault="0084128C">
            <w:pPr>
              <w:jc w:val="both"/>
            </w:pPr>
            <w:r>
              <w:t>1-03</w:t>
            </w:r>
          </w:p>
        </w:tc>
        <w:tc>
          <w:tcPr>
            <w:tcW w:w="666" w:type="pct"/>
          </w:tcPr>
          <w:p w14:paraId="1B0EDF35" w14:textId="77777777" w:rsidR="006D17E5" w:rsidRDefault="0084128C">
            <w:pPr>
              <w:jc w:val="both"/>
            </w:pPr>
            <w:r>
              <w:t>Issue#2</w:t>
            </w:r>
          </w:p>
        </w:tc>
        <w:tc>
          <w:tcPr>
            <w:tcW w:w="3603" w:type="pct"/>
          </w:tcPr>
          <w:p w14:paraId="2495B0B9" w14:textId="77777777" w:rsidR="006D17E5" w:rsidRDefault="0084128C">
            <w:pPr>
              <w:jc w:val="both"/>
            </w:pPr>
            <w:r>
              <w:t>Ambiguity in the interpretation of SFN indicating Epoch time</w:t>
            </w:r>
          </w:p>
        </w:tc>
      </w:tr>
      <w:tr w:rsidR="006D17E5" w14:paraId="0F1EEDE7" w14:textId="77777777">
        <w:trPr>
          <w:trHeight w:val="302"/>
          <w:jc w:val="center"/>
        </w:trPr>
        <w:tc>
          <w:tcPr>
            <w:tcW w:w="731" w:type="pct"/>
          </w:tcPr>
          <w:p w14:paraId="08B0F095" w14:textId="77777777" w:rsidR="006D17E5" w:rsidRDefault="0084128C">
            <w:pPr>
              <w:jc w:val="both"/>
            </w:pPr>
            <w:r>
              <w:t>1-04</w:t>
            </w:r>
          </w:p>
        </w:tc>
        <w:tc>
          <w:tcPr>
            <w:tcW w:w="666" w:type="pct"/>
          </w:tcPr>
          <w:p w14:paraId="070A3297" w14:textId="77777777" w:rsidR="006D17E5" w:rsidRDefault="0084128C">
            <w:pPr>
              <w:jc w:val="both"/>
            </w:pPr>
            <w:r>
              <w:t>Issue#3</w:t>
            </w:r>
          </w:p>
        </w:tc>
        <w:tc>
          <w:tcPr>
            <w:tcW w:w="3603" w:type="pct"/>
          </w:tcPr>
          <w:p w14:paraId="2D436FA6" w14:textId="77777777" w:rsidR="006D17E5" w:rsidRDefault="0084128C">
            <w:pPr>
              <w:jc w:val="both"/>
            </w:pPr>
            <w:r>
              <w:t xml:space="preserve">Support of negative values of </w:t>
            </w:r>
            <w:proofErr w:type="spellStart"/>
            <w:r>
              <w:t>CommonDelayDriftVariation</w:t>
            </w:r>
            <w:proofErr w:type="spellEnd"/>
            <w:r>
              <w:t xml:space="preserve"> for GEO</w:t>
            </w:r>
          </w:p>
        </w:tc>
      </w:tr>
      <w:tr w:rsidR="006D17E5" w14:paraId="5A191C08" w14:textId="77777777">
        <w:trPr>
          <w:trHeight w:val="315"/>
          <w:jc w:val="center"/>
        </w:trPr>
        <w:tc>
          <w:tcPr>
            <w:tcW w:w="731" w:type="pct"/>
          </w:tcPr>
          <w:p w14:paraId="30996C0B" w14:textId="77777777" w:rsidR="006D17E5" w:rsidRDefault="0084128C">
            <w:pPr>
              <w:jc w:val="both"/>
            </w:pPr>
            <w:r>
              <w:t>1-05</w:t>
            </w:r>
          </w:p>
        </w:tc>
        <w:tc>
          <w:tcPr>
            <w:tcW w:w="666" w:type="pct"/>
          </w:tcPr>
          <w:p w14:paraId="08D2B386" w14:textId="77777777" w:rsidR="006D17E5" w:rsidRDefault="0084128C">
            <w:pPr>
              <w:jc w:val="both"/>
            </w:pPr>
            <w:r>
              <w:t>Issue#4</w:t>
            </w:r>
          </w:p>
        </w:tc>
        <w:tc>
          <w:tcPr>
            <w:tcW w:w="3603" w:type="pct"/>
          </w:tcPr>
          <w:p w14:paraId="163DC0C6" w14:textId="77777777" w:rsidR="006D17E5" w:rsidRDefault="0084128C">
            <w:pPr>
              <w:jc w:val="both"/>
            </w:pPr>
            <w:proofErr w:type="spellStart"/>
            <w:r>
              <w:t>Neighbour</w:t>
            </w:r>
            <w:proofErr w:type="spellEnd"/>
            <w:r>
              <w:t xml:space="preserve"> cell’s epoch time</w:t>
            </w:r>
          </w:p>
        </w:tc>
      </w:tr>
      <w:tr w:rsidR="006D17E5" w14:paraId="0133EF01" w14:textId="77777777">
        <w:trPr>
          <w:trHeight w:val="302"/>
          <w:jc w:val="center"/>
        </w:trPr>
        <w:tc>
          <w:tcPr>
            <w:tcW w:w="731" w:type="pct"/>
          </w:tcPr>
          <w:p w14:paraId="10555047" w14:textId="77777777" w:rsidR="006D17E5" w:rsidRDefault="0084128C">
            <w:pPr>
              <w:jc w:val="both"/>
            </w:pPr>
            <w:r>
              <w:t>1-07</w:t>
            </w:r>
          </w:p>
        </w:tc>
        <w:tc>
          <w:tcPr>
            <w:tcW w:w="666" w:type="pct"/>
          </w:tcPr>
          <w:p w14:paraId="33F56074" w14:textId="77777777" w:rsidR="006D17E5" w:rsidRDefault="0084128C">
            <w:pPr>
              <w:jc w:val="both"/>
            </w:pPr>
            <w:r>
              <w:t>Issue#5</w:t>
            </w:r>
          </w:p>
        </w:tc>
        <w:tc>
          <w:tcPr>
            <w:tcW w:w="3603" w:type="pct"/>
          </w:tcPr>
          <w:p w14:paraId="6781FF81" w14:textId="77777777" w:rsidR="006D17E5" w:rsidRDefault="0084128C">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6D17E5" w14:paraId="06E2AC25" w14:textId="77777777">
        <w:trPr>
          <w:trHeight w:val="315"/>
          <w:jc w:val="center"/>
        </w:trPr>
        <w:tc>
          <w:tcPr>
            <w:tcW w:w="731" w:type="pct"/>
          </w:tcPr>
          <w:p w14:paraId="4064A57F" w14:textId="77777777" w:rsidR="006D17E5" w:rsidRDefault="0084128C">
            <w:pPr>
              <w:jc w:val="both"/>
            </w:pPr>
            <w:r>
              <w:t>1-08</w:t>
            </w:r>
          </w:p>
        </w:tc>
        <w:tc>
          <w:tcPr>
            <w:tcW w:w="666" w:type="pct"/>
          </w:tcPr>
          <w:p w14:paraId="702DD273" w14:textId="77777777" w:rsidR="006D17E5" w:rsidRDefault="0084128C">
            <w:pPr>
              <w:jc w:val="both"/>
            </w:pPr>
            <w:r>
              <w:t>Issue#6</w:t>
            </w:r>
          </w:p>
        </w:tc>
        <w:tc>
          <w:tcPr>
            <w:tcW w:w="3603" w:type="pct"/>
          </w:tcPr>
          <w:p w14:paraId="28EF7EDD" w14:textId="77777777" w:rsidR="006D17E5" w:rsidRDefault="0084128C">
            <w:pPr>
              <w:jc w:val="both"/>
            </w:pPr>
            <w:r>
              <w:t>Reference Frame for Ephemeris Set 2 – Orbital parameters</w:t>
            </w:r>
          </w:p>
        </w:tc>
      </w:tr>
      <w:tr w:rsidR="006D17E5" w14:paraId="17267E44" w14:textId="77777777">
        <w:trPr>
          <w:trHeight w:val="315"/>
          <w:jc w:val="center"/>
        </w:trPr>
        <w:tc>
          <w:tcPr>
            <w:tcW w:w="731" w:type="pct"/>
          </w:tcPr>
          <w:p w14:paraId="40F2C256" w14:textId="77777777" w:rsidR="006D17E5" w:rsidRDefault="0084128C">
            <w:pPr>
              <w:jc w:val="both"/>
            </w:pPr>
            <w:r>
              <w:t>1-14</w:t>
            </w:r>
          </w:p>
        </w:tc>
        <w:tc>
          <w:tcPr>
            <w:tcW w:w="666" w:type="pct"/>
          </w:tcPr>
          <w:p w14:paraId="3C162E3E" w14:textId="77777777" w:rsidR="006D17E5" w:rsidRDefault="0084128C">
            <w:pPr>
              <w:jc w:val="both"/>
            </w:pPr>
            <w:r>
              <w:t>Issue#7</w:t>
            </w:r>
          </w:p>
        </w:tc>
        <w:tc>
          <w:tcPr>
            <w:tcW w:w="3603" w:type="pct"/>
          </w:tcPr>
          <w:p w14:paraId="39F8C190" w14:textId="77777777" w:rsidR="006D17E5" w:rsidRDefault="0084128C">
            <w:pPr>
              <w:jc w:val="both"/>
            </w:pPr>
            <w:r>
              <w:t>Clarification on for MAC-CE Activation/Deactivation</w:t>
            </w:r>
          </w:p>
        </w:tc>
      </w:tr>
      <w:tr w:rsidR="006D17E5" w14:paraId="3517E712" w14:textId="77777777">
        <w:trPr>
          <w:trHeight w:val="315"/>
          <w:jc w:val="center"/>
        </w:trPr>
        <w:tc>
          <w:tcPr>
            <w:tcW w:w="731" w:type="pct"/>
          </w:tcPr>
          <w:p w14:paraId="3AC6BF16" w14:textId="77777777" w:rsidR="006D17E5" w:rsidRDefault="0084128C">
            <w:pPr>
              <w:jc w:val="both"/>
            </w:pPr>
            <w:r>
              <w:t>2-03</w:t>
            </w:r>
          </w:p>
        </w:tc>
        <w:tc>
          <w:tcPr>
            <w:tcW w:w="666" w:type="pct"/>
          </w:tcPr>
          <w:p w14:paraId="759D744C" w14:textId="77777777" w:rsidR="006D17E5" w:rsidRDefault="0084128C">
            <w:pPr>
              <w:jc w:val="both"/>
            </w:pPr>
            <w:r>
              <w:t>Issue#8</w:t>
            </w:r>
          </w:p>
        </w:tc>
        <w:tc>
          <w:tcPr>
            <w:tcW w:w="3603" w:type="pct"/>
          </w:tcPr>
          <w:p w14:paraId="3483887D" w14:textId="77777777" w:rsidR="006D17E5" w:rsidRDefault="0084128C">
            <w:pPr>
              <w:jc w:val="both"/>
            </w:pPr>
            <w:r>
              <w:t xml:space="preserve">Application time of updated </w:t>
            </w:r>
            <w:proofErr w:type="spellStart"/>
            <w:r>
              <w:t>Koffset</w:t>
            </w:r>
            <w:proofErr w:type="spellEnd"/>
          </w:p>
        </w:tc>
      </w:tr>
      <w:tr w:rsidR="006D17E5" w14:paraId="3DD8AAAC" w14:textId="77777777">
        <w:trPr>
          <w:trHeight w:val="315"/>
          <w:jc w:val="center"/>
        </w:trPr>
        <w:tc>
          <w:tcPr>
            <w:tcW w:w="731" w:type="pct"/>
          </w:tcPr>
          <w:p w14:paraId="71087833" w14:textId="77777777" w:rsidR="006D17E5" w:rsidRDefault="0084128C">
            <w:pPr>
              <w:jc w:val="both"/>
            </w:pPr>
            <w:r>
              <w:t>1-06</w:t>
            </w:r>
          </w:p>
        </w:tc>
        <w:tc>
          <w:tcPr>
            <w:tcW w:w="666" w:type="pct"/>
          </w:tcPr>
          <w:p w14:paraId="6CF8347C" w14:textId="77777777" w:rsidR="006D17E5" w:rsidRDefault="0084128C">
            <w:pPr>
              <w:jc w:val="both"/>
            </w:pPr>
            <w:r>
              <w:t>TP#1</w:t>
            </w:r>
          </w:p>
        </w:tc>
        <w:tc>
          <w:tcPr>
            <w:tcW w:w="3603" w:type="pct"/>
          </w:tcPr>
          <w:p w14:paraId="090271E9" w14:textId="77777777" w:rsidR="006D17E5" w:rsidRDefault="0084128C">
            <w:pPr>
              <w:jc w:val="both"/>
            </w:pPr>
            <w:r>
              <w:t>TP#1 for 3GPP TS 38.213 on Common Delay formula and UE-specific TA</w:t>
            </w:r>
          </w:p>
        </w:tc>
      </w:tr>
      <w:tr w:rsidR="006D17E5" w14:paraId="7EAC6FCA" w14:textId="77777777">
        <w:trPr>
          <w:trHeight w:val="315"/>
          <w:jc w:val="center"/>
        </w:trPr>
        <w:tc>
          <w:tcPr>
            <w:tcW w:w="731" w:type="pct"/>
          </w:tcPr>
          <w:p w14:paraId="3C1856B6" w14:textId="77777777" w:rsidR="006D17E5" w:rsidRDefault="0084128C">
            <w:pPr>
              <w:jc w:val="both"/>
            </w:pPr>
            <w:r>
              <w:t>1-10</w:t>
            </w:r>
          </w:p>
        </w:tc>
        <w:tc>
          <w:tcPr>
            <w:tcW w:w="666" w:type="pct"/>
          </w:tcPr>
          <w:p w14:paraId="0CC34FE0" w14:textId="77777777" w:rsidR="006D17E5" w:rsidRDefault="0084128C">
            <w:pPr>
              <w:jc w:val="both"/>
            </w:pPr>
            <w:r>
              <w:t>TP#2</w:t>
            </w:r>
          </w:p>
        </w:tc>
        <w:tc>
          <w:tcPr>
            <w:tcW w:w="3603" w:type="pct"/>
          </w:tcPr>
          <w:p w14:paraId="3BDBE9FD" w14:textId="77777777" w:rsidR="006D17E5" w:rsidRDefault="0084128C">
            <w:pPr>
              <w:jc w:val="both"/>
              <w:rPr>
                <w:lang w:val="en-GB"/>
              </w:rPr>
            </w:pPr>
            <w:r>
              <w:rPr>
                <w:lang w:val="en-GB"/>
              </w:rPr>
              <w:t>TP#2 for 3GPP TS 38.213 on timing relationship in the uplink Power control on PUSCH and PUCCH</w:t>
            </w:r>
          </w:p>
        </w:tc>
      </w:tr>
      <w:tr w:rsidR="006D17E5" w14:paraId="504A2848" w14:textId="77777777">
        <w:trPr>
          <w:trHeight w:val="315"/>
          <w:jc w:val="center"/>
        </w:trPr>
        <w:tc>
          <w:tcPr>
            <w:tcW w:w="731" w:type="pct"/>
          </w:tcPr>
          <w:p w14:paraId="38499344" w14:textId="77777777" w:rsidR="006D17E5" w:rsidRDefault="0084128C">
            <w:pPr>
              <w:jc w:val="both"/>
            </w:pPr>
            <w:r>
              <w:t>1-14</w:t>
            </w:r>
          </w:p>
        </w:tc>
        <w:tc>
          <w:tcPr>
            <w:tcW w:w="666" w:type="pct"/>
          </w:tcPr>
          <w:p w14:paraId="79A36D58" w14:textId="77777777" w:rsidR="006D17E5" w:rsidRDefault="0084128C">
            <w:pPr>
              <w:jc w:val="both"/>
            </w:pPr>
            <w:r>
              <w:t>TP#3</w:t>
            </w:r>
          </w:p>
        </w:tc>
        <w:tc>
          <w:tcPr>
            <w:tcW w:w="3603" w:type="pct"/>
          </w:tcPr>
          <w:p w14:paraId="0DA6BA6A" w14:textId="77777777" w:rsidR="006D17E5" w:rsidRDefault="0084128C">
            <w:pPr>
              <w:jc w:val="both"/>
            </w:pPr>
            <w:r>
              <w:t>TP#3 for 3GPP TS 38.214 to clarify MAC-CE Activation/Deactivation</w:t>
            </w:r>
          </w:p>
        </w:tc>
      </w:tr>
    </w:tbl>
    <w:p w14:paraId="47F83FB4" w14:textId="77777777" w:rsidR="006D17E5" w:rsidRDefault="006D17E5">
      <w:pPr>
        <w:jc w:val="both"/>
      </w:pPr>
    </w:p>
    <w:p w14:paraId="19B0A54C" w14:textId="77777777" w:rsidR="006D17E5" w:rsidRDefault="0084128C">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28C22456" w14:textId="77777777" w:rsidR="006D17E5" w:rsidRDefault="0084128C">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6D17E5" w14:paraId="4A7D00F8" w14:textId="77777777">
        <w:tc>
          <w:tcPr>
            <w:tcW w:w="9629" w:type="dxa"/>
          </w:tcPr>
          <w:p w14:paraId="3AF8B4E9" w14:textId="77777777" w:rsidR="006D17E5" w:rsidRDefault="0084128C">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724114ED" w14:textId="77777777" w:rsidR="006D17E5" w:rsidRDefault="0084128C">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45CCB079" w14:textId="77777777" w:rsidR="006D17E5" w:rsidRDefault="0084128C">
            <w:pPr>
              <w:numPr>
                <w:ilvl w:val="0"/>
                <w:numId w:val="13"/>
              </w:numPr>
              <w:spacing w:after="0"/>
              <w:jc w:val="both"/>
              <w:rPr>
                <w:rFonts w:cs="Times"/>
                <w:highlight w:val="cyan"/>
                <w:lang w:eastAsia="zh-CN"/>
              </w:rPr>
            </w:pPr>
            <w:r>
              <w:rPr>
                <w:rFonts w:cs="Times"/>
                <w:highlight w:val="cyan"/>
                <w:lang w:eastAsia="zh-CN"/>
              </w:rPr>
              <w:t>Final check point: May 18</w:t>
            </w:r>
          </w:p>
          <w:p w14:paraId="589AECD8" w14:textId="77777777" w:rsidR="006D17E5" w:rsidRDefault="006D17E5">
            <w:pPr>
              <w:spacing w:after="0"/>
              <w:jc w:val="both"/>
              <w:rPr>
                <w:highlight w:val="cyan"/>
                <w:lang w:eastAsia="zh-CN"/>
              </w:rPr>
            </w:pPr>
          </w:p>
        </w:tc>
      </w:tr>
    </w:tbl>
    <w:p w14:paraId="389B1684" w14:textId="77777777" w:rsidR="006D17E5" w:rsidRDefault="006D17E5">
      <w:pPr>
        <w:jc w:val="both"/>
      </w:pPr>
    </w:p>
    <w:p w14:paraId="30BB996D" w14:textId="77777777" w:rsidR="006D17E5" w:rsidRDefault="006D17E5">
      <w:pPr>
        <w:jc w:val="both"/>
      </w:pPr>
    </w:p>
    <w:p w14:paraId="27F9AB6A" w14:textId="77777777" w:rsidR="006D17E5" w:rsidRDefault="0084128C">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3031B98E" w14:textId="77777777" w:rsidR="006D17E5" w:rsidRDefault="0084128C">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6D17E5" w14:paraId="616DC10A" w14:textId="77777777">
        <w:tc>
          <w:tcPr>
            <w:tcW w:w="932" w:type="pct"/>
            <w:shd w:val="clear" w:color="auto" w:fill="00B0F0"/>
          </w:tcPr>
          <w:p w14:paraId="7EA8515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A44EE11" w14:textId="77777777" w:rsidR="006D17E5" w:rsidRDefault="0084128C">
            <w:pPr>
              <w:jc w:val="both"/>
              <w:rPr>
                <w:b/>
                <w:color w:val="FFFFFF" w:themeColor="background1"/>
              </w:rPr>
            </w:pPr>
            <w:r>
              <w:rPr>
                <w:b/>
                <w:color w:val="FFFFFF" w:themeColor="background1"/>
              </w:rPr>
              <w:t>Proposals</w:t>
            </w:r>
          </w:p>
        </w:tc>
      </w:tr>
      <w:tr w:rsidR="006D17E5" w14:paraId="6EDBAD1F" w14:textId="77777777">
        <w:tc>
          <w:tcPr>
            <w:tcW w:w="932" w:type="pct"/>
          </w:tcPr>
          <w:p w14:paraId="4A9385AF" w14:textId="77777777" w:rsidR="006D17E5" w:rsidRDefault="0084128C">
            <w:pPr>
              <w:spacing w:after="0"/>
              <w:jc w:val="both"/>
              <w:rPr>
                <w:rFonts w:eastAsia="Times New Roman"/>
                <w:lang w:val="fr-FR" w:eastAsia="fr-FR"/>
              </w:rPr>
            </w:pPr>
            <w:r>
              <w:rPr>
                <w:rFonts w:eastAsia="Times New Roman"/>
                <w:lang w:val="fr-FR" w:eastAsia="fr-FR"/>
              </w:rPr>
              <w:t>Huawei, HiSilicon</w:t>
            </w:r>
          </w:p>
        </w:tc>
        <w:tc>
          <w:tcPr>
            <w:tcW w:w="4068" w:type="pct"/>
          </w:tcPr>
          <w:p w14:paraId="187C5761" w14:textId="77777777" w:rsidR="006D17E5" w:rsidRDefault="0084128C">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530DEAE" w14:textId="77777777" w:rsidR="006D17E5" w:rsidRDefault="0084128C">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6D17E5" w14:paraId="61AD28F1" w14:textId="77777777">
        <w:tc>
          <w:tcPr>
            <w:tcW w:w="932" w:type="pct"/>
          </w:tcPr>
          <w:p w14:paraId="7C8D7E76" w14:textId="77777777" w:rsidR="006D17E5" w:rsidRDefault="0084128C">
            <w:pPr>
              <w:jc w:val="both"/>
            </w:pPr>
            <w:r>
              <w:rPr>
                <w:rFonts w:eastAsia="Times New Roman"/>
                <w:lang w:val="de-DE"/>
              </w:rPr>
              <w:t>ZTE</w:t>
            </w:r>
          </w:p>
        </w:tc>
        <w:tc>
          <w:tcPr>
            <w:tcW w:w="4068" w:type="pct"/>
          </w:tcPr>
          <w:p w14:paraId="5B396CFA" w14:textId="77777777" w:rsidR="006D17E5" w:rsidRDefault="0084128C">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45169341" w14:textId="77777777" w:rsidR="006D17E5" w:rsidRDefault="0084128C">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E1BF5B0" w14:textId="77777777" w:rsidR="006D17E5" w:rsidRDefault="0084128C">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6D17E5" w14:paraId="2597D0EC" w14:textId="77777777">
        <w:tc>
          <w:tcPr>
            <w:tcW w:w="932" w:type="pct"/>
          </w:tcPr>
          <w:p w14:paraId="4B0894BE" w14:textId="77777777" w:rsidR="006D17E5" w:rsidRDefault="0084128C">
            <w:pPr>
              <w:jc w:val="both"/>
            </w:pPr>
            <w:r>
              <w:rPr>
                <w:rFonts w:eastAsia="Times New Roman"/>
              </w:rPr>
              <w:t>PANASONIC R&amp;D Center Germany</w:t>
            </w:r>
          </w:p>
        </w:tc>
        <w:tc>
          <w:tcPr>
            <w:tcW w:w="4068" w:type="pct"/>
          </w:tcPr>
          <w:p w14:paraId="233F2C25" w14:textId="77777777" w:rsidR="006D17E5" w:rsidRDefault="0084128C">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498D493A" w14:textId="77777777" w:rsidR="006D17E5" w:rsidRDefault="0084128C">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4C3F2257" w14:textId="77777777" w:rsidR="006D17E5" w:rsidRDefault="0084128C">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D154F81" w14:textId="77777777" w:rsidR="006D17E5" w:rsidRDefault="0084128C">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6D17E5" w14:paraId="4F0F16B2" w14:textId="77777777">
        <w:tc>
          <w:tcPr>
            <w:tcW w:w="932" w:type="pct"/>
          </w:tcPr>
          <w:p w14:paraId="4C36A508" w14:textId="77777777" w:rsidR="006D17E5" w:rsidRDefault="0084128C">
            <w:pPr>
              <w:jc w:val="both"/>
            </w:pPr>
            <w:r>
              <w:rPr>
                <w:rFonts w:eastAsia="Times New Roman"/>
                <w:lang w:val="de-DE"/>
              </w:rPr>
              <w:t>Spreadtrum Communications</w:t>
            </w:r>
          </w:p>
        </w:tc>
        <w:tc>
          <w:tcPr>
            <w:tcW w:w="4068" w:type="pct"/>
          </w:tcPr>
          <w:p w14:paraId="6765FFB1" w14:textId="77777777" w:rsidR="006D17E5" w:rsidRDefault="0084128C">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6D17E5" w14:paraId="4E54EE78" w14:textId="77777777">
        <w:tc>
          <w:tcPr>
            <w:tcW w:w="932" w:type="pct"/>
          </w:tcPr>
          <w:p w14:paraId="10E68C00" w14:textId="77777777" w:rsidR="006D17E5" w:rsidRDefault="0084128C">
            <w:pPr>
              <w:jc w:val="both"/>
              <w:rPr>
                <w:rFonts w:eastAsia="Times New Roman"/>
                <w:lang w:val="de-DE"/>
              </w:rPr>
            </w:pPr>
            <w:r>
              <w:rPr>
                <w:rFonts w:eastAsia="Times New Roman"/>
                <w:lang w:val="de-DE"/>
              </w:rPr>
              <w:t>CATT</w:t>
            </w:r>
          </w:p>
        </w:tc>
        <w:tc>
          <w:tcPr>
            <w:tcW w:w="4068" w:type="pct"/>
          </w:tcPr>
          <w:p w14:paraId="77958D99" w14:textId="77777777" w:rsidR="006D17E5" w:rsidRDefault="0084128C">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3F66303A" w14:textId="77777777" w:rsidR="006D17E5" w:rsidRDefault="0084128C">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6D17E5" w14:paraId="21FD3EAB" w14:textId="77777777">
        <w:tc>
          <w:tcPr>
            <w:tcW w:w="932" w:type="pct"/>
          </w:tcPr>
          <w:p w14:paraId="2B4D63C9" w14:textId="77777777" w:rsidR="006D17E5" w:rsidRDefault="0084128C">
            <w:pPr>
              <w:jc w:val="both"/>
              <w:rPr>
                <w:rFonts w:eastAsia="Times New Roman"/>
                <w:lang w:val="de-DE"/>
              </w:rPr>
            </w:pPr>
            <w:r>
              <w:rPr>
                <w:rFonts w:eastAsia="Times New Roman"/>
                <w:lang w:val="de-DE"/>
              </w:rPr>
              <w:t>xiaomi</w:t>
            </w:r>
          </w:p>
        </w:tc>
        <w:tc>
          <w:tcPr>
            <w:tcW w:w="4068" w:type="pct"/>
          </w:tcPr>
          <w:p w14:paraId="52F9E8F7"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86B287E" w14:textId="77777777" w:rsidR="006D17E5" w:rsidRDefault="0084128C">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6D17E5" w14:paraId="79D39986" w14:textId="77777777">
        <w:tc>
          <w:tcPr>
            <w:tcW w:w="932" w:type="pct"/>
          </w:tcPr>
          <w:p w14:paraId="0B59F83F"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15953F5D" w14:textId="77777777" w:rsidR="006D17E5" w:rsidRDefault="0084128C">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9AC8849" w14:textId="77777777" w:rsidR="006D17E5" w:rsidRDefault="0084128C">
            <w:pPr>
              <w:jc w:val="both"/>
              <w:rPr>
                <w:bCs/>
              </w:rPr>
            </w:pPr>
            <w:r>
              <w:rPr>
                <w:b/>
                <w:bCs/>
              </w:rPr>
              <w:t>Proposal 9:</w:t>
            </w:r>
            <w:r>
              <w:rPr>
                <w:bCs/>
              </w:rPr>
              <w:t xml:space="preserve"> Upon validity timer expiry the UE shall halt any scheduled UL transmissions.</w:t>
            </w:r>
          </w:p>
          <w:p w14:paraId="0AF52686" w14:textId="77777777" w:rsidR="006D17E5" w:rsidRDefault="0084128C">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6D17E5" w14:paraId="7CF96B06" w14:textId="77777777">
        <w:tc>
          <w:tcPr>
            <w:tcW w:w="932" w:type="pct"/>
          </w:tcPr>
          <w:p w14:paraId="45B5A862" w14:textId="77777777" w:rsidR="006D17E5" w:rsidRDefault="0084128C">
            <w:pPr>
              <w:jc w:val="both"/>
              <w:rPr>
                <w:rFonts w:eastAsia="Times New Roman"/>
                <w:lang w:val="de-DE"/>
              </w:rPr>
            </w:pPr>
            <w:r>
              <w:rPr>
                <w:rFonts w:eastAsia="Times New Roman"/>
                <w:lang w:val="de-DE"/>
              </w:rPr>
              <w:lastRenderedPageBreak/>
              <w:t>NEC</w:t>
            </w:r>
          </w:p>
        </w:tc>
        <w:tc>
          <w:tcPr>
            <w:tcW w:w="4068" w:type="pct"/>
          </w:tcPr>
          <w:p w14:paraId="6509976F" w14:textId="77777777" w:rsidR="006D17E5" w:rsidRDefault="0084128C">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C036361" w14:textId="77777777" w:rsidR="006D17E5" w:rsidRDefault="0084128C">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690842D9" w14:textId="77777777" w:rsidR="006D17E5" w:rsidRDefault="0084128C">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6D17E5" w14:paraId="6B63B484" w14:textId="77777777">
        <w:tc>
          <w:tcPr>
            <w:tcW w:w="932" w:type="pct"/>
          </w:tcPr>
          <w:p w14:paraId="078BD07A" w14:textId="77777777" w:rsidR="006D17E5" w:rsidRDefault="0084128C">
            <w:pPr>
              <w:jc w:val="both"/>
              <w:rPr>
                <w:rFonts w:eastAsia="Times New Roman"/>
                <w:lang w:val="de-DE"/>
              </w:rPr>
            </w:pPr>
            <w:r>
              <w:rPr>
                <w:rFonts w:eastAsia="Times New Roman"/>
                <w:lang w:val="de-DE"/>
              </w:rPr>
              <w:t>Apple</w:t>
            </w:r>
          </w:p>
        </w:tc>
        <w:tc>
          <w:tcPr>
            <w:tcW w:w="4068" w:type="pct"/>
          </w:tcPr>
          <w:p w14:paraId="19C97F36" w14:textId="77777777" w:rsidR="006D17E5" w:rsidRDefault="0084128C">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6221F882" w14:textId="77777777" w:rsidR="006D17E5" w:rsidRDefault="0084128C">
            <w:pPr>
              <w:pStyle w:val="ListParagraph"/>
              <w:numPr>
                <w:ilvl w:val="0"/>
                <w:numId w:val="16"/>
              </w:numPr>
              <w:spacing w:after="0"/>
              <w:jc w:val="both"/>
            </w:pPr>
            <w:r>
              <w:t>UE does not need to re-acquire additional assistance information</w:t>
            </w:r>
          </w:p>
          <w:p w14:paraId="4C476E6A" w14:textId="77777777" w:rsidR="006D17E5" w:rsidRDefault="0084128C">
            <w:pPr>
              <w:pStyle w:val="ListParagraph"/>
              <w:numPr>
                <w:ilvl w:val="0"/>
                <w:numId w:val="16"/>
              </w:numPr>
              <w:spacing w:after="0"/>
              <w:jc w:val="both"/>
              <w:rPr>
                <w:iCs/>
              </w:rPr>
            </w:pPr>
            <w:r>
              <w:t>Validity timer restarts at the new epoch time</w:t>
            </w:r>
          </w:p>
        </w:tc>
      </w:tr>
      <w:tr w:rsidR="006D17E5" w14:paraId="5D78352A" w14:textId="77777777">
        <w:tc>
          <w:tcPr>
            <w:tcW w:w="932" w:type="pct"/>
          </w:tcPr>
          <w:p w14:paraId="6B112E40" w14:textId="77777777" w:rsidR="006D17E5" w:rsidRDefault="0084128C">
            <w:pPr>
              <w:jc w:val="both"/>
              <w:rPr>
                <w:rFonts w:eastAsia="Times New Roman"/>
                <w:lang w:val="de-DE"/>
              </w:rPr>
            </w:pPr>
            <w:r>
              <w:rPr>
                <w:rFonts w:eastAsia="Times New Roman"/>
                <w:lang w:val="de-DE"/>
              </w:rPr>
              <w:t>NTT DOCOMO, INC.</w:t>
            </w:r>
          </w:p>
        </w:tc>
        <w:tc>
          <w:tcPr>
            <w:tcW w:w="4068" w:type="pct"/>
          </w:tcPr>
          <w:p w14:paraId="0D2848A9" w14:textId="77777777" w:rsidR="006D17E5" w:rsidRDefault="0084128C">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6D17E5" w14:paraId="2A74F6C1" w14:textId="77777777">
        <w:tc>
          <w:tcPr>
            <w:tcW w:w="932" w:type="pct"/>
          </w:tcPr>
          <w:p w14:paraId="679C67D1" w14:textId="77777777" w:rsidR="006D17E5" w:rsidRDefault="0084128C">
            <w:pPr>
              <w:jc w:val="both"/>
              <w:rPr>
                <w:rFonts w:eastAsia="Times New Roman"/>
                <w:lang w:val="de-DE"/>
              </w:rPr>
            </w:pPr>
            <w:r>
              <w:rPr>
                <w:rFonts w:eastAsia="Times New Roman"/>
                <w:lang w:val="de-DE"/>
              </w:rPr>
              <w:t>LG Electronics</w:t>
            </w:r>
          </w:p>
        </w:tc>
        <w:tc>
          <w:tcPr>
            <w:tcW w:w="4068" w:type="pct"/>
          </w:tcPr>
          <w:p w14:paraId="7647BBC7" w14:textId="77777777" w:rsidR="006D17E5" w:rsidRDefault="0084128C">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38FBAEFD" w14:textId="77777777" w:rsidR="006D17E5" w:rsidRDefault="0084128C">
            <w:pPr>
              <w:jc w:val="both"/>
              <w:rPr>
                <w:rFonts w:eastAsia="SimSun"/>
                <w:bCs/>
                <w:lang w:eastAsia="zh-CN"/>
              </w:rPr>
            </w:pPr>
            <w:r>
              <w:t>The Epoch time of additional information (e.g., common TA parameters and/or ephemeris information) should be set before expiry of validity timer.</w:t>
            </w:r>
          </w:p>
        </w:tc>
      </w:tr>
      <w:tr w:rsidR="006D17E5" w14:paraId="0E6E546A" w14:textId="77777777">
        <w:tc>
          <w:tcPr>
            <w:tcW w:w="932" w:type="pct"/>
          </w:tcPr>
          <w:p w14:paraId="642B1198" w14:textId="77777777" w:rsidR="006D17E5" w:rsidRDefault="0084128C">
            <w:pPr>
              <w:jc w:val="both"/>
              <w:rPr>
                <w:rFonts w:eastAsia="Times New Roman"/>
                <w:lang w:val="de-DE"/>
              </w:rPr>
            </w:pPr>
            <w:r>
              <w:rPr>
                <w:rFonts w:eastAsia="Times New Roman"/>
                <w:lang w:val="de-DE"/>
              </w:rPr>
              <w:t>THALES</w:t>
            </w:r>
          </w:p>
        </w:tc>
        <w:tc>
          <w:tcPr>
            <w:tcW w:w="4068" w:type="pct"/>
          </w:tcPr>
          <w:p w14:paraId="634ED8FF" w14:textId="77777777" w:rsidR="006D17E5" w:rsidRDefault="0084128C">
            <w:pPr>
              <w:jc w:val="both"/>
              <w:rPr>
                <w:b/>
                <w:lang w:val="de-DE"/>
              </w:rPr>
            </w:pPr>
            <w:r>
              <w:rPr>
                <w:b/>
                <w:lang w:val="de-DE"/>
              </w:rPr>
              <w:t>Proposal 5:</w:t>
            </w:r>
          </w:p>
          <w:p w14:paraId="62E7943D" w14:textId="77777777" w:rsidR="006D17E5" w:rsidRDefault="0084128C">
            <w:pPr>
              <w:numPr>
                <w:ilvl w:val="0"/>
                <w:numId w:val="17"/>
              </w:numPr>
              <w:spacing w:after="0"/>
              <w:jc w:val="both"/>
            </w:pPr>
            <w:r>
              <w:rPr>
                <w:bCs/>
              </w:rPr>
              <w:t>The UE should re-acquire new assistance information before expiry of UL validity timer.</w:t>
            </w:r>
          </w:p>
          <w:p w14:paraId="692ECDB0" w14:textId="77777777" w:rsidR="006D17E5" w:rsidRDefault="0084128C">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4395B77F"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61AD65D1" w14:textId="77777777" w:rsidR="006D17E5" w:rsidRDefault="0084128C">
            <w:pPr>
              <w:jc w:val="both"/>
            </w:pPr>
            <w:proofErr w:type="gramStart"/>
            <w:r>
              <w:rPr>
                <w:bCs/>
              </w:rPr>
              <w:t>Note :</w:t>
            </w:r>
            <w:proofErr w:type="gramEnd"/>
            <w:r>
              <w:rPr>
                <w:bCs/>
              </w:rPr>
              <w:t xml:space="preserve"> UE should always apply new assistance information obtained within uplink sync validity duration.</w:t>
            </w:r>
          </w:p>
          <w:p w14:paraId="5427E53B" w14:textId="77777777" w:rsidR="006D17E5" w:rsidRDefault="0084128C">
            <w:pPr>
              <w:jc w:val="both"/>
              <w:rPr>
                <w:b/>
              </w:rPr>
            </w:pPr>
            <w:r>
              <w:rPr>
                <w:b/>
              </w:rPr>
              <w:t xml:space="preserve">Proposal 6: </w:t>
            </w:r>
          </w:p>
          <w:p w14:paraId="1991EE44" w14:textId="77777777" w:rsidR="006D17E5" w:rsidRDefault="0084128C">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6D17E5" w14:paraId="764119CB" w14:textId="77777777">
        <w:tc>
          <w:tcPr>
            <w:tcW w:w="932" w:type="pct"/>
          </w:tcPr>
          <w:p w14:paraId="39A91257" w14:textId="77777777" w:rsidR="006D17E5" w:rsidRDefault="0084128C">
            <w:pPr>
              <w:jc w:val="both"/>
              <w:rPr>
                <w:rFonts w:eastAsia="Times New Roman"/>
                <w:lang w:val="de-DE"/>
              </w:rPr>
            </w:pPr>
            <w:r>
              <w:rPr>
                <w:rFonts w:eastAsia="Times New Roman"/>
                <w:lang w:val="de-DE"/>
              </w:rPr>
              <w:t>Ericsson</w:t>
            </w:r>
          </w:p>
        </w:tc>
        <w:tc>
          <w:tcPr>
            <w:tcW w:w="4068" w:type="pct"/>
          </w:tcPr>
          <w:p w14:paraId="26317769" w14:textId="77777777" w:rsidR="006D17E5" w:rsidRDefault="0084128C">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52BECEE2" w14:textId="77777777" w:rsidR="006D17E5" w:rsidRDefault="0084128C">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D13A8D6" w14:textId="77777777" w:rsidR="006D17E5" w:rsidRDefault="0084128C">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6D17E5" w14:paraId="23DE76AF" w14:textId="77777777">
        <w:tc>
          <w:tcPr>
            <w:tcW w:w="932" w:type="pct"/>
          </w:tcPr>
          <w:p w14:paraId="3A876AEC" w14:textId="77777777" w:rsidR="006D17E5" w:rsidRDefault="0084128C">
            <w:pPr>
              <w:jc w:val="both"/>
              <w:rPr>
                <w:rFonts w:eastAsia="Times New Roman"/>
                <w:lang w:val="de-DE"/>
              </w:rPr>
            </w:pPr>
            <w:r>
              <w:rPr>
                <w:rFonts w:eastAsia="Times New Roman"/>
                <w:lang w:val="de-DE"/>
              </w:rPr>
              <w:t>Mavenir</w:t>
            </w:r>
          </w:p>
        </w:tc>
        <w:tc>
          <w:tcPr>
            <w:tcW w:w="4068" w:type="pct"/>
          </w:tcPr>
          <w:p w14:paraId="781DA20B" w14:textId="77777777" w:rsidR="006D17E5" w:rsidRDefault="0084128C">
            <w:pPr>
              <w:jc w:val="both"/>
              <w:rPr>
                <w:b/>
                <w:bCs/>
              </w:rPr>
            </w:pPr>
            <w:r>
              <w:rPr>
                <w:b/>
                <w:bCs/>
              </w:rPr>
              <w:t xml:space="preserve">Proposal 2: </w:t>
            </w:r>
            <w:r>
              <w:rPr>
                <w:bCs/>
              </w:rPr>
              <w:t>The UE shall re-acquire new assistance information before expiry of UL validity timer.</w:t>
            </w:r>
          </w:p>
        </w:tc>
      </w:tr>
    </w:tbl>
    <w:p w14:paraId="287BE6A0" w14:textId="77777777" w:rsidR="006D17E5" w:rsidRDefault="0084128C">
      <w:pPr>
        <w:pStyle w:val="Heading2"/>
        <w:jc w:val="both"/>
      </w:pPr>
      <w:bookmarkStart w:id="3" w:name="_Toc102489765"/>
      <w:r>
        <w:lastRenderedPageBreak/>
        <w:t>Initial proposal and companies views’ collection for 1st round</w:t>
      </w:r>
      <w:bookmarkEnd w:id="3"/>
    </w:p>
    <w:p w14:paraId="344B53CE" w14:textId="77777777" w:rsidR="006D17E5" w:rsidRDefault="0084128C">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48DACAD8" w14:textId="77777777" w:rsidR="006D17E5" w:rsidRDefault="0084128C">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0CA4A57A" w14:textId="77777777" w:rsidR="006D17E5" w:rsidRDefault="0084128C">
      <w:pPr>
        <w:keepNext/>
        <w:jc w:val="both"/>
      </w:pPr>
      <w:r>
        <w:rPr>
          <w:noProof/>
          <w:lang w:eastAsia="zh-CN"/>
        </w:rPr>
        <w:drawing>
          <wp:inline distT="0" distB="0" distL="0" distR="0" wp14:anchorId="513369CF" wp14:editId="3C6F053D">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36CE71B" w14:textId="77777777" w:rsidR="006D17E5" w:rsidRDefault="0084128C">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23EAA99D" w14:textId="77777777" w:rsidR="006D17E5" w:rsidRDefault="006D17E5">
      <w:pPr>
        <w:snapToGrid w:val="0"/>
        <w:jc w:val="both"/>
        <w:rPr>
          <w:rFonts w:eastAsia="SimSun"/>
          <w:szCs w:val="18"/>
        </w:rPr>
      </w:pPr>
    </w:p>
    <w:p w14:paraId="7C79A55A" w14:textId="77777777" w:rsidR="006D17E5" w:rsidRDefault="0084128C">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61C96C2C" w14:textId="77777777" w:rsidR="006D17E5" w:rsidRDefault="0084128C">
      <w:pPr>
        <w:snapToGrid w:val="0"/>
        <w:jc w:val="both"/>
        <w:rPr>
          <w:rFonts w:eastAsia="SimSun"/>
          <w:szCs w:val="18"/>
        </w:rPr>
      </w:pPr>
      <w:r>
        <w:rPr>
          <w:rFonts w:eastAsia="SimSun"/>
          <w:szCs w:val="18"/>
        </w:rPr>
        <w:t>The following views were expressed in the contributions submitted to current meeting:</w:t>
      </w:r>
    </w:p>
    <w:p w14:paraId="0747C534" w14:textId="77777777" w:rsidR="006D17E5" w:rsidRDefault="0084128C">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676520F9" w14:textId="77777777" w:rsidR="006D17E5" w:rsidRDefault="0084128C">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2DAEDC6E" w14:textId="77777777" w:rsidR="006D17E5" w:rsidRDefault="006D17E5">
      <w:pPr>
        <w:snapToGrid w:val="0"/>
        <w:ind w:left="400"/>
        <w:jc w:val="both"/>
        <w:rPr>
          <w:rFonts w:eastAsia="SimSun"/>
          <w:b/>
          <w:szCs w:val="18"/>
        </w:rPr>
      </w:pPr>
    </w:p>
    <w:p w14:paraId="284B37FC" w14:textId="77777777" w:rsidR="006D17E5" w:rsidRDefault="0084128C">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68AF9816"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336A6028"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12F7A20B" w14:textId="77777777" w:rsidR="006D17E5" w:rsidRDefault="0084128C">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1104CB9" w14:textId="77777777" w:rsidR="006D17E5" w:rsidRDefault="006D17E5">
      <w:pPr>
        <w:jc w:val="both"/>
        <w:rPr>
          <w:lang w:val="en-GB"/>
        </w:rPr>
      </w:pPr>
    </w:p>
    <w:p w14:paraId="295C2F0C" w14:textId="77777777" w:rsidR="006D17E5" w:rsidRDefault="0084128C">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proofErr w:type="gramStart"/>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085B108" w14:textId="77777777" w:rsidR="006D17E5" w:rsidRDefault="006D17E5">
      <w:pPr>
        <w:jc w:val="both"/>
        <w:rPr>
          <w:lang w:val="en-GB"/>
        </w:rPr>
      </w:pPr>
    </w:p>
    <w:p w14:paraId="33E5594C"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1:</w:t>
      </w:r>
    </w:p>
    <w:p w14:paraId="009F86D7" w14:textId="77777777" w:rsidR="006D17E5" w:rsidRDefault="006D17E5">
      <w:pPr>
        <w:pStyle w:val="NormalWeb"/>
        <w:spacing w:before="0" w:beforeAutospacing="0" w:after="0" w:afterAutospacing="0"/>
        <w:jc w:val="both"/>
        <w:rPr>
          <w:b/>
          <w:sz w:val="20"/>
          <w:szCs w:val="20"/>
        </w:rPr>
      </w:pPr>
    </w:p>
    <w:p w14:paraId="03048B80" w14:textId="77777777" w:rsidR="006D17E5" w:rsidRDefault="0084128C">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6068531D" w14:textId="77777777" w:rsidR="006D17E5" w:rsidRDefault="0084128C">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1D496BEB"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4BDE293" w14:textId="77777777" w:rsidR="006D17E5" w:rsidRDefault="0084128C">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23A9F0D4" w14:textId="77777777" w:rsidR="006D17E5" w:rsidRDefault="006D17E5">
      <w:pPr>
        <w:spacing w:after="0"/>
        <w:jc w:val="both"/>
        <w:rPr>
          <w:rFonts w:eastAsia="Times New Roman"/>
          <w:b/>
          <w:lang w:eastAsia="zh-CN"/>
        </w:rPr>
      </w:pPr>
    </w:p>
    <w:p w14:paraId="4988BD2C"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CE17C1" w14:textId="77777777" w:rsidR="006D17E5" w:rsidRDefault="006D17E5">
      <w:pPr>
        <w:pStyle w:val="NormalWeb"/>
        <w:spacing w:before="0" w:beforeAutospacing="0" w:after="0" w:afterAutospacing="0"/>
        <w:jc w:val="both"/>
        <w:rPr>
          <w:b/>
          <w:sz w:val="20"/>
          <w:szCs w:val="20"/>
        </w:rPr>
      </w:pPr>
    </w:p>
    <w:p w14:paraId="067207A1" w14:textId="77777777" w:rsidR="006D17E5" w:rsidRDefault="006D17E5">
      <w:pPr>
        <w:pStyle w:val="DraftProposal"/>
        <w:numPr>
          <w:ilvl w:val="0"/>
          <w:numId w:val="0"/>
        </w:numPr>
        <w:jc w:val="both"/>
        <w:rPr>
          <w:rFonts w:ascii="Times New Roman" w:hAnsi="Times New Roman" w:cs="Times New Roman"/>
          <w:b w:val="0"/>
          <w:sz w:val="20"/>
        </w:rPr>
      </w:pPr>
    </w:p>
    <w:p w14:paraId="5F9B6E0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6E7072F" w14:textId="77777777" w:rsidTr="0085669F">
        <w:tc>
          <w:tcPr>
            <w:tcW w:w="931" w:type="pct"/>
            <w:shd w:val="clear" w:color="auto" w:fill="00B0F0"/>
          </w:tcPr>
          <w:p w14:paraId="68D8C1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E809BD4" w14:textId="77777777" w:rsidR="006D17E5" w:rsidRDefault="0084128C">
            <w:pPr>
              <w:jc w:val="both"/>
              <w:rPr>
                <w:b/>
                <w:color w:val="FFFFFF" w:themeColor="background1"/>
              </w:rPr>
            </w:pPr>
            <w:r>
              <w:rPr>
                <w:b/>
                <w:color w:val="FFFFFF" w:themeColor="background1"/>
              </w:rPr>
              <w:t>Comments and Views</w:t>
            </w:r>
          </w:p>
        </w:tc>
      </w:tr>
      <w:tr w:rsidR="006D17E5" w14:paraId="0CC5DD6A" w14:textId="77777777" w:rsidTr="0085669F">
        <w:tc>
          <w:tcPr>
            <w:tcW w:w="931" w:type="pct"/>
          </w:tcPr>
          <w:p w14:paraId="680B5084"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51CCBDF"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6D17E5" w14:paraId="11CEE6D8" w14:textId="77777777" w:rsidTr="0085669F">
        <w:tc>
          <w:tcPr>
            <w:tcW w:w="931" w:type="pct"/>
          </w:tcPr>
          <w:p w14:paraId="1DCBF637"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4B15321"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6D17E5" w14:paraId="6DF53EBC" w14:textId="77777777" w:rsidTr="0085669F">
        <w:tc>
          <w:tcPr>
            <w:tcW w:w="931" w:type="pct"/>
          </w:tcPr>
          <w:p w14:paraId="497A956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EC18AD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61F7794C" w14:textId="77777777" w:rsidR="006D17E5" w:rsidRDefault="0084128C">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6D17E5" w14:paraId="211330EB" w14:textId="77777777" w:rsidTr="0085669F">
        <w:tc>
          <w:tcPr>
            <w:tcW w:w="931" w:type="pct"/>
          </w:tcPr>
          <w:p w14:paraId="7474A23D"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980E663" w14:textId="77777777" w:rsidR="006D17E5" w:rsidRDefault="0084128C">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85669F" w14:paraId="35FAE95B" w14:textId="77777777" w:rsidTr="0085669F">
        <w:tc>
          <w:tcPr>
            <w:tcW w:w="931" w:type="pct"/>
          </w:tcPr>
          <w:p w14:paraId="6C70A383"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83DCD54" w14:textId="77777777" w:rsidR="0085669F" w:rsidRPr="0014437D" w:rsidRDefault="0085669F" w:rsidP="006066F3">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sidRPr="00783D09">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840C1D" w14:paraId="2CA7499E" w14:textId="77777777" w:rsidTr="0085669F">
        <w:tc>
          <w:tcPr>
            <w:tcW w:w="931" w:type="pct"/>
          </w:tcPr>
          <w:p w14:paraId="444A4B12" w14:textId="563093D4"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712ED4D1" w14:textId="20A40F99" w:rsidR="00840C1D" w:rsidRDefault="00840C1D" w:rsidP="006066F3">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891D83" w14:paraId="68118B4F" w14:textId="77777777" w:rsidTr="0085669F">
        <w:tc>
          <w:tcPr>
            <w:tcW w:w="931" w:type="pct"/>
          </w:tcPr>
          <w:p w14:paraId="0799B58A" w14:textId="5E900AA9" w:rsidR="00891D83" w:rsidRDefault="00891D83" w:rsidP="00891D83">
            <w:pPr>
              <w:jc w:val="both"/>
              <w:rPr>
                <w:rFonts w:eastAsiaTheme="minorEastAsia" w:hint="eastAsia"/>
                <w:bCs/>
                <w:lang w:eastAsia="zh-CN"/>
              </w:rPr>
            </w:pPr>
            <w:r w:rsidRPr="000217BD">
              <w:rPr>
                <w:rFonts w:cs="Arial"/>
                <w:bCs/>
              </w:rPr>
              <w:t>Nokia, Nokia Shanghai Bell</w:t>
            </w:r>
          </w:p>
        </w:tc>
        <w:tc>
          <w:tcPr>
            <w:tcW w:w="4069" w:type="pct"/>
          </w:tcPr>
          <w:p w14:paraId="56F5D959" w14:textId="77777777" w:rsidR="00891D83" w:rsidRDefault="00891D83" w:rsidP="00891D83">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2ED62336" w14:textId="30A01103" w:rsidR="00891D83" w:rsidRDefault="00891D83" w:rsidP="00891D83">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bl>
    <w:p w14:paraId="78486FC0" w14:textId="77777777" w:rsidR="006D17E5" w:rsidRDefault="006D17E5">
      <w:pPr>
        <w:jc w:val="both"/>
        <w:rPr>
          <w:lang w:val="en-GB"/>
        </w:rPr>
      </w:pPr>
    </w:p>
    <w:p w14:paraId="0DF4046D" w14:textId="77777777" w:rsidR="006D17E5" w:rsidRDefault="0084128C">
      <w:pPr>
        <w:pStyle w:val="Heading1"/>
      </w:pPr>
      <w:bookmarkStart w:id="4" w:name="_Toc102489766"/>
      <w:r>
        <w:rPr>
          <w:lang w:val="en-US"/>
        </w:rPr>
        <w:t xml:space="preserve">[ACTIVE] </w:t>
      </w:r>
      <w:r>
        <w:t>Issue#2</w:t>
      </w:r>
      <w:r>
        <w:tab/>
        <w:t>Ambiguity in the interpretation of SFN indicating Epoch time</w:t>
      </w:r>
      <w:bookmarkEnd w:id="4"/>
    </w:p>
    <w:p w14:paraId="655A7DD2" w14:textId="77777777" w:rsidR="006D17E5" w:rsidRDefault="0084128C">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6D17E5" w14:paraId="1E4CA700" w14:textId="77777777">
        <w:tc>
          <w:tcPr>
            <w:tcW w:w="932" w:type="pct"/>
            <w:shd w:val="clear" w:color="auto" w:fill="00B0F0"/>
          </w:tcPr>
          <w:p w14:paraId="5B99D248"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724EAB3" w14:textId="77777777" w:rsidR="006D17E5" w:rsidRDefault="0084128C">
            <w:pPr>
              <w:jc w:val="both"/>
              <w:rPr>
                <w:b/>
                <w:color w:val="FFFFFF" w:themeColor="background1"/>
              </w:rPr>
            </w:pPr>
            <w:r>
              <w:rPr>
                <w:b/>
                <w:color w:val="FFFFFF" w:themeColor="background1"/>
              </w:rPr>
              <w:t>Proposals</w:t>
            </w:r>
          </w:p>
        </w:tc>
      </w:tr>
      <w:tr w:rsidR="006D17E5" w14:paraId="04F730A6" w14:textId="77777777">
        <w:tc>
          <w:tcPr>
            <w:tcW w:w="932" w:type="pct"/>
          </w:tcPr>
          <w:p w14:paraId="7DAF79E5" w14:textId="77777777" w:rsidR="006D17E5" w:rsidRDefault="0084128C">
            <w:pPr>
              <w:spacing w:after="0"/>
              <w:jc w:val="both"/>
              <w:rPr>
                <w:rFonts w:eastAsia="Times New Roman"/>
                <w:lang w:val="fr-FR" w:eastAsia="fr-FR"/>
              </w:rPr>
            </w:pPr>
            <w:r>
              <w:rPr>
                <w:rFonts w:eastAsia="Times New Roman"/>
                <w:lang w:val="de-DE"/>
              </w:rPr>
              <w:lastRenderedPageBreak/>
              <w:t>Huawei, HiSilicon</w:t>
            </w:r>
          </w:p>
        </w:tc>
        <w:tc>
          <w:tcPr>
            <w:tcW w:w="4068" w:type="pct"/>
          </w:tcPr>
          <w:p w14:paraId="4FE450A9" w14:textId="77777777" w:rsidR="006D17E5" w:rsidRDefault="0084128C">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6D17E5" w14:paraId="3537ABB5" w14:textId="77777777">
        <w:tc>
          <w:tcPr>
            <w:tcW w:w="932" w:type="pct"/>
          </w:tcPr>
          <w:p w14:paraId="1A120E33" w14:textId="77777777" w:rsidR="006D17E5" w:rsidRDefault="0084128C">
            <w:pPr>
              <w:jc w:val="both"/>
            </w:pPr>
            <w:r>
              <w:rPr>
                <w:rFonts w:eastAsia="Times New Roman"/>
                <w:lang w:val="de-DE"/>
              </w:rPr>
              <w:t>ZTE</w:t>
            </w:r>
          </w:p>
        </w:tc>
        <w:tc>
          <w:tcPr>
            <w:tcW w:w="4068" w:type="pct"/>
          </w:tcPr>
          <w:p w14:paraId="41B76F5A" w14:textId="77777777" w:rsidR="006D17E5" w:rsidRDefault="0084128C">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05D43C40" w14:textId="77777777">
        <w:tc>
          <w:tcPr>
            <w:tcW w:w="932" w:type="pct"/>
          </w:tcPr>
          <w:p w14:paraId="33C31AB1" w14:textId="77777777" w:rsidR="006D17E5" w:rsidRDefault="0084128C">
            <w:pPr>
              <w:jc w:val="both"/>
            </w:pPr>
            <w:r>
              <w:rPr>
                <w:rFonts w:eastAsia="Times New Roman"/>
              </w:rPr>
              <w:t>PANASONIC R&amp;D Center Germany</w:t>
            </w:r>
          </w:p>
        </w:tc>
        <w:tc>
          <w:tcPr>
            <w:tcW w:w="4068" w:type="pct"/>
          </w:tcPr>
          <w:p w14:paraId="5EE3CD45" w14:textId="77777777" w:rsidR="006D17E5" w:rsidRDefault="0084128C">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446A927" w14:textId="77777777" w:rsidR="006D17E5" w:rsidRDefault="0084128C">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6D17E5" w14:paraId="42A4B8EE" w14:textId="77777777">
        <w:tc>
          <w:tcPr>
            <w:tcW w:w="932" w:type="pct"/>
          </w:tcPr>
          <w:p w14:paraId="3A181920" w14:textId="77777777" w:rsidR="006D17E5" w:rsidRDefault="0084128C">
            <w:pPr>
              <w:jc w:val="both"/>
            </w:pPr>
            <w:r>
              <w:rPr>
                <w:rFonts w:eastAsia="Times New Roman"/>
                <w:lang w:val="de-DE"/>
              </w:rPr>
              <w:t>MediaTek Inc.</w:t>
            </w:r>
          </w:p>
        </w:tc>
        <w:tc>
          <w:tcPr>
            <w:tcW w:w="4068" w:type="pct"/>
          </w:tcPr>
          <w:p w14:paraId="4988AB1A" w14:textId="77777777" w:rsidR="006D17E5" w:rsidRDefault="0084128C">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18F36B" w14:textId="77777777" w:rsidR="006D17E5" w:rsidRDefault="0084128C">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73F03B9" w14:textId="77777777" w:rsidR="006D17E5" w:rsidRDefault="0084128C">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77E9E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F8DF436"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53DE655A"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5E30E35" w14:textId="77777777" w:rsidR="006D17E5" w:rsidRDefault="0084128C">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6D17E5" w14:paraId="32407463" w14:textId="77777777">
        <w:tc>
          <w:tcPr>
            <w:tcW w:w="932" w:type="pct"/>
          </w:tcPr>
          <w:p w14:paraId="44576CB6" w14:textId="77777777" w:rsidR="006D17E5" w:rsidRDefault="0084128C">
            <w:pPr>
              <w:jc w:val="both"/>
              <w:rPr>
                <w:rFonts w:eastAsia="Times New Roman"/>
                <w:lang w:val="de-DE"/>
              </w:rPr>
            </w:pPr>
            <w:r>
              <w:rPr>
                <w:rFonts w:eastAsia="Times New Roman"/>
                <w:lang w:val="de-DE"/>
              </w:rPr>
              <w:t>xiaomi</w:t>
            </w:r>
          </w:p>
        </w:tc>
        <w:tc>
          <w:tcPr>
            <w:tcW w:w="4068" w:type="pct"/>
          </w:tcPr>
          <w:p w14:paraId="68F24B52" w14:textId="77777777" w:rsidR="006D17E5" w:rsidRDefault="0084128C">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6D17E5" w14:paraId="6E20BD54" w14:textId="77777777">
        <w:tc>
          <w:tcPr>
            <w:tcW w:w="932" w:type="pct"/>
          </w:tcPr>
          <w:p w14:paraId="6DBDCD82" w14:textId="77777777" w:rsidR="006D17E5" w:rsidRDefault="0084128C">
            <w:pPr>
              <w:jc w:val="both"/>
              <w:rPr>
                <w:rFonts w:eastAsia="Times New Roman"/>
                <w:lang w:val="de-DE"/>
              </w:rPr>
            </w:pPr>
            <w:r>
              <w:rPr>
                <w:rFonts w:eastAsia="Times New Roman"/>
                <w:lang w:val="de-DE"/>
              </w:rPr>
              <w:t>Nokia, Nokia Shanghai Bell</w:t>
            </w:r>
          </w:p>
        </w:tc>
        <w:tc>
          <w:tcPr>
            <w:tcW w:w="4068" w:type="pct"/>
          </w:tcPr>
          <w:p w14:paraId="2581E260" w14:textId="77777777" w:rsidR="006D17E5" w:rsidRDefault="0084128C">
            <w:pPr>
              <w:jc w:val="both"/>
              <w:rPr>
                <w:bCs/>
              </w:rPr>
            </w:pPr>
            <w:r>
              <w:rPr>
                <w:b/>
                <w:bCs/>
              </w:rPr>
              <w:t>Proposal 12:</w:t>
            </w:r>
            <w:r>
              <w:rPr>
                <w:bCs/>
              </w:rPr>
              <w:t xml:space="preserve"> When indicating Epoch time in an explicit manner, the SFN that is indicated will indicate either current SFN or future SFN’s.</w:t>
            </w:r>
          </w:p>
          <w:p w14:paraId="02D630F4" w14:textId="77777777" w:rsidR="006D17E5" w:rsidRDefault="0084128C">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6D17E5" w14:paraId="7F5F317F" w14:textId="77777777">
        <w:tc>
          <w:tcPr>
            <w:tcW w:w="932" w:type="pct"/>
          </w:tcPr>
          <w:p w14:paraId="790C44AA" w14:textId="77777777" w:rsidR="006D17E5" w:rsidRDefault="0084128C">
            <w:pPr>
              <w:jc w:val="both"/>
              <w:rPr>
                <w:rFonts w:eastAsia="Times New Roman"/>
                <w:lang w:val="de-DE"/>
              </w:rPr>
            </w:pPr>
            <w:r>
              <w:rPr>
                <w:rFonts w:eastAsia="Times New Roman"/>
                <w:lang w:val="de-DE"/>
              </w:rPr>
              <w:t>OPPO</w:t>
            </w:r>
          </w:p>
        </w:tc>
        <w:tc>
          <w:tcPr>
            <w:tcW w:w="4068" w:type="pct"/>
          </w:tcPr>
          <w:p w14:paraId="66B315FB" w14:textId="77777777" w:rsidR="006D17E5" w:rsidRDefault="0084128C">
            <w:pPr>
              <w:pStyle w:val="BodyText"/>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6D17E5" w14:paraId="141FA868" w14:textId="77777777">
        <w:tc>
          <w:tcPr>
            <w:tcW w:w="932" w:type="pct"/>
          </w:tcPr>
          <w:p w14:paraId="01FAC3E3" w14:textId="77777777" w:rsidR="006D17E5" w:rsidRDefault="0084128C">
            <w:pPr>
              <w:jc w:val="both"/>
              <w:rPr>
                <w:rFonts w:eastAsia="Times New Roman"/>
                <w:lang w:val="de-DE"/>
              </w:rPr>
            </w:pPr>
            <w:r>
              <w:rPr>
                <w:rFonts w:eastAsia="Times New Roman"/>
                <w:lang w:val="de-DE"/>
              </w:rPr>
              <w:t>Apple</w:t>
            </w:r>
          </w:p>
        </w:tc>
        <w:tc>
          <w:tcPr>
            <w:tcW w:w="4068" w:type="pct"/>
          </w:tcPr>
          <w:p w14:paraId="0C397A90" w14:textId="77777777" w:rsidR="006D17E5" w:rsidRDefault="0084128C">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6D17E5" w14:paraId="5838AF44" w14:textId="77777777">
        <w:tc>
          <w:tcPr>
            <w:tcW w:w="932" w:type="pct"/>
          </w:tcPr>
          <w:p w14:paraId="1D8C49D5" w14:textId="77777777" w:rsidR="006D17E5" w:rsidRDefault="0084128C">
            <w:pPr>
              <w:jc w:val="both"/>
              <w:rPr>
                <w:rFonts w:eastAsia="Times New Roman"/>
                <w:lang w:val="de-DE"/>
              </w:rPr>
            </w:pPr>
            <w:r>
              <w:rPr>
                <w:rFonts w:eastAsia="Times New Roman"/>
                <w:lang w:val="de-DE"/>
              </w:rPr>
              <w:t>NTT DOCOMO, INC.</w:t>
            </w:r>
          </w:p>
        </w:tc>
        <w:tc>
          <w:tcPr>
            <w:tcW w:w="4068" w:type="pct"/>
          </w:tcPr>
          <w:p w14:paraId="29F9337B" w14:textId="77777777" w:rsidR="006D17E5" w:rsidRDefault="0084128C">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6D17E5" w14:paraId="7905A9FD" w14:textId="77777777">
        <w:tc>
          <w:tcPr>
            <w:tcW w:w="932" w:type="pct"/>
          </w:tcPr>
          <w:p w14:paraId="11A8A108" w14:textId="77777777" w:rsidR="006D17E5" w:rsidRDefault="0084128C">
            <w:pPr>
              <w:jc w:val="both"/>
              <w:rPr>
                <w:rFonts w:eastAsia="Times New Roman"/>
                <w:lang w:val="de-DE"/>
              </w:rPr>
            </w:pPr>
            <w:r>
              <w:rPr>
                <w:rFonts w:eastAsia="Times New Roman"/>
                <w:lang w:val="de-DE"/>
              </w:rPr>
              <w:t>THALES</w:t>
            </w:r>
          </w:p>
        </w:tc>
        <w:tc>
          <w:tcPr>
            <w:tcW w:w="4068" w:type="pct"/>
          </w:tcPr>
          <w:p w14:paraId="0D36591F" w14:textId="77777777" w:rsidR="006D17E5" w:rsidRDefault="0084128C">
            <w:pPr>
              <w:jc w:val="both"/>
            </w:pPr>
            <w:r>
              <w:rPr>
                <w:b/>
              </w:rPr>
              <w:t xml:space="preserve">Proposal 4: </w:t>
            </w:r>
            <w:r>
              <w:t>Indicated SFN for Epoch time is current SFN or the next upcoming SFN after the frame where the SIB19-r17 indicating the Epoch time is received.</w:t>
            </w:r>
          </w:p>
        </w:tc>
      </w:tr>
      <w:tr w:rsidR="006D17E5" w14:paraId="3994208D" w14:textId="77777777">
        <w:tc>
          <w:tcPr>
            <w:tcW w:w="932" w:type="pct"/>
          </w:tcPr>
          <w:p w14:paraId="695743CC" w14:textId="77777777" w:rsidR="006D17E5" w:rsidRDefault="0084128C">
            <w:pPr>
              <w:jc w:val="both"/>
              <w:rPr>
                <w:rFonts w:eastAsia="Times New Roman"/>
                <w:lang w:val="de-DE"/>
              </w:rPr>
            </w:pPr>
            <w:r>
              <w:rPr>
                <w:rFonts w:eastAsia="Times New Roman"/>
                <w:lang w:val="de-DE"/>
              </w:rPr>
              <w:t>Ericsson</w:t>
            </w:r>
          </w:p>
        </w:tc>
        <w:tc>
          <w:tcPr>
            <w:tcW w:w="4068" w:type="pct"/>
          </w:tcPr>
          <w:p w14:paraId="53D0D0BC" w14:textId="77777777" w:rsidR="006D17E5" w:rsidRDefault="0084128C">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0CE49E28" w14:textId="77777777" w:rsidR="006D17E5" w:rsidRDefault="0084128C">
            <w:pPr>
              <w:jc w:val="both"/>
              <w:rPr>
                <w:bCs/>
              </w:rPr>
            </w:pPr>
            <w:r>
              <w:rPr>
                <w:b/>
                <w:bCs/>
              </w:rPr>
              <w:t>Proposal 1</w:t>
            </w:r>
            <w:r>
              <w:rPr>
                <w:bCs/>
              </w:rPr>
              <w:tab/>
              <w:t>Support indication of explicit Epoch time through the SFN of a future radio frame.</w:t>
            </w:r>
          </w:p>
        </w:tc>
      </w:tr>
      <w:tr w:rsidR="006D17E5" w14:paraId="0274FAC3" w14:textId="77777777">
        <w:tc>
          <w:tcPr>
            <w:tcW w:w="932" w:type="pct"/>
          </w:tcPr>
          <w:p w14:paraId="02B187A9" w14:textId="77777777" w:rsidR="006D17E5" w:rsidRDefault="0084128C">
            <w:pPr>
              <w:jc w:val="both"/>
              <w:rPr>
                <w:rFonts w:eastAsia="Times New Roman"/>
                <w:lang w:val="de-DE"/>
              </w:rPr>
            </w:pPr>
            <w:r>
              <w:rPr>
                <w:rFonts w:eastAsia="Times New Roman"/>
                <w:lang w:val="de-DE"/>
              </w:rPr>
              <w:lastRenderedPageBreak/>
              <w:t>Mavenir</w:t>
            </w:r>
          </w:p>
        </w:tc>
        <w:tc>
          <w:tcPr>
            <w:tcW w:w="4068" w:type="pct"/>
          </w:tcPr>
          <w:p w14:paraId="6FAE07FA" w14:textId="77777777" w:rsidR="006D17E5" w:rsidRDefault="0084128C">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CC4B579" w14:textId="77777777" w:rsidR="006D17E5" w:rsidRDefault="0084128C">
      <w:pPr>
        <w:pStyle w:val="Heading2"/>
        <w:jc w:val="both"/>
      </w:pPr>
      <w:bookmarkStart w:id="6" w:name="_Toc102489768"/>
      <w:r>
        <w:t>Initial proposal and companies views’ collection for 1st round</w:t>
      </w:r>
      <w:bookmarkEnd w:id="6"/>
    </w:p>
    <w:p w14:paraId="0172CA5D" w14:textId="77777777" w:rsidR="006D17E5" w:rsidRDefault="0084128C">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2BCA0F61" w14:textId="77777777" w:rsidR="006D17E5" w:rsidRDefault="0084128C">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01BCBB8F" w14:textId="77777777" w:rsidR="006D17E5" w:rsidRDefault="0084128C">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40740838" w14:textId="77777777" w:rsidR="006D17E5" w:rsidRDefault="0084128C">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E6C356F" w14:textId="77777777" w:rsidR="006D17E5" w:rsidRDefault="0084128C">
      <w:pPr>
        <w:snapToGrid w:val="0"/>
        <w:jc w:val="both"/>
        <w:rPr>
          <w:rFonts w:eastAsia="SimSun"/>
          <w:szCs w:val="18"/>
        </w:rPr>
      </w:pPr>
      <w:r>
        <w:rPr>
          <w:rFonts w:eastAsia="SimSun"/>
          <w:szCs w:val="18"/>
        </w:rPr>
        <w:t>The following views were expressed within the contributions submitted to current meeting:</w:t>
      </w:r>
    </w:p>
    <w:p w14:paraId="584AB765" w14:textId="77777777" w:rsidR="006D17E5" w:rsidRDefault="0084128C">
      <w:pPr>
        <w:pStyle w:val="ListParagraph"/>
        <w:numPr>
          <w:ilvl w:val="0"/>
          <w:numId w:val="20"/>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456A6FE3" w14:textId="77777777" w:rsidR="006D17E5" w:rsidRDefault="0084128C">
      <w:pPr>
        <w:pStyle w:val="ListParagraph"/>
        <w:numPr>
          <w:ilvl w:val="0"/>
          <w:numId w:val="20"/>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1F533B46" w14:textId="77777777" w:rsidR="006D17E5" w:rsidRDefault="0084128C">
      <w:pPr>
        <w:pStyle w:val="ListParagraph"/>
        <w:numPr>
          <w:ilvl w:val="0"/>
          <w:numId w:val="20"/>
        </w:numPr>
        <w:jc w:val="both"/>
        <w:rPr>
          <w:b/>
        </w:rPr>
      </w:pPr>
      <w:r>
        <w:t>Supportive of Solution 3: [</w:t>
      </w:r>
      <w:r>
        <w:rPr>
          <w:b/>
        </w:rPr>
        <w:t>PANASONIC]</w:t>
      </w:r>
    </w:p>
    <w:p w14:paraId="57159DCE" w14:textId="77777777" w:rsidR="006D17E5" w:rsidRDefault="0084128C">
      <w:pPr>
        <w:jc w:val="both"/>
      </w:pPr>
      <w:r>
        <w:rPr>
          <w:b/>
        </w:rPr>
        <w:t>Moderator’s view</w:t>
      </w:r>
      <w:r>
        <w:t xml:space="preserve">: Companies share different views on this topic. From moderator’s perspective: </w:t>
      </w:r>
    </w:p>
    <w:p w14:paraId="7353DC92" w14:textId="77777777" w:rsidR="006D17E5" w:rsidRDefault="0084128C">
      <w:pPr>
        <w:pStyle w:val="ListParagraph"/>
        <w:numPr>
          <w:ilvl w:val="0"/>
          <w:numId w:val="18"/>
        </w:numPr>
        <w:jc w:val="both"/>
      </w:pPr>
      <w:r>
        <w:t xml:space="preserve">Each of the above solutions can resolve the original issue on a possible ambiguity in the interpretation of the SFN indicating Epoch time. </w:t>
      </w:r>
    </w:p>
    <w:p w14:paraId="7341CD17" w14:textId="77777777" w:rsidR="006D17E5" w:rsidRDefault="0084128C">
      <w:pPr>
        <w:jc w:val="both"/>
      </w:pPr>
      <w:r>
        <w:t>Nevertheless:</w:t>
      </w:r>
    </w:p>
    <w:p w14:paraId="3E65D587" w14:textId="77777777" w:rsidR="006D17E5" w:rsidRDefault="0084128C">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63BD84B7" w14:textId="77777777" w:rsidR="006D17E5" w:rsidRDefault="0084128C">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7899572A" w14:textId="77777777" w:rsidR="006D17E5" w:rsidRDefault="0084128C">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2DB1DBAC" w14:textId="77777777" w:rsidR="006D17E5" w:rsidRDefault="0084128C">
      <w:pPr>
        <w:jc w:val="both"/>
      </w:pPr>
      <w:r>
        <w:t>With the following proposal, if agreed, the UE behavior on the interpretation of the SFN indicating Epoch time is clear. It is left to the network to either set the epoch time at past or set it at near future.</w:t>
      </w:r>
    </w:p>
    <w:p w14:paraId="1B45213D" w14:textId="77777777" w:rsidR="006D17E5" w:rsidRDefault="006D17E5">
      <w:pPr>
        <w:jc w:val="both"/>
      </w:pPr>
    </w:p>
    <w:p w14:paraId="4618ED23" w14:textId="77777777" w:rsidR="006D17E5" w:rsidRDefault="0084128C">
      <w:pPr>
        <w:pStyle w:val="NormalWeb"/>
        <w:spacing w:before="0" w:beforeAutospacing="0" w:after="0" w:afterAutospacing="0"/>
        <w:jc w:val="both"/>
        <w:rPr>
          <w:b/>
          <w:sz w:val="20"/>
          <w:szCs w:val="20"/>
        </w:rPr>
      </w:pPr>
      <w:r>
        <w:rPr>
          <w:b/>
          <w:sz w:val="20"/>
          <w:szCs w:val="20"/>
          <w:highlight w:val="yellow"/>
        </w:rPr>
        <w:t>Initial Proposal 2:</w:t>
      </w:r>
    </w:p>
    <w:p w14:paraId="454E3899" w14:textId="77777777" w:rsidR="006D17E5" w:rsidRDefault="006D17E5">
      <w:pPr>
        <w:pStyle w:val="NormalWeb"/>
        <w:spacing w:before="0" w:beforeAutospacing="0" w:after="0" w:afterAutospacing="0"/>
        <w:jc w:val="both"/>
        <w:rPr>
          <w:b/>
          <w:sz w:val="20"/>
          <w:szCs w:val="20"/>
        </w:rPr>
      </w:pPr>
    </w:p>
    <w:p w14:paraId="64DE1A19" w14:textId="77777777" w:rsidR="006D17E5" w:rsidRDefault="0084128C">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379C2D17" w14:textId="77777777" w:rsidR="006D17E5" w:rsidRDefault="0084128C">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D7A966E" w14:textId="77777777" w:rsidR="006D17E5" w:rsidRDefault="006D17E5">
      <w:pPr>
        <w:pStyle w:val="DraftProposal"/>
        <w:numPr>
          <w:ilvl w:val="0"/>
          <w:numId w:val="0"/>
        </w:numPr>
        <w:jc w:val="both"/>
        <w:rPr>
          <w:rFonts w:ascii="Times New Roman" w:hAnsi="Times New Roman" w:cs="Times New Roman"/>
          <w:b w:val="0"/>
          <w:sz w:val="20"/>
        </w:rPr>
      </w:pPr>
    </w:p>
    <w:p w14:paraId="62E9FA5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DACF8B8" w14:textId="77777777" w:rsidTr="00840C1D">
        <w:tc>
          <w:tcPr>
            <w:tcW w:w="931" w:type="pct"/>
            <w:shd w:val="clear" w:color="auto" w:fill="00B0F0"/>
          </w:tcPr>
          <w:p w14:paraId="4534AEBF"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20AD81" w14:textId="77777777" w:rsidR="006D17E5" w:rsidRDefault="0084128C">
            <w:pPr>
              <w:jc w:val="both"/>
              <w:rPr>
                <w:b/>
                <w:color w:val="FFFFFF" w:themeColor="background1"/>
              </w:rPr>
            </w:pPr>
            <w:r>
              <w:rPr>
                <w:b/>
                <w:color w:val="FFFFFF" w:themeColor="background1"/>
              </w:rPr>
              <w:t>Comments and Views</w:t>
            </w:r>
          </w:p>
        </w:tc>
      </w:tr>
      <w:tr w:rsidR="006D17E5" w14:paraId="643246DC" w14:textId="77777777" w:rsidTr="00840C1D">
        <w:tc>
          <w:tcPr>
            <w:tcW w:w="931" w:type="pct"/>
          </w:tcPr>
          <w:p w14:paraId="5FCE6FED"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0DA8C313" w14:textId="77777777" w:rsidR="006D17E5" w:rsidRDefault="0084128C">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1E505991" w14:textId="77777777" w:rsidR="006D17E5" w:rsidRDefault="0084128C">
            <w:pPr>
              <w:pStyle w:val="ListParagraph"/>
              <w:adjustRightInd w:val="0"/>
              <w:snapToGrid w:val="0"/>
              <w:spacing w:after="120"/>
              <w:ind w:left="0"/>
              <w:jc w:val="both"/>
              <w:rPr>
                <w:rFonts w:eastAsia="SimSun"/>
                <w:bCs/>
                <w:lang w:eastAsia="zh-CN"/>
              </w:rPr>
            </w:pPr>
            <w:r>
              <w:rPr>
                <w:rFonts w:eastAsia="SimSun"/>
                <w:bCs/>
                <w:lang w:eastAsia="zh-CN"/>
              </w:rPr>
              <w:lastRenderedPageBreak/>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w:t>
            </w:r>
            <w:proofErr w:type="gramStart"/>
            <w:r>
              <w:rPr>
                <w:rFonts w:eastAsia="SimSun"/>
                <w:bCs/>
                <w:lang w:eastAsia="zh-CN"/>
              </w:rPr>
              <w:t>0, ..</w:t>
            </w:r>
            <w:proofErr w:type="gramEnd"/>
            <w:r>
              <w:rPr>
                <w:rFonts w:eastAsia="SimSun"/>
                <w:bCs/>
                <w:lang w:eastAsia="zh-CN"/>
              </w:rPr>
              <w:t xml:space="preserve">, 5.12 s. </w:t>
            </w:r>
          </w:p>
          <w:p w14:paraId="0B88C2DB" w14:textId="77777777" w:rsidR="006D17E5" w:rsidRDefault="0084128C">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18A8015C"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future). </w:t>
            </w:r>
          </w:p>
          <w:p w14:paraId="0048E9F0"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w:t>
            </w:r>
            <w:proofErr w:type="gramStart"/>
            <w:r>
              <w:rPr>
                <w:rFonts w:eastAsia="Calibri"/>
                <w:iCs/>
                <w:color w:val="000000"/>
                <w:kern w:val="24"/>
                <w:lang w:eastAsia="zh-CN"/>
              </w:rPr>
              <w:t>SFN )</w:t>
            </w:r>
            <w:proofErr w:type="gramEnd"/>
            <w:r>
              <w:rPr>
                <w:rFonts w:eastAsia="Calibri"/>
                <w:iCs/>
                <w:color w:val="000000"/>
                <w:kern w:val="24"/>
                <w:lang w:eastAsia="zh-CN"/>
              </w:rPr>
              <w:t xml:space="preserve">. </w:t>
            </w:r>
          </w:p>
          <w:p w14:paraId="0843428E"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w:t>
            </w:r>
            <w:proofErr w:type="gramStart"/>
            <w:r>
              <w:rPr>
                <w:rFonts w:eastAsia="Calibri"/>
                <w:iCs/>
                <w:color w:val="000000"/>
                <w:kern w:val="24"/>
                <w:lang w:eastAsia="zh-CN"/>
              </w:rPr>
              <w:t>i.e.</w:t>
            </w:r>
            <w:proofErr w:type="gramEnd"/>
            <w:r>
              <w:rPr>
                <w:rFonts w:eastAsia="Calibri"/>
                <w:iCs/>
                <w:color w:val="000000"/>
                <w:kern w:val="24"/>
                <w:lang w:eastAsia="zh-CN"/>
              </w:rPr>
              <w:t xml:space="preserve"> SFN for epoch time is in the past). </w:t>
            </w:r>
          </w:p>
          <w:p w14:paraId="175CF511" w14:textId="77777777" w:rsidR="006D17E5" w:rsidRDefault="0084128C">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w:t>
            </w:r>
            <w:proofErr w:type="gramStart"/>
            <w:r>
              <w:rPr>
                <w:rFonts w:eastAsia="Calibri"/>
                <w:iCs/>
                <w:color w:val="000000"/>
                <w:kern w:val="24"/>
                <w:lang w:eastAsia="zh-CN"/>
              </w:rPr>
              <w:t>received.</w:t>
            </w:r>
            <w:r>
              <w:rPr>
                <w:rFonts w:eastAsia="SimSun"/>
                <w:bCs/>
                <w:lang w:eastAsia="zh-CN"/>
              </w:rPr>
              <w:t>.</w:t>
            </w:r>
            <w:proofErr w:type="gramEnd"/>
            <w:r>
              <w:rPr>
                <w:rFonts w:eastAsia="SimSun"/>
                <w:bCs/>
                <w:szCs w:val="22"/>
                <w:lang w:eastAsia="zh-CN"/>
              </w:rPr>
              <w:t xml:space="preserve"> </w:t>
            </w:r>
          </w:p>
        </w:tc>
      </w:tr>
      <w:tr w:rsidR="006D17E5" w14:paraId="7A6BCB1D" w14:textId="77777777" w:rsidTr="00840C1D">
        <w:tc>
          <w:tcPr>
            <w:tcW w:w="931" w:type="pct"/>
          </w:tcPr>
          <w:p w14:paraId="77D551A1" w14:textId="77777777" w:rsidR="006D17E5" w:rsidRDefault="0084128C">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4DA97EA1"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6D17E5" w14:paraId="38B87A2E" w14:textId="77777777" w:rsidTr="00840C1D">
        <w:tc>
          <w:tcPr>
            <w:tcW w:w="931" w:type="pct"/>
          </w:tcPr>
          <w:p w14:paraId="145C1591"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2BB4233C" w14:textId="77777777" w:rsidR="006D17E5" w:rsidRDefault="0084128C">
            <w:pPr>
              <w:jc w:val="both"/>
              <w:rPr>
                <w:rFonts w:eastAsiaTheme="minorEastAsia"/>
                <w:lang w:eastAsia="zh-CN"/>
              </w:rPr>
            </w:pPr>
            <w:r>
              <w:rPr>
                <w:rFonts w:eastAsia="SimSun"/>
                <w:bCs/>
                <w:szCs w:val="22"/>
                <w:lang w:eastAsia="zh-CN"/>
              </w:rPr>
              <w:t xml:space="preserve">We support the proposal. </w:t>
            </w:r>
          </w:p>
        </w:tc>
      </w:tr>
      <w:tr w:rsidR="006D17E5" w14:paraId="512ED56E" w14:textId="77777777" w:rsidTr="00840C1D">
        <w:tc>
          <w:tcPr>
            <w:tcW w:w="931" w:type="pct"/>
          </w:tcPr>
          <w:p w14:paraId="18341832" w14:textId="77777777" w:rsidR="006D17E5" w:rsidRDefault="0084128C">
            <w:pPr>
              <w:jc w:val="both"/>
              <w:rPr>
                <w:rFonts w:eastAsia="SimSun"/>
                <w:bCs/>
                <w:szCs w:val="22"/>
                <w:lang w:eastAsia="zh-CN"/>
              </w:rPr>
            </w:pPr>
            <w:r>
              <w:rPr>
                <w:rFonts w:eastAsia="SimSun"/>
                <w:bCs/>
                <w:szCs w:val="22"/>
                <w:lang w:eastAsia="zh-CN"/>
              </w:rPr>
              <w:t>Moderator</w:t>
            </w:r>
          </w:p>
        </w:tc>
        <w:tc>
          <w:tcPr>
            <w:tcW w:w="4069" w:type="pct"/>
          </w:tcPr>
          <w:p w14:paraId="2190F5B5" w14:textId="77777777" w:rsidR="006D17E5" w:rsidRDefault="0084128C">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6D17E5" w14:paraId="2B0FF221" w14:textId="77777777" w:rsidTr="00840C1D">
        <w:tc>
          <w:tcPr>
            <w:tcW w:w="931" w:type="pct"/>
          </w:tcPr>
          <w:p w14:paraId="0CBEAB0A" w14:textId="77777777" w:rsidR="006D17E5" w:rsidRDefault="0084128C">
            <w:pPr>
              <w:jc w:val="both"/>
              <w:rPr>
                <w:rFonts w:eastAsia="SimSun"/>
                <w:bCs/>
                <w:szCs w:val="22"/>
                <w:lang w:eastAsia="zh-CN"/>
              </w:rPr>
            </w:pPr>
            <w:r>
              <w:rPr>
                <w:rFonts w:eastAsia="SimSun"/>
                <w:bCs/>
                <w:szCs w:val="22"/>
                <w:lang w:eastAsia="zh-CN"/>
              </w:rPr>
              <w:t>MediaTek2</w:t>
            </w:r>
          </w:p>
        </w:tc>
        <w:tc>
          <w:tcPr>
            <w:tcW w:w="4069" w:type="pct"/>
          </w:tcPr>
          <w:p w14:paraId="09B45C74" w14:textId="77777777" w:rsidR="006D17E5" w:rsidRDefault="0084128C">
            <w:pPr>
              <w:jc w:val="both"/>
              <w:rPr>
                <w:rFonts w:eastAsia="SimSun"/>
                <w:bCs/>
                <w:szCs w:val="22"/>
                <w:lang w:eastAsia="zh-CN"/>
              </w:rPr>
            </w:pPr>
            <w:r>
              <w:rPr>
                <w:rFonts w:eastAsia="SimSun"/>
                <w:bCs/>
                <w:szCs w:val="22"/>
                <w:lang w:eastAsia="zh-CN"/>
              </w:rPr>
              <w:t xml:space="preserve">We revised our comments based on modified proposal from moderator. </w:t>
            </w:r>
          </w:p>
          <w:p w14:paraId="674B7BFF" w14:textId="77777777" w:rsidR="006D17E5" w:rsidRDefault="0084128C">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55E0C5C5" w14:textId="77777777" w:rsidR="006D17E5" w:rsidRDefault="0084128C">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6D17E5" w14:paraId="72E1624B" w14:textId="77777777" w:rsidTr="00840C1D">
        <w:tc>
          <w:tcPr>
            <w:tcW w:w="931" w:type="pct"/>
          </w:tcPr>
          <w:p w14:paraId="1DC8B47B"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7C09A04" w14:textId="77777777" w:rsidR="006D17E5" w:rsidRDefault="0084128C">
            <w:pPr>
              <w:jc w:val="both"/>
              <w:rPr>
                <w:rFonts w:eastAsiaTheme="minorEastAsia"/>
                <w:lang w:eastAsia="zh-CN"/>
              </w:rPr>
            </w:pPr>
            <w:r>
              <w:rPr>
                <w:rFonts w:eastAsiaTheme="minorEastAsia" w:hint="eastAsia"/>
                <w:lang w:eastAsia="zh-CN"/>
              </w:rPr>
              <w:t>We support the proposal</w:t>
            </w:r>
          </w:p>
        </w:tc>
      </w:tr>
      <w:tr w:rsidR="006D17E5" w14:paraId="28A105B3" w14:textId="77777777" w:rsidTr="00840C1D">
        <w:tc>
          <w:tcPr>
            <w:tcW w:w="931" w:type="pct"/>
          </w:tcPr>
          <w:p w14:paraId="4B84C517" w14:textId="3A68D7FC"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3F89E849" w14:textId="6332BF21" w:rsidR="006D17E5" w:rsidRDefault="0085669F">
            <w:pPr>
              <w:jc w:val="both"/>
              <w:rPr>
                <w:rFonts w:eastAsia="SimSun"/>
                <w:bCs/>
                <w:szCs w:val="22"/>
                <w:lang w:eastAsia="zh-CN"/>
              </w:rPr>
            </w:pPr>
            <w:r w:rsidRPr="0085669F">
              <w:rPr>
                <w:rFonts w:eastAsia="SimSun"/>
                <w:bCs/>
                <w:szCs w:val="22"/>
                <w:lang w:eastAsia="zh-CN"/>
              </w:rPr>
              <w:t xml:space="preserve">We are aware that “past” epoch time implies an </w:t>
            </w:r>
            <w:proofErr w:type="spellStart"/>
            <w:r w:rsidRPr="0085669F">
              <w:rPr>
                <w:rFonts w:eastAsia="SimSun"/>
                <w:bCs/>
                <w:szCs w:val="22"/>
                <w:lang w:eastAsia="zh-CN"/>
              </w:rPr>
              <w:t>apriori</w:t>
            </w:r>
            <w:proofErr w:type="spellEnd"/>
            <w:r w:rsidRPr="0085669F">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840C1D" w14:paraId="3C1D8521" w14:textId="77777777" w:rsidTr="00840C1D">
        <w:tc>
          <w:tcPr>
            <w:tcW w:w="931" w:type="pct"/>
          </w:tcPr>
          <w:p w14:paraId="44645AF3" w14:textId="1EF60E6A" w:rsidR="00840C1D" w:rsidRDefault="00840C1D">
            <w:pPr>
              <w:jc w:val="both"/>
              <w:rPr>
                <w:rFonts w:eastAsia="SimSun"/>
                <w:bCs/>
                <w:szCs w:val="22"/>
                <w:lang w:eastAsia="zh-CN"/>
              </w:rPr>
            </w:pPr>
            <w:r>
              <w:rPr>
                <w:rFonts w:eastAsia="SimSun" w:hint="eastAsia"/>
                <w:bCs/>
                <w:szCs w:val="22"/>
                <w:lang w:eastAsia="zh-CN"/>
              </w:rPr>
              <w:t>CATT</w:t>
            </w:r>
          </w:p>
        </w:tc>
        <w:tc>
          <w:tcPr>
            <w:tcW w:w="4069" w:type="pct"/>
          </w:tcPr>
          <w:p w14:paraId="5901FB96" w14:textId="259CE942" w:rsidR="00840C1D" w:rsidRDefault="00840C1D" w:rsidP="00D513B0">
            <w:pPr>
              <w:jc w:val="both"/>
              <w:rPr>
                <w:rFonts w:eastAsia="SimSun"/>
                <w:bCs/>
                <w:szCs w:val="22"/>
                <w:lang w:eastAsia="zh-CN"/>
              </w:rPr>
            </w:pPr>
            <w:r>
              <w:rPr>
                <w:rFonts w:eastAsia="SimSun"/>
                <w:bCs/>
                <w:szCs w:val="22"/>
                <w:lang w:eastAsia="zh-CN"/>
              </w:rPr>
              <w:t>We support th</w:t>
            </w:r>
            <w:r w:rsidR="00D513B0">
              <w:rPr>
                <w:rFonts w:eastAsia="SimSun" w:hint="eastAsia"/>
                <w:bCs/>
                <w:szCs w:val="22"/>
                <w:lang w:eastAsia="zh-CN"/>
              </w:rPr>
              <w:t>is</w:t>
            </w:r>
            <w:r>
              <w:rPr>
                <w:rFonts w:eastAsia="SimSun"/>
                <w:bCs/>
                <w:szCs w:val="22"/>
                <w:lang w:eastAsia="zh-CN"/>
              </w:rPr>
              <w:t xml:space="preserve"> proposal.</w:t>
            </w:r>
          </w:p>
        </w:tc>
      </w:tr>
      <w:tr w:rsidR="00891D83" w14:paraId="276F8461" w14:textId="77777777" w:rsidTr="00840C1D">
        <w:tc>
          <w:tcPr>
            <w:tcW w:w="931" w:type="pct"/>
          </w:tcPr>
          <w:p w14:paraId="7B847E85" w14:textId="7049AA31" w:rsidR="00891D83" w:rsidRDefault="00891D83" w:rsidP="00891D83">
            <w:pPr>
              <w:jc w:val="both"/>
              <w:rPr>
                <w:rFonts w:eastAsia="SimSun" w:hint="eastAsia"/>
                <w:bCs/>
                <w:szCs w:val="22"/>
                <w:lang w:eastAsia="zh-CN"/>
              </w:rPr>
            </w:pPr>
            <w:r w:rsidRPr="000217BD">
              <w:rPr>
                <w:rFonts w:cs="Arial"/>
                <w:bCs/>
              </w:rPr>
              <w:t>Nokia, Nokia Shanghai Bell</w:t>
            </w:r>
          </w:p>
        </w:tc>
        <w:tc>
          <w:tcPr>
            <w:tcW w:w="4069" w:type="pct"/>
          </w:tcPr>
          <w:p w14:paraId="78CFD2B0" w14:textId="77777777" w:rsidR="00891D83" w:rsidRDefault="00891D83" w:rsidP="00891D83">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w:t>
            </w:r>
            <w:proofErr w:type="gramStart"/>
            <w:r>
              <w:rPr>
                <w:rFonts w:eastAsia="SimSun"/>
                <w:bCs/>
                <w:szCs w:val="22"/>
                <w:lang w:eastAsia="zh-CN"/>
              </w:rPr>
              <w:t>is in contrast to</w:t>
            </w:r>
            <w:proofErr w:type="gramEnd"/>
            <w:r>
              <w:rPr>
                <w:rFonts w:eastAsia="SimSun"/>
                <w:bCs/>
                <w:szCs w:val="22"/>
                <w:lang w:eastAsia="zh-CN"/>
              </w:rPr>
              <w:t xml:space="preserve"> indicating Epoch time in the past.</w:t>
            </w:r>
          </w:p>
          <w:p w14:paraId="24F6B44C" w14:textId="6AE15C81" w:rsidR="00891D83" w:rsidRDefault="00891D83" w:rsidP="00891D83">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bl>
    <w:p w14:paraId="53892272" w14:textId="77777777" w:rsidR="006D17E5" w:rsidRDefault="006D17E5">
      <w:pPr>
        <w:jc w:val="both"/>
        <w:rPr>
          <w:lang w:val="en-GB"/>
        </w:rPr>
      </w:pPr>
    </w:p>
    <w:p w14:paraId="4EFB58FD" w14:textId="77777777" w:rsidR="006D17E5" w:rsidRDefault="006D17E5">
      <w:pPr>
        <w:jc w:val="both"/>
        <w:rPr>
          <w:lang w:val="en-GB"/>
        </w:rPr>
      </w:pPr>
    </w:p>
    <w:p w14:paraId="1B91B921" w14:textId="77777777" w:rsidR="006D17E5" w:rsidRDefault="0084128C">
      <w:pPr>
        <w:pStyle w:val="Heading1"/>
      </w:pPr>
      <w:bookmarkStart w:id="7" w:name="_Toc102489769"/>
      <w:r>
        <w:rPr>
          <w:lang w:val="en-US"/>
        </w:rPr>
        <w:lastRenderedPageBreak/>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7"/>
    </w:p>
    <w:p w14:paraId="4077EAF3" w14:textId="77777777" w:rsidR="006D17E5" w:rsidRDefault="0084128C">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6D17E5" w14:paraId="34DB6489" w14:textId="77777777">
        <w:tc>
          <w:tcPr>
            <w:tcW w:w="932" w:type="pct"/>
            <w:shd w:val="clear" w:color="auto" w:fill="00B0F0"/>
          </w:tcPr>
          <w:p w14:paraId="537D3C73"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684EF42" w14:textId="77777777" w:rsidR="006D17E5" w:rsidRDefault="0084128C">
            <w:pPr>
              <w:jc w:val="both"/>
              <w:rPr>
                <w:b/>
                <w:color w:val="FFFFFF" w:themeColor="background1"/>
              </w:rPr>
            </w:pPr>
            <w:r>
              <w:rPr>
                <w:b/>
                <w:color w:val="FFFFFF" w:themeColor="background1"/>
              </w:rPr>
              <w:t>Proposals</w:t>
            </w:r>
          </w:p>
        </w:tc>
      </w:tr>
      <w:tr w:rsidR="006D17E5" w14:paraId="72B02FD8" w14:textId="77777777">
        <w:tc>
          <w:tcPr>
            <w:tcW w:w="932" w:type="pct"/>
          </w:tcPr>
          <w:p w14:paraId="5FACA007" w14:textId="77777777" w:rsidR="006D17E5" w:rsidRDefault="0084128C">
            <w:pPr>
              <w:spacing w:after="0"/>
              <w:jc w:val="both"/>
              <w:rPr>
                <w:rFonts w:eastAsia="Times New Roman"/>
                <w:lang w:val="fr-FR" w:eastAsia="fr-FR"/>
              </w:rPr>
            </w:pPr>
            <w:r>
              <w:rPr>
                <w:rFonts w:eastAsia="Times New Roman"/>
                <w:lang w:val="de-DE"/>
              </w:rPr>
              <w:t>ZTE</w:t>
            </w:r>
          </w:p>
        </w:tc>
        <w:tc>
          <w:tcPr>
            <w:tcW w:w="4068" w:type="pct"/>
          </w:tcPr>
          <w:p w14:paraId="7C841896" w14:textId="77777777" w:rsidR="006D17E5" w:rsidRDefault="0084128C">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6D17E5" w14:paraId="7B88F1F5" w14:textId="77777777">
        <w:tc>
          <w:tcPr>
            <w:tcW w:w="932" w:type="pct"/>
          </w:tcPr>
          <w:p w14:paraId="6C286D53" w14:textId="77777777" w:rsidR="006D17E5" w:rsidRDefault="0084128C">
            <w:pPr>
              <w:jc w:val="both"/>
            </w:pPr>
            <w:r>
              <w:rPr>
                <w:rFonts w:eastAsia="Times New Roman"/>
              </w:rPr>
              <w:t>PANASONIC R&amp;D Center Germany</w:t>
            </w:r>
          </w:p>
        </w:tc>
        <w:tc>
          <w:tcPr>
            <w:tcW w:w="4068" w:type="pct"/>
          </w:tcPr>
          <w:p w14:paraId="65F6ECBB" w14:textId="77777777" w:rsidR="006D17E5" w:rsidRDefault="0084128C">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4CE4AB35" w14:textId="77777777" w:rsidR="006D17E5" w:rsidRDefault="006D17E5">
            <w:pPr>
              <w:jc w:val="both"/>
              <w:rPr>
                <w:rFonts w:eastAsia="Times New Roman"/>
                <w:bCs/>
                <w:color w:val="000000" w:themeColor="text1"/>
                <w:lang w:val="en-GB"/>
              </w:rPr>
            </w:pPr>
          </w:p>
        </w:tc>
      </w:tr>
      <w:tr w:rsidR="006D17E5" w14:paraId="3B010C2D" w14:textId="77777777">
        <w:tc>
          <w:tcPr>
            <w:tcW w:w="932" w:type="pct"/>
          </w:tcPr>
          <w:p w14:paraId="4FB73ED0" w14:textId="77777777" w:rsidR="006D17E5" w:rsidRDefault="0084128C">
            <w:pPr>
              <w:jc w:val="both"/>
            </w:pPr>
            <w:r>
              <w:rPr>
                <w:rFonts w:eastAsia="Times New Roman"/>
                <w:lang w:val="de-DE"/>
              </w:rPr>
              <w:t>MediaTek Inc.</w:t>
            </w:r>
          </w:p>
        </w:tc>
        <w:tc>
          <w:tcPr>
            <w:tcW w:w="4068" w:type="pct"/>
          </w:tcPr>
          <w:p w14:paraId="43F18050" w14:textId="77777777" w:rsidR="006D17E5" w:rsidRDefault="0084128C">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2D4533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689D3ED"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30940E9B" w14:textId="77777777" w:rsidR="006D17E5" w:rsidRDefault="006D17E5">
            <w:pPr>
              <w:autoSpaceDE w:val="0"/>
              <w:autoSpaceDN w:val="0"/>
              <w:adjustRightInd w:val="0"/>
              <w:snapToGrid w:val="0"/>
              <w:spacing w:after="120"/>
              <w:jc w:val="both"/>
              <w:rPr>
                <w:lang w:val="en-GB" w:eastAsia="zh-CN"/>
              </w:rPr>
            </w:pPr>
          </w:p>
        </w:tc>
      </w:tr>
      <w:tr w:rsidR="006D17E5" w14:paraId="44356D3C" w14:textId="77777777">
        <w:tc>
          <w:tcPr>
            <w:tcW w:w="932" w:type="pct"/>
          </w:tcPr>
          <w:p w14:paraId="323CF935" w14:textId="77777777" w:rsidR="006D17E5" w:rsidRDefault="0084128C">
            <w:pPr>
              <w:jc w:val="both"/>
            </w:pPr>
            <w:r>
              <w:rPr>
                <w:rFonts w:eastAsia="Times New Roman"/>
                <w:lang w:val="de-DE"/>
              </w:rPr>
              <w:t>Nokia, Nokia Shanghai Bell</w:t>
            </w:r>
          </w:p>
        </w:tc>
        <w:tc>
          <w:tcPr>
            <w:tcW w:w="4068" w:type="pct"/>
          </w:tcPr>
          <w:p w14:paraId="68313E71" w14:textId="77777777" w:rsidR="006D17E5" w:rsidRDefault="0084128C">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6D17E5" w14:paraId="3E80C82D" w14:textId="77777777">
        <w:tc>
          <w:tcPr>
            <w:tcW w:w="932" w:type="pct"/>
          </w:tcPr>
          <w:p w14:paraId="50AC7E1F" w14:textId="77777777" w:rsidR="006D17E5" w:rsidRDefault="0084128C">
            <w:pPr>
              <w:jc w:val="both"/>
              <w:rPr>
                <w:rFonts w:eastAsia="Times New Roman"/>
                <w:lang w:val="de-DE"/>
              </w:rPr>
            </w:pPr>
            <w:r>
              <w:rPr>
                <w:rFonts w:eastAsia="Times New Roman"/>
                <w:lang w:val="de-DE"/>
              </w:rPr>
              <w:t>NTT DOCOMO, INC.</w:t>
            </w:r>
          </w:p>
        </w:tc>
        <w:tc>
          <w:tcPr>
            <w:tcW w:w="4068" w:type="pct"/>
          </w:tcPr>
          <w:p w14:paraId="046F579D" w14:textId="77777777" w:rsidR="006D17E5" w:rsidRDefault="0084128C">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6D17E5" w14:paraId="1B7773D7" w14:textId="77777777">
        <w:tc>
          <w:tcPr>
            <w:tcW w:w="932" w:type="pct"/>
          </w:tcPr>
          <w:p w14:paraId="6D8C2B47" w14:textId="77777777" w:rsidR="006D17E5" w:rsidRDefault="0084128C">
            <w:pPr>
              <w:jc w:val="both"/>
              <w:rPr>
                <w:rFonts w:eastAsia="Times New Roman"/>
                <w:lang w:val="de-DE"/>
              </w:rPr>
            </w:pPr>
            <w:r>
              <w:rPr>
                <w:rFonts w:eastAsia="Times New Roman"/>
                <w:lang w:val="de-DE"/>
              </w:rPr>
              <w:t>THALES</w:t>
            </w:r>
          </w:p>
        </w:tc>
        <w:tc>
          <w:tcPr>
            <w:tcW w:w="4068" w:type="pct"/>
          </w:tcPr>
          <w:p w14:paraId="35654731" w14:textId="77777777" w:rsidR="006D17E5" w:rsidRDefault="0084128C">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968FB25" w14:textId="77777777" w:rsidR="006D17E5" w:rsidRDefault="0084128C">
            <w:pPr>
              <w:jc w:val="both"/>
            </w:pPr>
            <w:r>
              <w:rPr>
                <w:b/>
              </w:rPr>
              <w:t xml:space="preserve">Proposal 7: </w:t>
            </w:r>
            <w:proofErr w:type="spellStart"/>
            <w:r>
              <w:t>NTACommonDriftVariation</w:t>
            </w:r>
            <w:proofErr w:type="spellEnd"/>
            <w:r>
              <w:t xml:space="preserve"> is not indicated in case of GEO based NTN.</w:t>
            </w:r>
          </w:p>
        </w:tc>
      </w:tr>
      <w:tr w:rsidR="006D17E5" w14:paraId="60910EB4" w14:textId="77777777">
        <w:tc>
          <w:tcPr>
            <w:tcW w:w="932" w:type="pct"/>
          </w:tcPr>
          <w:p w14:paraId="50A3B7D3" w14:textId="77777777" w:rsidR="006D17E5" w:rsidRDefault="0084128C">
            <w:pPr>
              <w:jc w:val="both"/>
              <w:rPr>
                <w:rFonts w:eastAsia="Times New Roman"/>
                <w:lang w:val="de-DE"/>
              </w:rPr>
            </w:pPr>
            <w:r>
              <w:rPr>
                <w:rFonts w:eastAsia="Times New Roman"/>
                <w:lang w:val="de-DE"/>
              </w:rPr>
              <w:t>Ericsson</w:t>
            </w:r>
          </w:p>
        </w:tc>
        <w:tc>
          <w:tcPr>
            <w:tcW w:w="4068" w:type="pct"/>
          </w:tcPr>
          <w:p w14:paraId="33D006C0" w14:textId="77777777" w:rsidR="006D17E5" w:rsidRDefault="0084128C">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4E9FB935" w14:textId="77777777" w:rsidR="006D17E5" w:rsidRDefault="0084128C">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6D17E5" w14:paraId="37FE139C" w14:textId="77777777">
        <w:tc>
          <w:tcPr>
            <w:tcW w:w="932" w:type="pct"/>
          </w:tcPr>
          <w:p w14:paraId="37EDF12C" w14:textId="77777777" w:rsidR="006D17E5" w:rsidRDefault="0084128C">
            <w:pPr>
              <w:jc w:val="both"/>
              <w:rPr>
                <w:rFonts w:eastAsia="Times New Roman"/>
                <w:lang w:val="de-DE"/>
              </w:rPr>
            </w:pPr>
            <w:r>
              <w:rPr>
                <w:rFonts w:eastAsia="Times New Roman"/>
                <w:lang w:val="de-DE"/>
              </w:rPr>
              <w:t>Mavenir</w:t>
            </w:r>
          </w:p>
        </w:tc>
        <w:tc>
          <w:tcPr>
            <w:tcW w:w="4068" w:type="pct"/>
          </w:tcPr>
          <w:p w14:paraId="3E4A0066" w14:textId="77777777" w:rsidR="006D17E5" w:rsidRDefault="0084128C">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2943173F" w14:textId="77777777" w:rsidR="006D17E5" w:rsidRDefault="0084128C">
      <w:pPr>
        <w:pStyle w:val="Heading2"/>
        <w:jc w:val="both"/>
      </w:pPr>
      <w:bookmarkStart w:id="9" w:name="_Toc102489771"/>
      <w:r>
        <w:t>Initial proposal and companies views’ collection for 1st round</w:t>
      </w:r>
      <w:bookmarkEnd w:id="9"/>
    </w:p>
    <w:p w14:paraId="0DDFA1FC" w14:textId="77777777" w:rsidR="006D17E5" w:rsidRDefault="0084128C">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5755E8B5" w14:textId="77777777" w:rsidR="006D17E5" w:rsidRDefault="0084128C">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w:t>
      </w:r>
      <w:proofErr w:type="gramStart"/>
      <w:r>
        <w:rPr>
          <w:lang w:val="en-GB"/>
        </w:rPr>
        <w:t>time)  in</w:t>
      </w:r>
      <w:proofErr w:type="gramEnd"/>
      <w:r>
        <w:rPr>
          <w:lang w:val="en-GB"/>
        </w:rPr>
        <w:t xml:space="preserve">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15CD4F62" w14:textId="77777777" w:rsidR="006D17E5" w:rsidRDefault="0084128C">
      <w:pPr>
        <w:jc w:val="both"/>
        <w:rPr>
          <w:lang w:val="en-GB"/>
        </w:rPr>
      </w:pPr>
      <w:r>
        <w:rPr>
          <w:lang w:val="en-GB"/>
        </w:rPr>
        <w:t xml:space="preserve">8 companies provided inputs on </w:t>
      </w:r>
      <w:proofErr w:type="gramStart"/>
      <w:r>
        <w:rPr>
          <w:lang w:val="en-GB"/>
        </w:rPr>
        <w:t>this issues</w:t>
      </w:r>
      <w:proofErr w:type="gramEnd"/>
      <w:r>
        <w:rPr>
          <w:lang w:val="en-GB"/>
        </w:rPr>
        <w:t xml:space="preserve"> within the contributions submitted to RAN1#109-e. The expressed views are as follow:</w:t>
      </w:r>
    </w:p>
    <w:p w14:paraId="006B1E19" w14:textId="77777777" w:rsidR="006D17E5" w:rsidRDefault="0084128C">
      <w:pPr>
        <w:jc w:val="both"/>
        <w:rPr>
          <w:rFonts w:eastAsia="Times New Roman"/>
          <w:b/>
        </w:rPr>
      </w:pPr>
      <w:r>
        <w:rPr>
          <w:rFonts w:eastAsia="Times New Roman"/>
        </w:rPr>
        <w:t xml:space="preserve">Companies supportive (or not </w:t>
      </w:r>
      <w:proofErr w:type="gramStart"/>
      <w:r>
        <w:rPr>
          <w:rFonts w:eastAsia="Times New Roman"/>
        </w:rPr>
        <w:t>against)  of</w:t>
      </w:r>
      <w:proofErr w:type="gramEnd"/>
      <w:r>
        <w:rPr>
          <w:rFonts w:eastAsia="Times New Roman"/>
        </w:rPr>
        <w:t xml:space="preserve">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286E611A" w14:textId="77777777" w:rsidR="006D17E5" w:rsidRDefault="0084128C">
      <w:pPr>
        <w:jc w:val="both"/>
      </w:pPr>
      <w:r>
        <w:lastRenderedPageBreak/>
        <w:t>According to</w:t>
      </w:r>
      <w:r>
        <w:rPr>
          <w:b/>
        </w:rPr>
        <w:t xml:space="preserve"> [Nokia, NSB] </w:t>
      </w:r>
      <w:r>
        <w:t>there is no need for indicating the 2nd order derivative for the relative stationary GEO case.</w:t>
      </w:r>
    </w:p>
    <w:p w14:paraId="2D8FE8E1" w14:textId="77777777" w:rsidR="006D17E5" w:rsidRDefault="0084128C">
      <w:pPr>
        <w:jc w:val="both"/>
        <w:rPr>
          <w:lang w:val="en-GB"/>
        </w:rPr>
      </w:pPr>
      <w:r>
        <w:t xml:space="preserve">To support negative </w:t>
      </w:r>
      <w:proofErr w:type="spellStart"/>
      <w:r>
        <w:t>TACommonDriftVariation</w:t>
      </w:r>
      <w:proofErr w:type="spellEnd"/>
      <w:r>
        <w:t xml:space="preserve">,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4E5DB31" w14:textId="77777777" w:rsidR="006D17E5" w:rsidRDefault="0084128C">
      <w:pPr>
        <w:jc w:val="both"/>
        <w:rPr>
          <w:lang w:val="en-GB"/>
        </w:rPr>
      </w:pPr>
      <w:r>
        <w:rPr>
          <w:b/>
          <w:lang w:val="en-GB"/>
        </w:rPr>
        <w:t>Moderator’s view</w:t>
      </w:r>
      <w:r>
        <w:rPr>
          <w:lang w:val="en-GB"/>
        </w:rPr>
        <w:t xml:space="preserve">: </w:t>
      </w:r>
    </w:p>
    <w:p w14:paraId="0116A1A9" w14:textId="77777777" w:rsidR="006D17E5" w:rsidRDefault="0084128C">
      <w:pPr>
        <w:pStyle w:val="ListParagraph"/>
        <w:numPr>
          <w:ilvl w:val="0"/>
          <w:numId w:val="22"/>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5C448ABA" w14:textId="77777777" w:rsidR="006D17E5" w:rsidRDefault="0084128C">
      <w:pPr>
        <w:pStyle w:val="ListParagraph"/>
        <w:numPr>
          <w:ilvl w:val="0"/>
          <w:numId w:val="22"/>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4C8AD7DA" w14:textId="77777777" w:rsidR="006D17E5" w:rsidRDefault="0084128C">
      <w:pPr>
        <w:pStyle w:val="ListParagraph"/>
        <w:numPr>
          <w:ilvl w:val="0"/>
          <w:numId w:val="22"/>
        </w:numPr>
        <w:jc w:val="both"/>
        <w:rPr>
          <w:lang w:val="en-GB"/>
        </w:rPr>
      </w:pPr>
      <w:r>
        <w:rPr>
          <w:lang w:val="en-GB"/>
        </w:rPr>
        <w:t xml:space="preserve">Further, from Moderator perspective the indication </w:t>
      </w:r>
      <w:proofErr w:type="gramStart"/>
      <w:r>
        <w:rPr>
          <w:lang w:val="en-GB"/>
        </w:rPr>
        <w:t xml:space="preserve">of  </w:t>
      </w:r>
      <w:proofErr w:type="spellStart"/>
      <w:r>
        <w:rPr>
          <w:lang w:val="en-GB"/>
        </w:rPr>
        <w:t>TACommonDriftVariation</w:t>
      </w:r>
      <w:proofErr w:type="spellEnd"/>
      <w:proofErr w:type="gram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05879E77" w14:textId="77777777" w:rsidR="006D17E5" w:rsidRDefault="0084128C">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3ED6EDA8"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5668293C" w14:textId="77777777" w:rsidR="006D17E5" w:rsidRDefault="006D17E5">
      <w:pPr>
        <w:jc w:val="both"/>
        <w:rPr>
          <w:lang w:val="en-GB"/>
        </w:rPr>
      </w:pPr>
    </w:p>
    <w:p w14:paraId="7502CF84"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7DFEA4D" w14:textId="77777777" w:rsidR="006D17E5" w:rsidRDefault="0084128C">
      <w:pPr>
        <w:jc w:val="both"/>
        <w:rPr>
          <w:b/>
          <w:lang w:val="en-GB"/>
        </w:rPr>
      </w:pPr>
      <w:proofErr w:type="spellStart"/>
      <w:r>
        <w:rPr>
          <w:b/>
          <w:lang w:val="en-GB"/>
        </w:rPr>
        <w:t>NTACommonDriftVariation</w:t>
      </w:r>
      <w:proofErr w:type="spellEnd"/>
      <w:r>
        <w:rPr>
          <w:b/>
          <w:lang w:val="en-GB"/>
        </w:rPr>
        <w:t xml:space="preserve"> is not indicated in case of GEO based NTN.</w:t>
      </w:r>
    </w:p>
    <w:p w14:paraId="342C3C74" w14:textId="77777777" w:rsidR="006D17E5" w:rsidRDefault="006D17E5">
      <w:pPr>
        <w:jc w:val="both"/>
        <w:rPr>
          <w:b/>
          <w:lang w:val="en-GB"/>
        </w:rPr>
      </w:pPr>
    </w:p>
    <w:p w14:paraId="2017F5A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CB9B9D3" w14:textId="77777777" w:rsidTr="0085669F">
        <w:tc>
          <w:tcPr>
            <w:tcW w:w="931" w:type="pct"/>
            <w:shd w:val="clear" w:color="auto" w:fill="00B0F0"/>
          </w:tcPr>
          <w:p w14:paraId="5236B98A"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878C8BD" w14:textId="77777777" w:rsidR="006D17E5" w:rsidRDefault="0084128C">
            <w:pPr>
              <w:jc w:val="both"/>
              <w:rPr>
                <w:b/>
                <w:color w:val="FFFFFF" w:themeColor="background1"/>
              </w:rPr>
            </w:pPr>
            <w:r>
              <w:rPr>
                <w:b/>
                <w:color w:val="FFFFFF" w:themeColor="background1"/>
              </w:rPr>
              <w:t>Comments and Views</w:t>
            </w:r>
          </w:p>
        </w:tc>
      </w:tr>
      <w:tr w:rsidR="006D17E5" w14:paraId="11874080" w14:textId="77777777" w:rsidTr="0085669F">
        <w:tc>
          <w:tcPr>
            <w:tcW w:w="931" w:type="pct"/>
          </w:tcPr>
          <w:p w14:paraId="2C1AB237"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733A47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33899A8"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1D6B9F9E"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4D74538" w14:textId="77777777" w:rsidR="006D17E5" w:rsidRDefault="0084128C">
            <w:pPr>
              <w:spacing w:after="0"/>
              <w:jc w:val="both"/>
              <w:rPr>
                <w:rFonts w:eastAsia="SimSun"/>
                <w:iCs/>
                <w:lang w:val="en-GB" w:eastAsia="zh-CN"/>
              </w:rPr>
            </w:pPr>
            <w:r>
              <w:rPr>
                <w:rFonts w:eastAsia="SimSun"/>
                <w:iCs/>
                <w:lang w:val="en-GB" w:eastAsia="zh-CN"/>
              </w:rPr>
              <w:t>There is no increase in overhead with the new range and granularity.</w:t>
            </w:r>
          </w:p>
        </w:tc>
      </w:tr>
      <w:tr w:rsidR="006D17E5" w14:paraId="54FE17C6" w14:textId="77777777" w:rsidTr="0085669F">
        <w:tc>
          <w:tcPr>
            <w:tcW w:w="931" w:type="pct"/>
          </w:tcPr>
          <w:p w14:paraId="0CC22919"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FAF5936" w14:textId="77777777" w:rsidR="006D17E5" w:rsidRDefault="0084128C">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6D17E5" w14:paraId="2DE7D590" w14:textId="77777777" w:rsidTr="0085669F">
        <w:tc>
          <w:tcPr>
            <w:tcW w:w="931" w:type="pct"/>
          </w:tcPr>
          <w:p w14:paraId="32E2F8BF"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486D8DDB" w14:textId="77777777" w:rsidR="006D17E5" w:rsidRDefault="0084128C">
            <w:pPr>
              <w:jc w:val="both"/>
              <w:rPr>
                <w:rFonts w:eastAsiaTheme="minorEastAsia"/>
                <w:lang w:eastAsia="zh-CN"/>
              </w:rPr>
            </w:pPr>
            <w:r>
              <w:rPr>
                <w:rFonts w:eastAsiaTheme="minorEastAsia" w:hint="eastAsia"/>
                <w:lang w:eastAsia="zh-CN"/>
              </w:rPr>
              <w:t>We are fine with the proposal.</w:t>
            </w:r>
          </w:p>
        </w:tc>
      </w:tr>
      <w:tr w:rsidR="0085669F" w14:paraId="28F08D9E" w14:textId="77777777" w:rsidTr="0085669F">
        <w:tc>
          <w:tcPr>
            <w:tcW w:w="931" w:type="pct"/>
          </w:tcPr>
          <w:p w14:paraId="62DEDB98"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A9B4604"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sidRPr="00AD34DE">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1D9BB3A" w14:textId="77777777" w:rsidR="0085669F" w:rsidRDefault="0085669F" w:rsidP="006066F3">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sidRPr="00C16663">
              <w:rPr>
                <w:rFonts w:eastAsia="SimSun"/>
                <w:bCs/>
                <w:szCs w:val="22"/>
                <w:lang w:eastAsia="zh-CN"/>
              </w:rPr>
              <w:t>NTACommonDriftVariation</w:t>
            </w:r>
            <w:proofErr w:type="spellEnd"/>
            <w:r w:rsidRPr="00C16663">
              <w:rPr>
                <w:rFonts w:eastAsia="SimSun"/>
                <w:bCs/>
                <w:szCs w:val="22"/>
                <w:lang w:eastAsia="zh-CN"/>
              </w:rPr>
              <w:t xml:space="preserve"> </w:t>
            </w:r>
            <w:r>
              <w:rPr>
                <w:rFonts w:eastAsia="SimSun"/>
                <w:bCs/>
                <w:szCs w:val="22"/>
                <w:lang w:eastAsia="zh-CN"/>
              </w:rPr>
              <w:t>to account for negative values without increasing overhead.</w:t>
            </w:r>
          </w:p>
        </w:tc>
      </w:tr>
      <w:tr w:rsidR="00840C1D" w14:paraId="4178197E" w14:textId="77777777" w:rsidTr="0085669F">
        <w:tc>
          <w:tcPr>
            <w:tcW w:w="931" w:type="pct"/>
          </w:tcPr>
          <w:p w14:paraId="097AFC77" w14:textId="10928E65"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4E3424E4" w14:textId="616D783B" w:rsidR="00840C1D" w:rsidRDefault="00840C1D" w:rsidP="006066F3">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B679AE" w14:paraId="047D74D4" w14:textId="77777777" w:rsidTr="0085669F">
        <w:tc>
          <w:tcPr>
            <w:tcW w:w="931" w:type="pct"/>
          </w:tcPr>
          <w:p w14:paraId="1419345A" w14:textId="55FF2983" w:rsidR="00B679AE" w:rsidRDefault="00B679AE" w:rsidP="00B679AE">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1BE6C2FB" w14:textId="77777777" w:rsidR="00B679AE" w:rsidRDefault="00B679AE" w:rsidP="00B679AE">
            <w:pPr>
              <w:jc w:val="both"/>
              <w:rPr>
                <w:rFonts w:eastAsia="SimSun"/>
                <w:bCs/>
                <w:szCs w:val="22"/>
                <w:lang w:eastAsia="zh-CN"/>
              </w:rPr>
            </w:pPr>
            <w:r>
              <w:rPr>
                <w:rFonts w:eastAsia="SimSun"/>
                <w:bCs/>
                <w:szCs w:val="22"/>
                <w:lang w:eastAsia="zh-CN"/>
              </w:rPr>
              <w:t xml:space="preserve">Not in support of Proposal 03 above. </w:t>
            </w:r>
          </w:p>
          <w:p w14:paraId="5F7DD755" w14:textId="00A6D930" w:rsidR="00B679AE" w:rsidRPr="008D656C" w:rsidRDefault="00B679AE" w:rsidP="00B679AE">
            <w:pPr>
              <w:jc w:val="both"/>
              <w:rPr>
                <w:rFonts w:eastAsia="SimSun"/>
                <w:bCs/>
                <w:szCs w:val="22"/>
                <w:lang w:eastAsia="zh-CN"/>
              </w:rPr>
            </w:pPr>
            <w:r>
              <w:rPr>
                <w:rFonts w:eastAsia="SimSun"/>
                <w:bCs/>
                <w:szCs w:val="22"/>
                <w:lang w:eastAsia="zh-CN"/>
              </w:rPr>
              <w:lastRenderedPageBreak/>
              <w:t xml:space="preserve">Based on our simulations, </w:t>
            </w:r>
            <w:proofErr w:type="spellStart"/>
            <w:r w:rsidRPr="00D937D9">
              <w:rPr>
                <w:rFonts w:eastAsia="SimSun"/>
                <w:bCs/>
                <w:szCs w:val="22"/>
                <w:lang w:eastAsia="zh-CN"/>
              </w:rPr>
              <w:t>NTACommonDriftVariation</w:t>
            </w:r>
            <w:proofErr w:type="spellEnd"/>
            <w:r w:rsidRPr="00D937D9">
              <w:rPr>
                <w:rFonts w:eastAsia="SimSun"/>
                <w:bCs/>
                <w:szCs w:val="22"/>
                <w:lang w:eastAsia="zh-CN"/>
              </w:rPr>
              <w:t xml:space="preserve"> with the granularity </w:t>
            </w:r>
            <w:r>
              <w:rPr>
                <w:rFonts w:eastAsia="SimSun"/>
                <w:bCs/>
                <w:szCs w:val="22"/>
                <w:lang w:eastAsia="zh-CN"/>
              </w:rPr>
              <w:t xml:space="preserve">and range </w:t>
            </w:r>
            <w:r w:rsidRPr="00D937D9">
              <w:rPr>
                <w:rFonts w:eastAsia="SimSun"/>
                <w:bCs/>
                <w:szCs w:val="22"/>
                <w:lang w:eastAsia="zh-CN"/>
              </w:rPr>
              <w:t xml:space="preserve">proposed below is required to </w:t>
            </w:r>
            <w:r>
              <w:rPr>
                <w:rFonts w:eastAsia="SimSun"/>
                <w:bCs/>
                <w:szCs w:val="22"/>
                <w:lang w:eastAsia="zh-CN"/>
              </w:rPr>
              <w:t xml:space="preserve">support prediction time of 900 sec for GEO. </w:t>
            </w:r>
          </w:p>
          <w:p w14:paraId="79BAB337"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A7A2EEF" w14:textId="77777777" w:rsidR="00B679AE" w:rsidRDefault="00B679AE" w:rsidP="00B679AE">
            <w:pPr>
              <w:jc w:val="both"/>
              <w:rPr>
                <w:rFonts w:eastAsia="SimSun"/>
                <w:bCs/>
                <w:szCs w:val="22"/>
                <w:lang w:eastAsia="zh-CN"/>
              </w:rPr>
            </w:pPr>
          </w:p>
          <w:p w14:paraId="0C67344F" w14:textId="77777777" w:rsidR="00B679AE" w:rsidRPr="00D937D9" w:rsidRDefault="00B679AE" w:rsidP="00B679AE">
            <w:pPr>
              <w:jc w:val="both"/>
              <w:rPr>
                <w:rFonts w:eastAsia="SimSun"/>
                <w:bCs/>
                <w:szCs w:val="22"/>
                <w:lang w:eastAsia="zh-CN"/>
              </w:rPr>
            </w:pPr>
            <w:r w:rsidRPr="008D656C">
              <w:rPr>
                <w:rFonts w:eastAsia="SimSun"/>
                <w:bCs/>
                <w:szCs w:val="22"/>
                <w:lang w:eastAsia="zh-CN"/>
              </w:rPr>
              <w:t>In the absence of</w:t>
            </w:r>
            <w:r>
              <w:rPr>
                <w:b/>
              </w:rPr>
              <w:t xml:space="preserve"> </w:t>
            </w:r>
            <w:proofErr w:type="spellStart"/>
            <w:r w:rsidRPr="00D937D9">
              <w:rPr>
                <w:rFonts w:eastAsia="SimSun"/>
                <w:bCs/>
                <w:szCs w:val="22"/>
                <w:lang w:eastAsia="zh-CN"/>
              </w:rPr>
              <w:t>NTACommonDriftVariation</w:t>
            </w:r>
            <w:proofErr w:type="spellEnd"/>
            <w:r>
              <w:rPr>
                <w:rFonts w:eastAsia="SimSun"/>
                <w:bCs/>
                <w:szCs w:val="22"/>
                <w:lang w:eastAsia="zh-CN"/>
              </w:rPr>
              <w:t>,</w:t>
            </w:r>
            <w:r>
              <w:rPr>
                <w:b/>
                <w:lang w:val="en-GB"/>
              </w:rPr>
              <w:t xml:space="preserve"> </w:t>
            </w:r>
            <w:r w:rsidRPr="00D937D9">
              <w:rPr>
                <w:rFonts w:eastAsia="SimSun"/>
                <w:bCs/>
                <w:szCs w:val="22"/>
                <w:lang w:eastAsia="zh-CN"/>
              </w:rPr>
              <w:t>the second-degree term in the polynomial approximation is eliminated entirely, leaving only a linear equation to model the change in TA over time.</w:t>
            </w:r>
            <w:r>
              <w:rPr>
                <w:rFonts w:eastAsia="SimSun"/>
                <w:bCs/>
                <w:szCs w:val="22"/>
                <w:lang w:eastAsia="zh-CN"/>
              </w:rPr>
              <w:t xml:space="preserve"> </w:t>
            </w:r>
            <w:r w:rsidRPr="00D937D9">
              <w:rPr>
                <w:rFonts w:eastAsia="SimSun"/>
                <w:bCs/>
                <w:szCs w:val="22"/>
                <w:lang w:eastAsia="zh-CN"/>
              </w:rPr>
              <w:t xml:space="preserve">The following table shows the Common TA prediction error due to </w:t>
            </w:r>
            <w:proofErr w:type="spellStart"/>
            <w:r w:rsidRPr="00D937D9">
              <w:rPr>
                <w:rFonts w:eastAsia="SimSun"/>
                <w:bCs/>
                <w:szCs w:val="22"/>
                <w:lang w:eastAsia="zh-CN"/>
              </w:rPr>
              <w:t>TAcommonDriftVariation</w:t>
            </w:r>
            <w:proofErr w:type="spellEnd"/>
            <w:r w:rsidRPr="00D937D9">
              <w:rPr>
                <w:rFonts w:eastAsia="SimSun"/>
                <w:bCs/>
                <w:szCs w:val="22"/>
                <w:lang w:eastAsia="zh-CN"/>
              </w:rPr>
              <w:t xml:space="preserve"> quantization alone. Different columns in the table represent different uplink synchronization validity duration </w:t>
            </w:r>
            <w:proofErr w:type="gramStart"/>
            <w:r w:rsidRPr="00D937D9">
              <w:rPr>
                <w:rFonts w:eastAsia="SimSun"/>
                <w:bCs/>
                <w:szCs w:val="22"/>
                <w:lang w:eastAsia="zh-CN"/>
              </w:rPr>
              <w:t>( ul</w:t>
            </w:r>
            <w:proofErr w:type="gramEnd"/>
            <w:r w:rsidRPr="00D937D9">
              <w:rPr>
                <w:rFonts w:eastAsia="SimSun"/>
                <w:bCs/>
                <w:szCs w:val="22"/>
                <w:lang w:eastAsia="zh-CN"/>
              </w:rPr>
              <w:t>-</w:t>
            </w:r>
            <w:proofErr w:type="spellStart"/>
            <w:r w:rsidRPr="00D937D9">
              <w:rPr>
                <w:rFonts w:eastAsia="SimSun"/>
                <w:bCs/>
                <w:szCs w:val="22"/>
                <w:lang w:eastAsia="zh-CN"/>
              </w:rPr>
              <w:t>SyncValidityDuration</w:t>
            </w:r>
            <w:proofErr w:type="spellEnd"/>
            <w:r w:rsidRPr="00D937D9">
              <w:rPr>
                <w:rFonts w:eastAsia="SimSun"/>
                <w:bCs/>
                <w:szCs w:val="22"/>
                <w:lang w:eastAsia="zh-CN"/>
              </w:rPr>
              <w:t>).</w:t>
            </w:r>
            <w:r>
              <w:rPr>
                <w:rFonts w:eastAsia="SimSun"/>
                <w:bCs/>
                <w:szCs w:val="22"/>
                <w:lang w:eastAsia="zh-CN"/>
              </w:rPr>
              <w:t xml:space="preserve"> </w:t>
            </w:r>
          </w:p>
          <w:p w14:paraId="6E4E77FD" w14:textId="77777777" w:rsidR="00B679AE" w:rsidRPr="00D937D9" w:rsidRDefault="00B679AE" w:rsidP="00B679AE">
            <w:pPr>
              <w:spacing w:after="0"/>
              <w:rPr>
                <w:rFonts w:eastAsia="SimSun"/>
                <w:bCs/>
                <w:szCs w:val="22"/>
                <w:lang w:eastAsia="zh-CN"/>
              </w:rPr>
            </w:pPr>
          </w:p>
          <w:p w14:paraId="535E1514" w14:textId="77777777" w:rsidR="00B679AE" w:rsidRPr="00D937D9" w:rsidRDefault="00B679AE" w:rsidP="00B679AE">
            <w:pPr>
              <w:spacing w:after="0"/>
              <w:rPr>
                <w:rFonts w:eastAsia="SimSun"/>
                <w:bCs/>
                <w:i/>
                <w:iCs/>
                <w:szCs w:val="22"/>
                <w:lang w:eastAsia="zh-CN"/>
              </w:rPr>
            </w:pPr>
            <w:r w:rsidRPr="00D937D9">
              <w:rPr>
                <w:rFonts w:eastAsia="SimSun"/>
                <w:bCs/>
                <w:i/>
                <w:iCs/>
                <w:szCs w:val="22"/>
                <w:lang w:eastAsia="zh-CN"/>
              </w:rPr>
              <w:t xml:space="preserve">Max Common TA prediction error due to </w:t>
            </w:r>
            <w:proofErr w:type="spellStart"/>
            <w:r w:rsidRPr="00D937D9">
              <w:rPr>
                <w:rFonts w:eastAsia="SimSun"/>
                <w:bCs/>
                <w:i/>
                <w:iCs/>
                <w:szCs w:val="22"/>
                <w:lang w:eastAsia="zh-CN"/>
              </w:rPr>
              <w:t>TAcommonDriftVariation</w:t>
            </w:r>
            <w:proofErr w:type="spellEnd"/>
            <w:r w:rsidRPr="00D937D9">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B679AE" w:rsidRPr="00D937D9" w14:paraId="46A0863E"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B5B76F5" w14:textId="77777777" w:rsidR="00B679AE" w:rsidRPr="00D937D9" w:rsidRDefault="00B679AE" w:rsidP="00B679A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5EEF74E9"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2364FBAB"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hideMark/>
                </w:tcPr>
                <w:p w14:paraId="74178D9C"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15 min </w:t>
                  </w:r>
                </w:p>
              </w:tc>
            </w:tr>
            <w:tr w:rsidR="00B679AE" w:rsidRPr="00D937D9" w14:paraId="5111A98F" w14:textId="77777777" w:rsidTr="00195960">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174ADA02" w14:textId="77777777" w:rsidR="00B679AE" w:rsidRDefault="00B679AE" w:rsidP="00B679AE">
                  <w:pPr>
                    <w:spacing w:after="0"/>
                    <w:rPr>
                      <w:rFonts w:eastAsia="SimSun"/>
                      <w:bCs/>
                      <w:szCs w:val="22"/>
                      <w:lang w:eastAsia="zh-CN"/>
                    </w:rPr>
                  </w:pPr>
                  <w:r w:rsidRPr="00D937D9">
                    <w:rPr>
                      <w:rFonts w:eastAsia="SimSun"/>
                      <w:bCs/>
                      <w:szCs w:val="22"/>
                      <w:lang w:eastAsia="zh-CN"/>
                    </w:rPr>
                    <w:t>Typical satellite scenario </w:t>
                  </w:r>
                </w:p>
                <w:p w14:paraId="2D9A3E44" w14:textId="77777777" w:rsidR="00B679AE" w:rsidRPr="00D937D9" w:rsidRDefault="00B679AE" w:rsidP="00B679AE">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15391BF"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 xml:space="preserve">0.3 </w:t>
                  </w:r>
                  <w:proofErr w:type="spellStart"/>
                  <w:r w:rsidRPr="00D937D9">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E0AF419"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1.3 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15434744"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3.0 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r>
            <w:tr w:rsidR="00B679AE" w:rsidRPr="00D937D9" w14:paraId="10B43828" w14:textId="77777777" w:rsidTr="00195960">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hideMark/>
                </w:tcPr>
                <w:p w14:paraId="2DA2B315"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Wors</w:t>
                  </w:r>
                  <w:r>
                    <w:rPr>
                      <w:rFonts w:eastAsia="SimSun"/>
                      <w:bCs/>
                      <w:szCs w:val="22"/>
                      <w:lang w:eastAsia="zh-CN"/>
                    </w:rPr>
                    <w:t>e</w:t>
                  </w:r>
                  <w:r w:rsidRPr="00D937D9">
                    <w:rPr>
                      <w:rFonts w:eastAsia="SimSun"/>
                      <w:bCs/>
                      <w:szCs w:val="22"/>
                      <w:lang w:eastAsia="zh-CN"/>
                    </w:rPr>
                    <w:t xml:space="preserve"> </w:t>
                  </w:r>
                  <w:r>
                    <w:rPr>
                      <w:rFonts w:eastAsia="SimSun"/>
                      <w:bCs/>
                      <w:szCs w:val="22"/>
                      <w:lang w:eastAsia="zh-CN"/>
                    </w:rPr>
                    <w:t xml:space="preserve">satellite </w:t>
                  </w:r>
                  <w:r w:rsidRPr="00D937D9">
                    <w:rPr>
                      <w:rFonts w:eastAsia="SimSun"/>
                      <w:bCs/>
                      <w:szCs w:val="22"/>
                      <w:lang w:eastAsia="zh-CN"/>
                    </w:rPr>
                    <w:t>case scenario</w:t>
                  </w:r>
                </w:p>
                <w:p w14:paraId="55BD0831" w14:textId="77777777" w:rsidR="00B679AE" w:rsidRPr="00D937D9" w:rsidRDefault="00B679AE" w:rsidP="00B679AE">
                  <w:pPr>
                    <w:spacing w:after="0"/>
                    <w:rPr>
                      <w:rFonts w:eastAsia="SimSun"/>
                      <w:bCs/>
                      <w:szCs w:val="22"/>
                      <w:lang w:eastAsia="zh-CN"/>
                    </w:rPr>
                  </w:pPr>
                  <w:r w:rsidRPr="00D937D9">
                    <w:rPr>
                      <w:rFonts w:eastAsia="SimSun"/>
                      <w:bCs/>
                      <w:szCs w:val="22"/>
                      <w:lang w:eastAsia="zh-CN"/>
                    </w:rPr>
                    <w:t>(</w:t>
                  </w:r>
                  <w:r>
                    <w:rPr>
                      <w:rFonts w:eastAsia="SimSun"/>
                      <w:bCs/>
                      <w:szCs w:val="22"/>
                      <w:lang w:eastAsia="zh-CN"/>
                    </w:rPr>
                    <w:t>Simulated data used for satellite</w:t>
                  </w:r>
                  <w:r w:rsidRPr="00D937D9">
                    <w:rPr>
                      <w:rFonts w:eastAsia="SimSun"/>
                      <w:bCs/>
                      <w:szCs w:val="22"/>
                      <w:lang w:eastAsia="zh-CN"/>
                    </w:rPr>
                    <w:t>)</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FF0184A"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0.9 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48E0BC94"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3.6 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hideMark/>
                </w:tcPr>
                <w:p w14:paraId="70AF509B" w14:textId="77777777" w:rsidR="00B679AE" w:rsidRPr="00D937D9" w:rsidRDefault="00B679AE" w:rsidP="00B679AE">
                  <w:pPr>
                    <w:spacing w:after="0"/>
                    <w:rPr>
                      <w:rFonts w:eastAsia="SimSun"/>
                      <w:bCs/>
                      <w:szCs w:val="22"/>
                      <w:lang w:eastAsia="zh-CN"/>
                    </w:rPr>
                  </w:pPr>
                  <w:proofErr w:type="gramStart"/>
                  <w:r w:rsidRPr="00D937D9">
                    <w:rPr>
                      <w:rFonts w:eastAsia="SimSun"/>
                      <w:bCs/>
                      <w:szCs w:val="22"/>
                      <w:lang w:eastAsia="zh-CN"/>
                    </w:rPr>
                    <w:t xml:space="preserve">8.1  </w:t>
                  </w:r>
                  <w:proofErr w:type="spellStart"/>
                  <w:r w:rsidRPr="00D937D9">
                    <w:rPr>
                      <w:rFonts w:eastAsia="SimSun"/>
                      <w:bCs/>
                      <w:szCs w:val="22"/>
                      <w:lang w:eastAsia="zh-CN"/>
                    </w:rPr>
                    <w:t>μ</w:t>
                  </w:r>
                  <w:proofErr w:type="gramEnd"/>
                  <w:r w:rsidRPr="00D937D9">
                    <w:rPr>
                      <w:rFonts w:eastAsia="SimSun"/>
                      <w:bCs/>
                      <w:szCs w:val="22"/>
                      <w:lang w:eastAsia="zh-CN"/>
                    </w:rPr>
                    <w:t>s</w:t>
                  </w:r>
                  <w:proofErr w:type="spellEnd"/>
                </w:p>
              </w:tc>
            </w:tr>
          </w:tbl>
          <w:p w14:paraId="6CDB1518" w14:textId="77777777" w:rsidR="00B679AE" w:rsidRDefault="00B679AE" w:rsidP="00B679AE">
            <w:pPr>
              <w:jc w:val="both"/>
              <w:rPr>
                <w:rFonts w:eastAsiaTheme="minorEastAsia"/>
                <w:lang w:eastAsia="zh-CN"/>
              </w:rPr>
            </w:pPr>
          </w:p>
          <w:p w14:paraId="2BC52D42" w14:textId="77777777" w:rsidR="00B679AE" w:rsidRDefault="00B679AE" w:rsidP="00B679AE">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6661A69" w14:textId="1CACB0D8" w:rsidR="00B679AE" w:rsidRDefault="00B679AE" w:rsidP="00B679AE">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56101B64" w14:textId="77777777" w:rsidR="00B679AE"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42F79EB9" w14:textId="77777777" w:rsidR="00B679AE" w:rsidRPr="0016251A" w:rsidRDefault="00B679AE" w:rsidP="00B679AE">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5FA0ACF" w14:textId="3090FF6B" w:rsidR="00B679AE" w:rsidRDefault="00B679AE" w:rsidP="00B679AE">
            <w:pPr>
              <w:pStyle w:val="ListParagraph"/>
              <w:adjustRightInd w:val="0"/>
              <w:snapToGrid w:val="0"/>
              <w:spacing w:after="120"/>
              <w:ind w:left="0"/>
              <w:rPr>
                <w:rFonts w:eastAsiaTheme="minorEastAsia"/>
                <w:lang w:eastAsia="zh-CN"/>
              </w:rPr>
            </w:pPr>
            <w:r w:rsidRPr="00DE7220">
              <w:rPr>
                <w:rFonts w:eastAsiaTheme="minorEastAsia"/>
                <w:lang w:eastAsia="zh-CN"/>
              </w:rPr>
              <w:t>A UE can determine the satellite type by using the satellite ephemeris information available in the NTN-SIB.</w:t>
            </w:r>
            <w:r>
              <w:rPr>
                <w:rFonts w:eastAsiaTheme="minorEastAsia"/>
                <w:lang w:eastAsia="zh-CN"/>
              </w:rPr>
              <w:t xml:space="preserve"> No change in the number of bits required.</w:t>
            </w:r>
          </w:p>
        </w:tc>
      </w:tr>
      <w:tr w:rsidR="00891D83" w14:paraId="23B31691" w14:textId="77777777" w:rsidTr="0085669F">
        <w:tc>
          <w:tcPr>
            <w:tcW w:w="931" w:type="pct"/>
          </w:tcPr>
          <w:p w14:paraId="3E432D7A" w14:textId="24B8712B" w:rsidR="00891D83" w:rsidRDefault="00891D83" w:rsidP="00891D83">
            <w:pPr>
              <w:jc w:val="both"/>
              <w:rPr>
                <w:rFonts w:eastAsiaTheme="minorEastAsia"/>
                <w:bCs/>
                <w:lang w:eastAsia="zh-CN"/>
              </w:rPr>
            </w:pPr>
            <w:r w:rsidRPr="000217BD">
              <w:rPr>
                <w:rFonts w:cs="Arial"/>
                <w:bCs/>
              </w:rPr>
              <w:lastRenderedPageBreak/>
              <w:t>Nokia, Nokia Shanghai Bell</w:t>
            </w:r>
          </w:p>
        </w:tc>
        <w:tc>
          <w:tcPr>
            <w:tcW w:w="4069" w:type="pct"/>
          </w:tcPr>
          <w:p w14:paraId="323483DA" w14:textId="1BD9A933" w:rsidR="00891D83" w:rsidRDefault="00891D83" w:rsidP="00891D83">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sidRPr="00F40325">
              <w:rPr>
                <w:rFonts w:eastAsia="SimSun"/>
                <w:bCs/>
                <w:i/>
                <w:iCs/>
                <w:szCs w:val="22"/>
                <w:lang w:eastAsia="zh-CN"/>
              </w:rPr>
              <w:t>NTACommonDriftVariation</w:t>
            </w:r>
            <w:proofErr w:type="spellEnd"/>
            <w:r>
              <w:rPr>
                <w:rFonts w:eastAsia="SimSun"/>
                <w:bCs/>
                <w:szCs w:val="22"/>
                <w:lang w:eastAsia="zh-CN"/>
              </w:rPr>
              <w:t xml:space="preserve"> to 0</w:t>
            </w:r>
            <w:r>
              <w:rPr>
                <w:rFonts w:eastAsia="SimSun"/>
                <w:bCs/>
                <w:szCs w:val="22"/>
                <w:lang w:eastAsia="zh-CN"/>
              </w:rPr>
              <w:t xml:space="preserve">. As shown by Thales contribution there is no need for negative values for the </w:t>
            </w:r>
            <w:proofErr w:type="spellStart"/>
            <w:r w:rsidRPr="00891D83">
              <w:rPr>
                <w:rFonts w:eastAsia="SimSun"/>
                <w:bCs/>
                <w:i/>
                <w:iCs/>
                <w:szCs w:val="22"/>
                <w:lang w:eastAsia="zh-CN"/>
              </w:rPr>
              <w:t>TACommonDriftVariation</w:t>
            </w:r>
            <w:proofErr w:type="spellEnd"/>
            <w:r>
              <w:rPr>
                <w:rFonts w:eastAsia="SimSun"/>
                <w:bCs/>
                <w:szCs w:val="22"/>
                <w:lang w:eastAsia="zh-CN"/>
              </w:rPr>
              <w:t>.</w:t>
            </w:r>
          </w:p>
        </w:tc>
      </w:tr>
    </w:tbl>
    <w:p w14:paraId="31F8C856" w14:textId="77777777" w:rsidR="006D17E5" w:rsidRPr="0085669F" w:rsidRDefault="006D17E5">
      <w:pPr>
        <w:jc w:val="both"/>
      </w:pPr>
    </w:p>
    <w:p w14:paraId="302A489C" w14:textId="77777777" w:rsidR="006D17E5" w:rsidRDefault="006D17E5">
      <w:pPr>
        <w:jc w:val="both"/>
        <w:rPr>
          <w:lang w:val="en-GB"/>
        </w:rPr>
      </w:pPr>
    </w:p>
    <w:p w14:paraId="61305971" w14:textId="77777777" w:rsidR="006D17E5" w:rsidRDefault="0084128C">
      <w:pPr>
        <w:pStyle w:val="Heading1"/>
      </w:pPr>
      <w:bookmarkStart w:id="10" w:name="_Toc102489772"/>
      <w:r>
        <w:rPr>
          <w:lang w:val="en-US"/>
        </w:rPr>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16E43CEA" w14:textId="77777777" w:rsidR="006D17E5" w:rsidRDefault="0084128C">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6D17E5" w14:paraId="2851A500" w14:textId="77777777">
        <w:tc>
          <w:tcPr>
            <w:tcW w:w="932" w:type="pct"/>
            <w:shd w:val="clear" w:color="auto" w:fill="00B0F0"/>
          </w:tcPr>
          <w:p w14:paraId="4D018FF5"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FFC97A0" w14:textId="77777777" w:rsidR="006D17E5" w:rsidRDefault="0084128C">
            <w:pPr>
              <w:jc w:val="both"/>
              <w:rPr>
                <w:b/>
                <w:color w:val="FFFFFF" w:themeColor="background1"/>
              </w:rPr>
            </w:pPr>
            <w:r>
              <w:rPr>
                <w:b/>
                <w:color w:val="FFFFFF" w:themeColor="background1"/>
              </w:rPr>
              <w:t>Proposals</w:t>
            </w:r>
          </w:p>
        </w:tc>
      </w:tr>
      <w:tr w:rsidR="006D17E5" w14:paraId="3339911E" w14:textId="77777777">
        <w:tc>
          <w:tcPr>
            <w:tcW w:w="932" w:type="pct"/>
          </w:tcPr>
          <w:p w14:paraId="5F33BC9A"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5ED74459"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0365F376"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7939A345" w14:textId="77777777" w:rsidR="006D17E5" w:rsidRDefault="0084128C">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6D17E5" w14:paraId="0BD41CB3" w14:textId="77777777">
        <w:tc>
          <w:tcPr>
            <w:tcW w:w="932" w:type="pct"/>
          </w:tcPr>
          <w:p w14:paraId="4280F9E6" w14:textId="77777777" w:rsidR="006D17E5" w:rsidRDefault="0084128C">
            <w:pPr>
              <w:spacing w:after="0"/>
              <w:jc w:val="both"/>
              <w:rPr>
                <w:rFonts w:eastAsia="Times New Roman"/>
              </w:rPr>
            </w:pPr>
            <w:r>
              <w:rPr>
                <w:rFonts w:eastAsia="Times New Roman"/>
              </w:rPr>
              <w:lastRenderedPageBreak/>
              <w:t>PANASONIC R&amp;D Center Germany</w:t>
            </w:r>
          </w:p>
        </w:tc>
        <w:tc>
          <w:tcPr>
            <w:tcW w:w="4068" w:type="pct"/>
          </w:tcPr>
          <w:p w14:paraId="68FFC9C3" w14:textId="77777777" w:rsidR="006D17E5" w:rsidRDefault="0084128C">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37EC3C8B"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CDB8040"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635DC5D5" w14:textId="77777777" w:rsidR="006D17E5" w:rsidRDefault="0084128C">
      <w:pPr>
        <w:pStyle w:val="Heading2"/>
        <w:jc w:val="both"/>
      </w:pPr>
      <w:bookmarkStart w:id="12" w:name="_Toc102489774"/>
      <w:r>
        <w:t>Initial proposal and companies views’ collection for 1st round</w:t>
      </w:r>
      <w:bookmarkEnd w:id="12"/>
    </w:p>
    <w:p w14:paraId="1F7B6F2C" w14:textId="77777777" w:rsidR="006D17E5" w:rsidRDefault="0084128C">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5D64A8F3" w14:textId="77777777" w:rsidR="006D17E5" w:rsidRDefault="0084128C">
      <w:pPr>
        <w:jc w:val="both"/>
        <w:rPr>
          <w:lang w:val="en-GB"/>
        </w:rPr>
      </w:pPr>
      <w:r>
        <w:rPr>
          <w:lang w:val="en-GB"/>
        </w:rPr>
        <w:t xml:space="preserve">It would be necessary to clarify: Whether this epoch time and associated reference point are based on serving cell’s timing or neighbour cell’s timing? </w:t>
      </w:r>
    </w:p>
    <w:p w14:paraId="79B2546E" w14:textId="77777777" w:rsidR="006D17E5" w:rsidRDefault="0084128C">
      <w:pPr>
        <w:jc w:val="both"/>
        <w:rPr>
          <w:lang w:val="en-GB"/>
        </w:rPr>
      </w:pPr>
      <w:r>
        <w:rPr>
          <w:lang w:val="en-GB"/>
        </w:rPr>
        <w:t xml:space="preserve">Tow companies provided inputs to RAN1#109e: </w:t>
      </w:r>
    </w:p>
    <w:p w14:paraId="495DFE37" w14:textId="77777777" w:rsidR="006D17E5" w:rsidRDefault="0084128C">
      <w:pPr>
        <w:pStyle w:val="ListParagraph"/>
        <w:numPr>
          <w:ilvl w:val="0"/>
          <w:numId w:val="22"/>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EE605E" w14:textId="77777777" w:rsidR="006D17E5" w:rsidRDefault="0084128C">
      <w:pPr>
        <w:pStyle w:val="ListParagraph"/>
        <w:numPr>
          <w:ilvl w:val="0"/>
          <w:numId w:val="22"/>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14F3CE91" w14:textId="77777777" w:rsidR="006D17E5" w:rsidRDefault="0084128C">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68485109" w14:textId="77777777" w:rsidR="006D17E5" w:rsidRDefault="0084128C">
      <w:pPr>
        <w:snapToGrid w:val="0"/>
        <w:jc w:val="both"/>
        <w:rPr>
          <w:rFonts w:eastAsia="SimSun"/>
          <w:szCs w:val="18"/>
        </w:rPr>
      </w:pPr>
      <w:r>
        <w:rPr>
          <w:rFonts w:eastAsia="SimSun"/>
          <w:szCs w:val="18"/>
        </w:rPr>
        <w:t>In the light of the above, the following proposal is made. The wording can be further improved if needed.</w:t>
      </w:r>
    </w:p>
    <w:p w14:paraId="3959C799" w14:textId="77777777" w:rsidR="006D17E5" w:rsidRDefault="0084128C">
      <w:pPr>
        <w:snapToGrid w:val="0"/>
        <w:jc w:val="both"/>
      </w:pPr>
      <w:r>
        <w:rPr>
          <w:highlight w:val="cyan"/>
        </w:rPr>
        <w:t>Hopefully the group would converge before the first check point for agreement (May 13</w:t>
      </w:r>
      <w:proofErr w:type="gramStart"/>
      <w:r>
        <w:rPr>
          <w:highlight w:val="cyan"/>
        </w:rPr>
        <w:t>th )</w:t>
      </w:r>
      <w:proofErr w:type="gramEnd"/>
      <w:r>
        <w:rPr>
          <w:highlight w:val="cyan"/>
        </w:rPr>
        <w:t xml:space="preserve"> so a LS can be sent to inform RAN2 about the adopted clarification</w:t>
      </w:r>
      <w:r>
        <w:t>, if deemed necessary.</w:t>
      </w:r>
    </w:p>
    <w:p w14:paraId="444AFFB0" w14:textId="77777777" w:rsidR="006D17E5" w:rsidRDefault="006D17E5">
      <w:pPr>
        <w:snapToGrid w:val="0"/>
        <w:jc w:val="both"/>
        <w:rPr>
          <w:rFonts w:eastAsia="DengXian"/>
          <w:szCs w:val="18"/>
          <w:lang w:eastAsia="zh-CN"/>
        </w:rPr>
      </w:pPr>
    </w:p>
    <w:p w14:paraId="0C3FEB3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B305702" w14:textId="77777777" w:rsidR="006D17E5" w:rsidRDefault="0084128C">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5886A504"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40757A9F" w14:textId="77777777" w:rsidR="006D17E5" w:rsidRDefault="0084128C">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5EDFC60" w14:textId="77777777" w:rsidR="006D17E5" w:rsidRDefault="0084128C">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5F7EE2E" w14:textId="77777777" w:rsidR="006D17E5" w:rsidRDefault="006D17E5">
      <w:pPr>
        <w:pStyle w:val="DraftProposal"/>
        <w:numPr>
          <w:ilvl w:val="0"/>
          <w:numId w:val="0"/>
        </w:numPr>
        <w:jc w:val="both"/>
        <w:rPr>
          <w:rFonts w:ascii="Times New Roman" w:hAnsi="Times New Roman" w:cs="Times New Roman"/>
          <w:b w:val="0"/>
          <w:sz w:val="20"/>
        </w:rPr>
      </w:pPr>
    </w:p>
    <w:p w14:paraId="53792590"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131C1CE" w14:textId="77777777" w:rsidTr="0085669F">
        <w:tc>
          <w:tcPr>
            <w:tcW w:w="931" w:type="pct"/>
            <w:shd w:val="clear" w:color="auto" w:fill="00B0F0"/>
          </w:tcPr>
          <w:p w14:paraId="69A2F0C2"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2AFB2E73" w14:textId="77777777" w:rsidR="006D17E5" w:rsidRDefault="0084128C">
            <w:pPr>
              <w:jc w:val="both"/>
              <w:rPr>
                <w:b/>
                <w:color w:val="FFFFFF" w:themeColor="background1"/>
              </w:rPr>
            </w:pPr>
            <w:r>
              <w:rPr>
                <w:b/>
                <w:color w:val="FFFFFF" w:themeColor="background1"/>
              </w:rPr>
              <w:t>Comments and Views</w:t>
            </w:r>
          </w:p>
        </w:tc>
      </w:tr>
      <w:tr w:rsidR="006D17E5" w14:paraId="0197B545" w14:textId="77777777" w:rsidTr="0085669F">
        <w:tc>
          <w:tcPr>
            <w:tcW w:w="931" w:type="pct"/>
          </w:tcPr>
          <w:p w14:paraId="6CE4AF02"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1C1AE241"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4E66A6A9" w14:textId="77777777" w:rsidR="006D17E5" w:rsidRDefault="0084128C">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5314936F"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5768F4B2"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08035AA" w14:textId="77777777" w:rsidR="006D17E5" w:rsidRDefault="0084128C">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proofErr w:type="gramStart"/>
            <w:r>
              <w:rPr>
                <w:rFonts w:ascii="Times" w:eastAsia="Times New Roman" w:hAnsi="Times" w:cs="Times"/>
                <w:color w:val="FF0000"/>
                <w:sz w:val="16"/>
                <w:szCs w:val="16"/>
                <w:lang w:val="en-GB" w:eastAsia="en-GB"/>
              </w:rPr>
              <w:t>i.e.</w:t>
            </w:r>
            <w:proofErr w:type="gramEnd"/>
            <w:r>
              <w:rPr>
                <w:rFonts w:ascii="Times" w:eastAsia="Times New Roman" w:hAnsi="Times" w:cs="Times"/>
                <w:color w:val="FF0000"/>
                <w:sz w:val="16"/>
                <w:szCs w:val="16"/>
                <w:lang w:val="en-GB" w:eastAsia="en-GB"/>
              </w:rPr>
              <w:t xml:space="preserv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6D17E5" w14:paraId="7C94B862" w14:textId="77777777" w:rsidTr="0085669F">
        <w:tc>
          <w:tcPr>
            <w:tcW w:w="931" w:type="pct"/>
          </w:tcPr>
          <w:p w14:paraId="3411CAF2" w14:textId="77777777" w:rsidR="006D17E5" w:rsidRDefault="0084128C">
            <w:pPr>
              <w:jc w:val="both"/>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29A36635" w14:textId="77777777" w:rsidR="006D17E5" w:rsidRDefault="0084128C">
            <w:pPr>
              <w:jc w:val="both"/>
              <w:rPr>
                <w:rFonts w:eastAsiaTheme="minorEastAsia"/>
                <w:lang w:eastAsia="zh-CN"/>
              </w:rPr>
            </w:pPr>
            <w:r>
              <w:rPr>
                <w:rFonts w:eastAsiaTheme="minorEastAsia"/>
                <w:lang w:eastAsia="zh-CN"/>
              </w:rPr>
              <w:t>Support moderator’s proposal.</w:t>
            </w:r>
          </w:p>
        </w:tc>
      </w:tr>
      <w:tr w:rsidR="006D17E5" w14:paraId="3DDAE892" w14:textId="77777777" w:rsidTr="0085669F">
        <w:tc>
          <w:tcPr>
            <w:tcW w:w="931" w:type="pct"/>
          </w:tcPr>
          <w:p w14:paraId="707287D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4D22B7A" w14:textId="77777777" w:rsidR="006D17E5" w:rsidRDefault="0084128C">
            <w:pPr>
              <w:jc w:val="both"/>
              <w:rPr>
                <w:rFonts w:eastAsiaTheme="minorEastAsia"/>
                <w:lang w:eastAsia="zh-CN"/>
              </w:rPr>
            </w:pPr>
            <w:r>
              <w:rPr>
                <w:rFonts w:eastAsia="SimSun"/>
                <w:bCs/>
                <w:szCs w:val="22"/>
                <w:lang w:eastAsia="zh-CN"/>
              </w:rPr>
              <w:t xml:space="preserve">Agree. </w:t>
            </w:r>
          </w:p>
        </w:tc>
      </w:tr>
      <w:tr w:rsidR="006D17E5" w14:paraId="48393DF2" w14:textId="77777777" w:rsidTr="0085669F">
        <w:tc>
          <w:tcPr>
            <w:tcW w:w="931" w:type="pct"/>
          </w:tcPr>
          <w:p w14:paraId="12190F9E"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6678ED6C"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261F385C" w14:textId="77777777" w:rsidTr="0085669F">
        <w:tc>
          <w:tcPr>
            <w:tcW w:w="931" w:type="pct"/>
          </w:tcPr>
          <w:p w14:paraId="685C7D94"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3F4A72B4" w14:textId="77777777" w:rsidR="0085669F" w:rsidRPr="009653AE" w:rsidRDefault="0085669F" w:rsidP="006066F3">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sidRPr="00287BE0">
              <w:rPr>
                <w:lang w:val="en-GB"/>
              </w:rPr>
              <w:t>neighbour</w:t>
            </w:r>
            <w:r>
              <w:rPr>
                <w:lang w:val="en-GB"/>
              </w:rPr>
              <w:t>’s</w:t>
            </w:r>
            <w:r w:rsidRPr="00287BE0">
              <w:rPr>
                <w:lang w:val="en-GB"/>
              </w:rPr>
              <w:t xml:space="preserve"> cell</w:t>
            </w:r>
            <w:r>
              <w:rPr>
                <w:lang w:val="en-GB"/>
              </w:rPr>
              <w:t xml:space="preserve"> may be from different </w:t>
            </w:r>
            <w:proofErr w:type="spellStart"/>
            <w:r>
              <w:rPr>
                <w:lang w:val="en-GB"/>
              </w:rPr>
              <w:t>gNB</w:t>
            </w:r>
            <w:proofErr w:type="spellEnd"/>
            <w:r>
              <w:rPr>
                <w:lang w:val="en-GB"/>
              </w:rPr>
              <w:t xml:space="preserve">. We agree to the Initial Proposal "from a RAN1 perspective". It means RAN2 can discuss it if necessary. </w:t>
            </w:r>
            <w:r w:rsidRPr="009653AE">
              <w:rPr>
                <w:lang w:val="en-GB"/>
              </w:rPr>
              <w:t xml:space="preserve">Note that </w:t>
            </w:r>
            <w:r>
              <w:rPr>
                <w:lang w:val="en-GB"/>
              </w:rPr>
              <w:t xml:space="preserve">in </w:t>
            </w:r>
            <w:r w:rsidRPr="009653AE">
              <w:rPr>
                <w:lang w:val="en-GB"/>
              </w:rPr>
              <w:t>our understanding</w:t>
            </w:r>
            <w:r>
              <w:rPr>
                <w:lang w:val="en-GB"/>
              </w:rPr>
              <w:t xml:space="preserve"> a </w:t>
            </w:r>
            <w:r w:rsidRPr="009653AE">
              <w:rPr>
                <w:lang w:val="en-GB"/>
              </w:rPr>
              <w:t>similar discussion is held in [AT118-e][</w:t>
            </w:r>
            <w:proofErr w:type="gramStart"/>
            <w:r w:rsidRPr="009653AE">
              <w:rPr>
                <w:lang w:val="en-GB"/>
              </w:rPr>
              <w:t>107][</w:t>
            </w:r>
            <w:proofErr w:type="gramEnd"/>
            <w:r w:rsidRPr="009653AE">
              <w:rPr>
                <w:lang w:val="en-GB"/>
              </w:rPr>
              <w:t>NTN] System information (Huawei).</w:t>
            </w:r>
          </w:p>
        </w:tc>
      </w:tr>
      <w:tr w:rsidR="00840C1D" w14:paraId="63A2D7AD" w14:textId="77777777" w:rsidTr="0085669F">
        <w:tc>
          <w:tcPr>
            <w:tcW w:w="931" w:type="pct"/>
          </w:tcPr>
          <w:p w14:paraId="78416115" w14:textId="4482B57C"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5791E20" w14:textId="77777777" w:rsidR="00840C1D" w:rsidRDefault="00840C1D" w:rsidP="00E1071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285A7C9" w14:textId="77777777" w:rsidR="00840C1D" w:rsidRPr="00581B74" w:rsidRDefault="00840C1D" w:rsidP="00E1071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C82B505" w14:textId="77777777" w:rsidR="00840C1D" w:rsidRDefault="00840C1D" w:rsidP="00E10710">
            <w:pPr>
              <w:jc w:val="both"/>
              <w:rPr>
                <w:rFonts w:eastAsiaTheme="minorEastAsia"/>
                <w:lang w:val="en-GB" w:eastAsia="zh-CN"/>
              </w:rPr>
            </w:pPr>
          </w:p>
          <w:p w14:paraId="7F365D36" w14:textId="0D6742FB" w:rsidR="00840C1D" w:rsidRDefault="00840C1D" w:rsidP="006066F3">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891D83" w14:paraId="7DD387D9" w14:textId="77777777" w:rsidTr="0085669F">
        <w:tc>
          <w:tcPr>
            <w:tcW w:w="931" w:type="pct"/>
          </w:tcPr>
          <w:p w14:paraId="5E1BD939" w14:textId="41103BD3" w:rsidR="00891D83" w:rsidRDefault="00891D83" w:rsidP="00891D83">
            <w:pPr>
              <w:jc w:val="both"/>
              <w:rPr>
                <w:rFonts w:eastAsiaTheme="minorEastAsia" w:hint="eastAsia"/>
                <w:bCs/>
                <w:lang w:eastAsia="zh-CN"/>
              </w:rPr>
            </w:pPr>
            <w:r w:rsidRPr="000217BD">
              <w:rPr>
                <w:rFonts w:cs="Arial"/>
                <w:bCs/>
              </w:rPr>
              <w:t>Nokia, Nokia Shanghai Bell</w:t>
            </w:r>
          </w:p>
        </w:tc>
        <w:tc>
          <w:tcPr>
            <w:tcW w:w="4069" w:type="pct"/>
          </w:tcPr>
          <w:p w14:paraId="6D695AF6" w14:textId="26D3E89E" w:rsidR="00891D83" w:rsidRDefault="00891D83" w:rsidP="00891D83">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bl>
    <w:p w14:paraId="570A5477" w14:textId="77777777" w:rsidR="006D17E5" w:rsidRPr="0085669F" w:rsidRDefault="006D17E5">
      <w:pPr>
        <w:jc w:val="both"/>
      </w:pPr>
    </w:p>
    <w:p w14:paraId="4257341E" w14:textId="77777777" w:rsidR="006D17E5" w:rsidRDefault="006D17E5">
      <w:pPr>
        <w:jc w:val="both"/>
      </w:pPr>
    </w:p>
    <w:p w14:paraId="26774967" w14:textId="77777777" w:rsidR="006D17E5" w:rsidRDefault="006D17E5">
      <w:pPr>
        <w:jc w:val="both"/>
        <w:rPr>
          <w:lang w:val="en-GB"/>
        </w:rPr>
      </w:pPr>
    </w:p>
    <w:p w14:paraId="4947BA7A" w14:textId="77777777" w:rsidR="006D17E5" w:rsidRDefault="0084128C">
      <w:pPr>
        <w:pStyle w:val="Heading1"/>
      </w:pPr>
      <w:bookmarkStart w:id="13"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3"/>
      <w:proofErr w:type="spellEnd"/>
    </w:p>
    <w:p w14:paraId="5FC9ADCA" w14:textId="77777777" w:rsidR="006D17E5" w:rsidRDefault="0084128C">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6D17E5" w14:paraId="1B52272B" w14:textId="77777777">
        <w:tc>
          <w:tcPr>
            <w:tcW w:w="932" w:type="pct"/>
            <w:shd w:val="clear" w:color="auto" w:fill="00B0F0"/>
          </w:tcPr>
          <w:p w14:paraId="571D058F"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0F6B1D5D" w14:textId="77777777" w:rsidR="006D17E5" w:rsidRDefault="0084128C">
            <w:pPr>
              <w:jc w:val="both"/>
              <w:rPr>
                <w:b/>
                <w:color w:val="FFFFFF" w:themeColor="background1"/>
              </w:rPr>
            </w:pPr>
            <w:r>
              <w:rPr>
                <w:b/>
                <w:color w:val="FFFFFF" w:themeColor="background1"/>
              </w:rPr>
              <w:t>Proposals</w:t>
            </w:r>
          </w:p>
        </w:tc>
      </w:tr>
      <w:tr w:rsidR="006D17E5" w14:paraId="5050231F" w14:textId="77777777">
        <w:tc>
          <w:tcPr>
            <w:tcW w:w="932" w:type="pct"/>
          </w:tcPr>
          <w:p w14:paraId="39B560CE"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7E4FA3E9" w14:textId="77777777" w:rsidR="006D17E5" w:rsidRDefault="0084128C">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D60314F" w14:textId="77777777" w:rsidR="006D17E5" w:rsidRDefault="0084128C">
      <w:pPr>
        <w:pStyle w:val="Heading2"/>
        <w:jc w:val="both"/>
      </w:pPr>
      <w:bookmarkStart w:id="15" w:name="_Toc102489782"/>
      <w:r>
        <w:t>Initial proposal and companies views’ collection for 1st round</w:t>
      </w:r>
      <w:bookmarkEnd w:id="15"/>
    </w:p>
    <w:p w14:paraId="5E505D64" w14:textId="77777777" w:rsidR="006D17E5" w:rsidRDefault="0084128C">
      <w:pPr>
        <w:spacing w:after="120"/>
        <w:jc w:val="both"/>
        <w:rPr>
          <w:szCs w:val="22"/>
          <w:lang w:eastAsia="zh-CN"/>
        </w:rPr>
      </w:pPr>
      <w:bookmarkStart w:id="16" w:name="OLE_LINK6"/>
      <w:bookmarkStart w:id="17" w:name="OLE_LINK5"/>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w:t>
      </w:r>
      <w:proofErr w:type="gramStart"/>
      <w:r>
        <w:rPr>
          <w:szCs w:val="22"/>
          <w:lang w:eastAsia="zh-CN"/>
        </w:rPr>
        <w:t xml:space="preserve"> ..</w:t>
      </w:r>
      <w:proofErr w:type="gramEnd"/>
      <w:r>
        <w:rPr>
          <w:szCs w:val="22"/>
          <w:lang w:eastAsia="zh-CN"/>
        </w:rPr>
        <w:t xml:space="preserve"> +2</w:t>
      </w:r>
      <w:r>
        <w:rPr>
          <w:szCs w:val="22"/>
          <w:vertAlign w:val="superscript"/>
          <w:lang w:eastAsia="zh-CN"/>
        </w:rPr>
        <w:t>18</w:t>
      </w:r>
      <w:r>
        <w:rPr>
          <w:szCs w:val="22"/>
          <w:lang w:eastAsia="zh-CN"/>
        </w:rPr>
        <w:t>-</w:t>
      </w:r>
      <w:proofErr w:type="gramStart"/>
      <w:r>
        <w:rPr>
          <w:szCs w:val="22"/>
          <w:lang w:eastAsia="zh-CN"/>
        </w:rPr>
        <w:t>1)*</w:t>
      </w:r>
      <w:proofErr w:type="gramEnd"/>
      <w:r>
        <w:rPr>
          <w:szCs w:val="22"/>
          <w:lang w:eastAsia="zh-CN"/>
        </w:rPr>
        <w:t xml:space="preserve">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4C1BC049" w14:textId="77777777" w:rsidR="006D17E5" w:rsidRDefault="0084128C">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w:t>
      </w:r>
      <w:proofErr w:type="gramStart"/>
      <w:r>
        <w:rPr>
          <w:szCs w:val="22"/>
          <w:lang w:eastAsia="zh-CN"/>
        </w:rPr>
        <w:t xml:space="preserve">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5FAC8D21" w14:textId="77777777" w:rsidR="006D17E5" w:rsidRDefault="0084128C">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16"/>
    <w:bookmarkEnd w:id="17"/>
    <w:p w14:paraId="79AF184E" w14:textId="77777777" w:rsidR="006D17E5" w:rsidRDefault="0084128C">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proofErr w:type="gram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w:t>
      </w:r>
      <w:proofErr w:type="gramEnd"/>
      <w:r>
        <w:rPr>
          <w:rFonts w:ascii="Times New Roman" w:eastAsia="PMingLiU" w:hAnsi="Times New Roman" w:cs="Times New Roman"/>
          <w:b w:val="0"/>
          <w:bCs w:val="0"/>
          <w:sz w:val="20"/>
          <w:szCs w:val="20"/>
          <w:lang w:val="en-GB"/>
        </w:rPr>
        <w:t xml:space="preserve">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4D446910" w14:textId="77777777" w:rsidR="006D17E5" w:rsidRDefault="006D17E5">
      <w:pPr>
        <w:jc w:val="both"/>
        <w:rPr>
          <w:lang w:val="en-GB"/>
        </w:rPr>
      </w:pPr>
    </w:p>
    <w:p w14:paraId="547F670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36A12834" w14:textId="77777777" w:rsidR="006D17E5" w:rsidRDefault="0084128C">
      <w:pPr>
        <w:jc w:val="both"/>
        <w:rPr>
          <w:rFonts w:eastAsia="SimSun"/>
          <w:b/>
          <w:iCs/>
          <w:lang w:eastAsia="zh-CN"/>
        </w:rPr>
      </w:pPr>
      <w:r>
        <w:rPr>
          <w:rFonts w:eastAsia="SimSun"/>
          <w:b/>
          <w:iCs/>
          <w:lang w:eastAsia="zh-CN"/>
        </w:rPr>
        <w:lastRenderedPageBreak/>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5F901B7F" w14:textId="77777777" w:rsidR="006D17E5" w:rsidRDefault="006D17E5">
      <w:pPr>
        <w:jc w:val="both"/>
        <w:rPr>
          <w:rFonts w:eastAsia="SimSun"/>
          <w:b/>
          <w:iCs/>
          <w:lang w:eastAsia="zh-CN"/>
        </w:rPr>
      </w:pPr>
    </w:p>
    <w:p w14:paraId="367BB15A"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2F669180" w14:textId="77777777" w:rsidTr="0085669F">
        <w:tc>
          <w:tcPr>
            <w:tcW w:w="931" w:type="pct"/>
            <w:shd w:val="clear" w:color="auto" w:fill="00B0F0"/>
          </w:tcPr>
          <w:p w14:paraId="424F97D9"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281249F" w14:textId="77777777" w:rsidR="006D17E5" w:rsidRDefault="0084128C">
            <w:pPr>
              <w:jc w:val="both"/>
              <w:rPr>
                <w:b/>
                <w:color w:val="FFFFFF" w:themeColor="background1"/>
              </w:rPr>
            </w:pPr>
            <w:r>
              <w:rPr>
                <w:b/>
                <w:color w:val="FFFFFF" w:themeColor="background1"/>
              </w:rPr>
              <w:t>Comments and Views</w:t>
            </w:r>
          </w:p>
        </w:tc>
      </w:tr>
      <w:tr w:rsidR="006D17E5" w14:paraId="126EA9BB" w14:textId="77777777" w:rsidTr="0085669F">
        <w:tc>
          <w:tcPr>
            <w:tcW w:w="931" w:type="pct"/>
          </w:tcPr>
          <w:p w14:paraId="0CE895A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51C1C9F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F6F28AE" w14:textId="77777777" w:rsidTr="0085669F">
        <w:tc>
          <w:tcPr>
            <w:tcW w:w="931" w:type="pct"/>
          </w:tcPr>
          <w:p w14:paraId="3A7234F7"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4A66ACE4"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with 19 bits, the integer value range could be [-</w:t>
            </w:r>
            <w:proofErr w:type="gramStart"/>
            <w:r>
              <w:rPr>
                <w:rFonts w:eastAsia="SimSun"/>
                <w:bCs/>
                <w:szCs w:val="22"/>
                <w:lang w:eastAsia="zh-CN"/>
              </w:rPr>
              <w:t>262144,  262143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60037367" w14:textId="77777777" w:rsidR="006D17E5" w:rsidRDefault="0084128C">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6D17E5" w14:paraId="49A03EFE" w14:textId="77777777" w:rsidTr="0085669F">
        <w:tc>
          <w:tcPr>
            <w:tcW w:w="931" w:type="pct"/>
          </w:tcPr>
          <w:p w14:paraId="66789B7C"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3BF1E30D" w14:textId="77777777" w:rsidR="006D17E5" w:rsidRDefault="0084128C">
            <w:pPr>
              <w:jc w:val="both"/>
              <w:rPr>
                <w:rFonts w:eastAsiaTheme="minorEastAsia"/>
                <w:lang w:eastAsia="zh-CN"/>
              </w:rPr>
            </w:pPr>
            <w:r>
              <w:rPr>
                <w:rFonts w:eastAsiaTheme="minorEastAsia" w:hint="eastAsia"/>
                <w:lang w:eastAsia="zh-CN"/>
              </w:rPr>
              <w:t>Fine with the proposal</w:t>
            </w:r>
          </w:p>
        </w:tc>
      </w:tr>
      <w:tr w:rsidR="0085669F" w14:paraId="708D1F8F" w14:textId="77777777" w:rsidTr="0085669F">
        <w:tc>
          <w:tcPr>
            <w:tcW w:w="931" w:type="pct"/>
          </w:tcPr>
          <w:p w14:paraId="5A02290B"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1FED601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05298678" w14:textId="77777777" w:rsidTr="0085669F">
        <w:tc>
          <w:tcPr>
            <w:tcW w:w="931" w:type="pct"/>
          </w:tcPr>
          <w:p w14:paraId="695E54FA" w14:textId="1F5100CA"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62EEFB3F" w14:textId="01981B1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891D83" w14:paraId="32D986B7" w14:textId="77777777" w:rsidTr="0085669F">
        <w:tc>
          <w:tcPr>
            <w:tcW w:w="931" w:type="pct"/>
          </w:tcPr>
          <w:p w14:paraId="40B00E76" w14:textId="3CD030DC" w:rsidR="00891D83" w:rsidRDefault="00891D83" w:rsidP="00891D83">
            <w:pPr>
              <w:jc w:val="both"/>
              <w:rPr>
                <w:rFonts w:eastAsiaTheme="minorEastAsia" w:hint="eastAsia"/>
                <w:bCs/>
                <w:lang w:eastAsia="zh-CN"/>
              </w:rPr>
            </w:pPr>
            <w:r w:rsidRPr="000217BD">
              <w:rPr>
                <w:rFonts w:cs="Arial"/>
                <w:bCs/>
              </w:rPr>
              <w:t>Nokia, Nokia Shanghai Bell</w:t>
            </w:r>
          </w:p>
        </w:tc>
        <w:tc>
          <w:tcPr>
            <w:tcW w:w="4069" w:type="pct"/>
          </w:tcPr>
          <w:p w14:paraId="3D279706" w14:textId="19EF3BC5" w:rsidR="00891D83" w:rsidRDefault="00891D83" w:rsidP="00891D83">
            <w:pPr>
              <w:pStyle w:val="ListParagraph"/>
              <w:adjustRightInd w:val="0"/>
              <w:snapToGrid w:val="0"/>
              <w:spacing w:after="120"/>
              <w:ind w:left="0"/>
              <w:jc w:val="both"/>
              <w:rPr>
                <w:rFonts w:eastAsiaTheme="minorEastAsia" w:hint="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bl>
    <w:p w14:paraId="239D64E0" w14:textId="77777777" w:rsidR="006D17E5" w:rsidRDefault="006D17E5">
      <w:pPr>
        <w:jc w:val="both"/>
        <w:rPr>
          <w:lang w:val="en-GB"/>
        </w:rPr>
      </w:pPr>
    </w:p>
    <w:p w14:paraId="6833AD9B" w14:textId="77777777" w:rsidR="006D17E5" w:rsidRDefault="006D17E5">
      <w:pPr>
        <w:jc w:val="both"/>
        <w:rPr>
          <w:lang w:val="en-GB"/>
        </w:rPr>
      </w:pPr>
    </w:p>
    <w:p w14:paraId="2197F10C" w14:textId="77777777" w:rsidR="006D17E5" w:rsidRDefault="006D17E5">
      <w:pPr>
        <w:jc w:val="both"/>
        <w:rPr>
          <w:lang w:val="en-GB"/>
        </w:rPr>
      </w:pPr>
    </w:p>
    <w:p w14:paraId="5D0715C0" w14:textId="77777777" w:rsidR="006D17E5" w:rsidRDefault="0084128C">
      <w:pPr>
        <w:pStyle w:val="Heading1"/>
      </w:pPr>
      <w:bookmarkStart w:id="18" w:name="_Toc102489783"/>
      <w:r>
        <w:rPr>
          <w:lang w:val="en-US"/>
        </w:rPr>
        <w:t xml:space="preserve">[ACTIVE] </w:t>
      </w:r>
      <w:r>
        <w:t>Issue#6</w:t>
      </w:r>
      <w:r>
        <w:tab/>
        <w:t>Reference Frame for Ephemeris Set 2 – Orbital parameters</w:t>
      </w:r>
      <w:bookmarkEnd w:id="18"/>
    </w:p>
    <w:p w14:paraId="73DA5005" w14:textId="77777777" w:rsidR="006D17E5" w:rsidRDefault="0084128C">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6D17E5" w14:paraId="13C40052" w14:textId="77777777">
        <w:tc>
          <w:tcPr>
            <w:tcW w:w="932" w:type="pct"/>
            <w:shd w:val="clear" w:color="auto" w:fill="00B0F0"/>
          </w:tcPr>
          <w:p w14:paraId="193CD7E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E32F3E9" w14:textId="77777777" w:rsidR="006D17E5" w:rsidRDefault="0084128C">
            <w:pPr>
              <w:jc w:val="both"/>
              <w:rPr>
                <w:b/>
                <w:color w:val="FFFFFF" w:themeColor="background1"/>
              </w:rPr>
            </w:pPr>
            <w:r>
              <w:rPr>
                <w:b/>
                <w:color w:val="FFFFFF" w:themeColor="background1"/>
              </w:rPr>
              <w:t>Proposals</w:t>
            </w:r>
          </w:p>
        </w:tc>
      </w:tr>
      <w:tr w:rsidR="006D17E5" w14:paraId="490CB5BE" w14:textId="77777777">
        <w:tc>
          <w:tcPr>
            <w:tcW w:w="932" w:type="pct"/>
          </w:tcPr>
          <w:p w14:paraId="614D18FD" w14:textId="77777777" w:rsidR="006D17E5" w:rsidRDefault="0084128C">
            <w:pPr>
              <w:spacing w:after="0"/>
              <w:jc w:val="both"/>
              <w:rPr>
                <w:rFonts w:eastAsia="Times New Roman"/>
                <w:lang w:val="fr-FR" w:eastAsia="fr-FR"/>
              </w:rPr>
            </w:pPr>
            <w:r>
              <w:rPr>
                <w:rFonts w:eastAsia="Times New Roman"/>
                <w:lang w:val="de-DE"/>
              </w:rPr>
              <w:t>MediaTek Inc.</w:t>
            </w:r>
          </w:p>
        </w:tc>
        <w:tc>
          <w:tcPr>
            <w:tcW w:w="4068" w:type="pct"/>
          </w:tcPr>
          <w:p w14:paraId="65C47B86" w14:textId="77777777" w:rsidR="006D17E5" w:rsidRDefault="0084128C">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3DC3A6C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15E338F4" w14:textId="77777777" w:rsidR="006D17E5" w:rsidRDefault="006D17E5">
            <w:pPr>
              <w:spacing w:after="120"/>
              <w:jc w:val="both"/>
              <w:rPr>
                <w:rFonts w:eastAsia="Batang"/>
                <w:lang w:val="en-GB" w:eastAsia="zh-TW"/>
              </w:rPr>
            </w:pPr>
          </w:p>
        </w:tc>
      </w:tr>
    </w:tbl>
    <w:p w14:paraId="07A51058" w14:textId="77777777" w:rsidR="006D17E5" w:rsidRDefault="0084128C">
      <w:pPr>
        <w:pStyle w:val="Heading2"/>
        <w:jc w:val="both"/>
      </w:pPr>
      <w:bookmarkStart w:id="20" w:name="_Toc102489785"/>
      <w:r>
        <w:t>Initial proposal and companies views’ collection for 1st round</w:t>
      </w:r>
      <w:bookmarkEnd w:id="20"/>
    </w:p>
    <w:p w14:paraId="6270BD09" w14:textId="77777777" w:rsidR="006D17E5" w:rsidRDefault="0084128C">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A10DD89" w14:textId="77777777" w:rsidR="006D17E5" w:rsidRDefault="0084128C">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140F8D64" w14:textId="77777777" w:rsidR="006D17E5" w:rsidRDefault="0084128C">
      <w:pPr>
        <w:snapToGrid w:val="0"/>
        <w:jc w:val="both"/>
        <w:rPr>
          <w:rFonts w:eastAsia="DengXian"/>
          <w:szCs w:val="18"/>
          <w:lang w:eastAsia="zh-CN"/>
        </w:rPr>
      </w:pPr>
      <w:r>
        <w:rPr>
          <w:rFonts w:eastAsia="DengXian"/>
          <w:szCs w:val="18"/>
          <w:lang w:eastAsia="zh-CN"/>
        </w:rPr>
        <w:t xml:space="preserve">For ephemeris set 1, RAN1 agreed position </w:t>
      </w:r>
      <w:proofErr w:type="gramStart"/>
      <w:r>
        <w:rPr>
          <w:rFonts w:eastAsia="DengXian"/>
          <w:szCs w:val="18"/>
          <w:lang w:eastAsia="zh-CN"/>
        </w:rPr>
        <w:t>X,Y</w:t>
      </w:r>
      <w:proofErr w:type="gramEnd"/>
      <w:r>
        <w:rPr>
          <w:rFonts w:eastAsia="DengXian"/>
          <w:szCs w:val="18"/>
          <w:lang w:eastAsia="zh-CN"/>
        </w:rPr>
        <w:t xml:space="preserve">,Z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33AFE6C8" w14:textId="77777777" w:rsidR="006D17E5" w:rsidRDefault="0084128C">
      <w:pPr>
        <w:snapToGrid w:val="0"/>
        <w:jc w:val="both"/>
        <w:rPr>
          <w:rFonts w:eastAsia="DengXian"/>
          <w:szCs w:val="18"/>
          <w:lang w:eastAsia="zh-CN"/>
        </w:rPr>
      </w:pPr>
      <w:r>
        <w:rPr>
          <w:rFonts w:eastAsia="DengXian"/>
          <w:szCs w:val="18"/>
          <w:lang w:eastAsia="zh-CN"/>
        </w:rPr>
        <w:t>As raised by [</w:t>
      </w:r>
      <w:proofErr w:type="gramStart"/>
      <w:r>
        <w:rPr>
          <w:rFonts w:eastAsia="Times New Roman"/>
          <w:b/>
        </w:rPr>
        <w:t>MediaTek</w:t>
      </w:r>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7E355BFF" w14:textId="77777777" w:rsidR="006D17E5" w:rsidRDefault="0084128C">
      <w:pPr>
        <w:snapToGrid w:val="0"/>
        <w:jc w:val="both"/>
        <w:rPr>
          <w:rFonts w:eastAsia="DengXian"/>
          <w:szCs w:val="18"/>
          <w:lang w:eastAsia="zh-CN"/>
        </w:rPr>
      </w:pPr>
      <w:r>
        <w:rPr>
          <w:rFonts w:eastAsia="DengXian"/>
          <w:szCs w:val="18"/>
          <w:lang w:eastAsia="zh-CN"/>
        </w:rPr>
        <w:t>The following initial is made:</w:t>
      </w:r>
    </w:p>
    <w:p w14:paraId="60174191" w14:textId="77777777" w:rsidR="006D17E5" w:rsidRDefault="006D17E5">
      <w:pPr>
        <w:snapToGrid w:val="0"/>
        <w:jc w:val="both"/>
        <w:rPr>
          <w:rFonts w:eastAsia="DengXian"/>
          <w:szCs w:val="18"/>
          <w:lang w:eastAsia="zh-CN"/>
        </w:rPr>
      </w:pPr>
    </w:p>
    <w:p w14:paraId="773B424C"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06 (MediaTek):</w:t>
      </w:r>
    </w:p>
    <w:p w14:paraId="376B49A8" w14:textId="77777777" w:rsidR="006D17E5" w:rsidRDefault="0084128C">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9F5892D" w14:textId="77777777" w:rsidR="006D17E5" w:rsidRDefault="0084128C">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B9C4057" w14:textId="77777777" w:rsidR="006D17E5" w:rsidRDefault="006D17E5">
      <w:pPr>
        <w:jc w:val="both"/>
        <w:rPr>
          <w:rFonts w:eastAsia="SimSun"/>
          <w:b/>
          <w:iCs/>
          <w:lang w:val="en-GB" w:eastAsia="zh-CN"/>
        </w:rPr>
      </w:pPr>
    </w:p>
    <w:p w14:paraId="445D1DE6"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0A96CDD3" w14:textId="77777777" w:rsidTr="0085669F">
        <w:tc>
          <w:tcPr>
            <w:tcW w:w="931" w:type="pct"/>
            <w:shd w:val="clear" w:color="auto" w:fill="00B0F0"/>
          </w:tcPr>
          <w:p w14:paraId="4350E7A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11D3EF7A" w14:textId="77777777" w:rsidR="006D17E5" w:rsidRDefault="0084128C">
            <w:pPr>
              <w:jc w:val="both"/>
              <w:rPr>
                <w:b/>
                <w:color w:val="FFFFFF" w:themeColor="background1"/>
              </w:rPr>
            </w:pPr>
            <w:r>
              <w:rPr>
                <w:b/>
                <w:color w:val="FFFFFF" w:themeColor="background1"/>
              </w:rPr>
              <w:t>Comments and Views</w:t>
            </w:r>
          </w:p>
        </w:tc>
      </w:tr>
      <w:tr w:rsidR="006D17E5" w14:paraId="33F292F3" w14:textId="77777777" w:rsidTr="0085669F">
        <w:tc>
          <w:tcPr>
            <w:tcW w:w="931" w:type="pct"/>
          </w:tcPr>
          <w:p w14:paraId="5662DB76"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298A267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7C81383B" w14:textId="77777777" w:rsidTr="0085669F">
        <w:tc>
          <w:tcPr>
            <w:tcW w:w="931" w:type="pct"/>
          </w:tcPr>
          <w:p w14:paraId="7BFC4772" w14:textId="77777777" w:rsidR="006D17E5" w:rsidRDefault="0084128C">
            <w:pPr>
              <w:jc w:val="both"/>
              <w:rPr>
                <w:rFonts w:eastAsiaTheme="minorEastAsia"/>
                <w:bCs/>
                <w:lang w:eastAsia="zh-CN"/>
              </w:rPr>
            </w:pPr>
            <w:r>
              <w:rPr>
                <w:rFonts w:eastAsiaTheme="minorEastAsia" w:hint="eastAsia"/>
                <w:bCs/>
                <w:lang w:eastAsia="zh-CN"/>
              </w:rPr>
              <w:t>ZTE</w:t>
            </w:r>
          </w:p>
        </w:tc>
        <w:tc>
          <w:tcPr>
            <w:tcW w:w="4069" w:type="pct"/>
          </w:tcPr>
          <w:p w14:paraId="184DD215" w14:textId="77777777" w:rsidR="006D17E5" w:rsidRDefault="0084128C">
            <w:pPr>
              <w:jc w:val="both"/>
              <w:rPr>
                <w:rFonts w:eastAsiaTheme="minorEastAsia"/>
                <w:lang w:eastAsia="zh-CN"/>
              </w:rPr>
            </w:pPr>
            <w:r>
              <w:rPr>
                <w:rFonts w:eastAsiaTheme="minorEastAsia" w:hint="eastAsia"/>
                <w:lang w:eastAsia="zh-CN"/>
              </w:rPr>
              <w:t>Support</w:t>
            </w:r>
          </w:p>
        </w:tc>
      </w:tr>
      <w:tr w:rsidR="0085669F" w14:paraId="4012126F" w14:textId="77777777" w:rsidTr="0085669F">
        <w:tc>
          <w:tcPr>
            <w:tcW w:w="931" w:type="pct"/>
          </w:tcPr>
          <w:p w14:paraId="0339EDC0"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0628EED"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840C1D" w14:paraId="20567320" w14:textId="77777777" w:rsidTr="0085669F">
        <w:tc>
          <w:tcPr>
            <w:tcW w:w="931" w:type="pct"/>
          </w:tcPr>
          <w:p w14:paraId="7F9B6BB2" w14:textId="165054FF" w:rsidR="00840C1D" w:rsidRDefault="00840C1D" w:rsidP="006066F3">
            <w:pPr>
              <w:jc w:val="both"/>
              <w:rPr>
                <w:rFonts w:eastAsia="SimSun"/>
                <w:bCs/>
                <w:szCs w:val="22"/>
                <w:lang w:eastAsia="zh-CN"/>
              </w:rPr>
            </w:pPr>
            <w:r>
              <w:rPr>
                <w:rFonts w:eastAsiaTheme="minorEastAsia" w:hint="eastAsia"/>
                <w:bCs/>
                <w:lang w:eastAsia="zh-CN"/>
              </w:rPr>
              <w:t>CATT</w:t>
            </w:r>
          </w:p>
        </w:tc>
        <w:tc>
          <w:tcPr>
            <w:tcW w:w="4069" w:type="pct"/>
          </w:tcPr>
          <w:p w14:paraId="087F8D25" w14:textId="22D97C7B" w:rsidR="00840C1D" w:rsidRDefault="00840C1D" w:rsidP="006066F3">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891D83" w14:paraId="42EE52EF" w14:textId="77777777" w:rsidTr="0085669F">
        <w:tc>
          <w:tcPr>
            <w:tcW w:w="931" w:type="pct"/>
          </w:tcPr>
          <w:p w14:paraId="7775B58D" w14:textId="5275BA29" w:rsidR="00891D83" w:rsidRDefault="00891D83" w:rsidP="00891D83">
            <w:pPr>
              <w:jc w:val="both"/>
              <w:rPr>
                <w:rFonts w:eastAsiaTheme="minorEastAsia" w:hint="eastAsia"/>
                <w:bCs/>
                <w:lang w:eastAsia="zh-CN"/>
              </w:rPr>
            </w:pPr>
            <w:r w:rsidRPr="000217BD">
              <w:rPr>
                <w:rFonts w:cs="Arial"/>
                <w:bCs/>
              </w:rPr>
              <w:t>Nokia, Nokia Shanghai Bell</w:t>
            </w:r>
          </w:p>
        </w:tc>
        <w:tc>
          <w:tcPr>
            <w:tcW w:w="4069" w:type="pct"/>
          </w:tcPr>
          <w:p w14:paraId="79C2D83B" w14:textId="097388DF" w:rsidR="00891D83" w:rsidRDefault="00891D83" w:rsidP="00891D83">
            <w:pPr>
              <w:pStyle w:val="ListParagraph"/>
              <w:adjustRightInd w:val="0"/>
              <w:snapToGrid w:val="0"/>
              <w:spacing w:after="120"/>
              <w:ind w:left="0"/>
              <w:jc w:val="both"/>
              <w:rPr>
                <w:rFonts w:eastAsiaTheme="minorEastAsia" w:hint="eastAsia"/>
                <w:lang w:eastAsia="zh-CN"/>
              </w:rPr>
            </w:pPr>
            <w:r>
              <w:rPr>
                <w:rFonts w:eastAsia="SimSun"/>
                <w:bCs/>
                <w:szCs w:val="22"/>
                <w:lang w:eastAsia="zh-CN"/>
              </w:rPr>
              <w:t>OK</w:t>
            </w:r>
          </w:p>
        </w:tc>
      </w:tr>
    </w:tbl>
    <w:p w14:paraId="04573004" w14:textId="77777777" w:rsidR="006D17E5" w:rsidRDefault="006D17E5">
      <w:pPr>
        <w:jc w:val="both"/>
        <w:rPr>
          <w:lang w:val="en-GB"/>
        </w:rPr>
      </w:pPr>
    </w:p>
    <w:p w14:paraId="1FD9B13E" w14:textId="77777777" w:rsidR="006D17E5" w:rsidRDefault="0084128C">
      <w:pPr>
        <w:pStyle w:val="Heading1"/>
      </w:pPr>
      <w:bookmarkStart w:id="21" w:name="_Toc102489794"/>
      <w:bookmarkStart w:id="22" w:name="_Toc102489775"/>
      <w:bookmarkStart w:id="23" w:name="_Toc102489786"/>
      <w:r>
        <w:rPr>
          <w:lang w:val="en-US"/>
        </w:rPr>
        <w:t xml:space="preserve">[ACTIVE] </w:t>
      </w:r>
      <w:r>
        <w:t>Issue#7</w:t>
      </w:r>
      <w:r>
        <w:tab/>
        <w:t>Clarification on MAC-CE Activation/Deactivation</w:t>
      </w:r>
      <w:bookmarkEnd w:id="21"/>
    </w:p>
    <w:p w14:paraId="7D715C4E" w14:textId="77777777" w:rsidR="006D17E5" w:rsidRDefault="0084128C">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7E5" w14:paraId="16DAF150" w14:textId="77777777">
        <w:tc>
          <w:tcPr>
            <w:tcW w:w="932" w:type="pct"/>
            <w:shd w:val="clear" w:color="auto" w:fill="00B0F0"/>
          </w:tcPr>
          <w:p w14:paraId="00EF12CD"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6EB0FCB0" w14:textId="77777777" w:rsidR="006D17E5" w:rsidRDefault="0084128C">
            <w:pPr>
              <w:jc w:val="both"/>
              <w:rPr>
                <w:b/>
                <w:color w:val="FFFFFF" w:themeColor="background1"/>
              </w:rPr>
            </w:pPr>
            <w:r>
              <w:rPr>
                <w:b/>
                <w:color w:val="FFFFFF" w:themeColor="background1"/>
              </w:rPr>
              <w:t>Proposals</w:t>
            </w:r>
          </w:p>
        </w:tc>
      </w:tr>
      <w:tr w:rsidR="006D17E5" w14:paraId="5C894974" w14:textId="77777777">
        <w:tc>
          <w:tcPr>
            <w:tcW w:w="932" w:type="pct"/>
          </w:tcPr>
          <w:p w14:paraId="6868555D"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059FBFAF"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19D3DFC7" w14:textId="77777777" w:rsidR="006D17E5" w:rsidRDefault="0084128C">
      <w:pPr>
        <w:pStyle w:val="Heading2"/>
        <w:jc w:val="both"/>
      </w:pPr>
      <w:bookmarkStart w:id="25" w:name="_Toc102489796"/>
      <w:r>
        <w:t>Initial proposal and companies views’ collection for 1st round</w:t>
      </w:r>
      <w:bookmarkEnd w:id="25"/>
    </w:p>
    <w:p w14:paraId="703C99B3" w14:textId="77777777" w:rsidR="006D17E5" w:rsidRDefault="0084128C">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5FE16202" w14:textId="77777777" w:rsidR="006D17E5" w:rsidRDefault="0084128C">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479DBD6" w14:textId="77777777" w:rsidR="006D17E5" w:rsidRDefault="0084128C">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6D17E5" w14:paraId="1F04503E" w14:textId="77777777">
        <w:tc>
          <w:tcPr>
            <w:tcW w:w="9629" w:type="dxa"/>
          </w:tcPr>
          <w:p w14:paraId="31F39D46" w14:textId="77777777" w:rsidR="006D17E5" w:rsidRDefault="0084128C">
            <w:pPr>
              <w:jc w:val="both"/>
              <w:rPr>
                <w:lang w:eastAsia="zh-CN"/>
              </w:rPr>
            </w:pPr>
            <w:r>
              <w:rPr>
                <w:lang w:eastAsia="zh-CN"/>
              </w:rPr>
              <w:t xml:space="preserve">RAN1 Meeting #105-e </w:t>
            </w:r>
            <w:r>
              <w:rPr>
                <w:highlight w:val="green"/>
                <w:lang w:eastAsia="zh-CN"/>
              </w:rPr>
              <w:t>Agreement:</w:t>
            </w:r>
          </w:p>
          <w:p w14:paraId="69E55BEC" w14:textId="77777777" w:rsidR="006D17E5" w:rsidRDefault="0084128C">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03871665" w14:textId="77777777" w:rsidR="006D17E5" w:rsidRDefault="006D17E5">
      <w:pPr>
        <w:snapToGrid w:val="0"/>
        <w:jc w:val="both"/>
        <w:rPr>
          <w:rFonts w:eastAsia="DengXian"/>
          <w:sz w:val="18"/>
          <w:szCs w:val="18"/>
          <w:lang w:eastAsia="zh-CN"/>
        </w:rPr>
      </w:pPr>
    </w:p>
    <w:p w14:paraId="7072D92F" w14:textId="77777777" w:rsidR="006D17E5" w:rsidRDefault="0084128C">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0102DEA2" w14:textId="77777777" w:rsidR="006D17E5" w:rsidRDefault="0084128C">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6239862" w14:textId="77777777" w:rsidR="006D17E5" w:rsidRDefault="0084128C">
      <w:pPr>
        <w:pStyle w:val="BodyText"/>
        <w:spacing w:before="120" w:line="259" w:lineRule="auto"/>
        <w:jc w:val="both"/>
        <w:rPr>
          <w:rFonts w:eastAsia="SimSun"/>
          <w:iCs/>
        </w:rPr>
      </w:pPr>
      <w:r>
        <w:rPr>
          <w:rFonts w:eastAsia="SimSun"/>
          <w:iCs/>
        </w:rPr>
        <w:lastRenderedPageBreak/>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7E99D5E5" w14:textId="77777777" w:rsidR="006D17E5" w:rsidRDefault="0084128C">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6EAFA5E1" w14:textId="77777777" w:rsidR="006D17E5" w:rsidRDefault="006D17E5">
      <w:pPr>
        <w:jc w:val="both"/>
        <w:rPr>
          <w:rFonts w:eastAsia="SimSun"/>
          <w:iCs/>
          <w:lang w:eastAsia="zh-CN"/>
        </w:rPr>
      </w:pPr>
    </w:p>
    <w:p w14:paraId="637B93F5"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16E81B83" w14:textId="77777777" w:rsidR="006D17E5" w:rsidRDefault="0084128C">
      <w:pPr>
        <w:jc w:val="both"/>
        <w:rPr>
          <w:b/>
        </w:rPr>
      </w:pPr>
      <w:r>
        <w:rPr>
          <w:b/>
        </w:rPr>
        <w:t>Modify the agreement made at RAN1 Meeting #105-e as follows:</w:t>
      </w:r>
    </w:p>
    <w:p w14:paraId="61742D94" w14:textId="77777777" w:rsidR="006D17E5" w:rsidRDefault="0084128C">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105816C" w14:textId="77777777" w:rsidR="006D17E5" w:rsidRDefault="006D17E5">
      <w:pPr>
        <w:jc w:val="both"/>
      </w:pPr>
    </w:p>
    <w:p w14:paraId="0B42F357"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1FA705DD" w14:textId="77777777" w:rsidTr="00840C1D">
        <w:tc>
          <w:tcPr>
            <w:tcW w:w="931" w:type="pct"/>
            <w:shd w:val="clear" w:color="auto" w:fill="00B0F0"/>
          </w:tcPr>
          <w:p w14:paraId="227E01B0"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57136F70" w14:textId="77777777" w:rsidR="006D17E5" w:rsidRDefault="0084128C">
            <w:pPr>
              <w:jc w:val="both"/>
              <w:rPr>
                <w:b/>
                <w:color w:val="FFFFFF" w:themeColor="background1"/>
              </w:rPr>
            </w:pPr>
            <w:r>
              <w:rPr>
                <w:b/>
                <w:color w:val="FFFFFF" w:themeColor="background1"/>
              </w:rPr>
              <w:t>Comments and Views</w:t>
            </w:r>
          </w:p>
        </w:tc>
      </w:tr>
      <w:tr w:rsidR="006D17E5" w14:paraId="6582CB70" w14:textId="77777777" w:rsidTr="00840C1D">
        <w:tc>
          <w:tcPr>
            <w:tcW w:w="931" w:type="pct"/>
          </w:tcPr>
          <w:p w14:paraId="6598B185"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2DDF2B0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6D17E5" w14:paraId="293FC641" w14:textId="77777777" w:rsidTr="00840C1D">
        <w:tc>
          <w:tcPr>
            <w:tcW w:w="931" w:type="pct"/>
          </w:tcPr>
          <w:p w14:paraId="65C3795A"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17136098" w14:textId="77777777" w:rsidR="006D17E5" w:rsidRDefault="0084128C">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5D6D5419" w14:textId="77777777" w:rsidR="006D17E5" w:rsidRDefault="0084128C">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6403BB7" w14:textId="77777777" w:rsidR="006D17E5" w:rsidRDefault="0084128C">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6D17E5" w14:paraId="4C897630" w14:textId="77777777" w:rsidTr="00840C1D">
        <w:tc>
          <w:tcPr>
            <w:tcW w:w="931" w:type="pct"/>
          </w:tcPr>
          <w:p w14:paraId="0EA57F3D" w14:textId="77777777" w:rsidR="006D17E5" w:rsidRDefault="0084128C">
            <w:pPr>
              <w:jc w:val="both"/>
              <w:rPr>
                <w:rFonts w:eastAsia="SimSun"/>
                <w:bCs/>
                <w:szCs w:val="22"/>
                <w:lang w:eastAsia="zh-CN"/>
              </w:rPr>
            </w:pPr>
            <w:r>
              <w:rPr>
                <w:rFonts w:eastAsia="SimSun"/>
                <w:bCs/>
                <w:szCs w:val="22"/>
                <w:lang w:eastAsia="zh-CN"/>
              </w:rPr>
              <w:t>MediaTek</w:t>
            </w:r>
          </w:p>
        </w:tc>
        <w:tc>
          <w:tcPr>
            <w:tcW w:w="4069" w:type="pct"/>
          </w:tcPr>
          <w:p w14:paraId="7E0EEF8B"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1E08A408"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6D17E5" w14:paraId="7A8DA428" w14:textId="77777777" w:rsidTr="00840C1D">
        <w:tc>
          <w:tcPr>
            <w:tcW w:w="931" w:type="pct"/>
          </w:tcPr>
          <w:p w14:paraId="5087DA84"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06D6D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6D17E5" w14:paraId="1912730A" w14:textId="77777777" w:rsidTr="00840C1D">
        <w:tc>
          <w:tcPr>
            <w:tcW w:w="931" w:type="pct"/>
          </w:tcPr>
          <w:p w14:paraId="26DF8A0B" w14:textId="72131882" w:rsidR="006D17E5" w:rsidRDefault="0085669F">
            <w:pPr>
              <w:jc w:val="both"/>
              <w:rPr>
                <w:rFonts w:eastAsia="SimSun"/>
                <w:bCs/>
                <w:szCs w:val="22"/>
                <w:lang w:eastAsia="zh-CN"/>
              </w:rPr>
            </w:pPr>
            <w:r w:rsidRPr="0085669F">
              <w:rPr>
                <w:rFonts w:eastAsia="SimSun"/>
                <w:bCs/>
                <w:szCs w:val="22"/>
                <w:lang w:eastAsia="zh-CN"/>
              </w:rPr>
              <w:t>Panasonic</w:t>
            </w:r>
            <w:r w:rsidRPr="0085669F">
              <w:rPr>
                <w:rFonts w:eastAsia="SimSun"/>
                <w:bCs/>
                <w:szCs w:val="22"/>
                <w:lang w:eastAsia="zh-CN"/>
              </w:rPr>
              <w:tab/>
            </w:r>
          </w:p>
        </w:tc>
        <w:tc>
          <w:tcPr>
            <w:tcW w:w="4069" w:type="pct"/>
          </w:tcPr>
          <w:p w14:paraId="68BF970B" w14:textId="61A0299D" w:rsidR="006D17E5" w:rsidRDefault="0085669F">
            <w:pPr>
              <w:pStyle w:val="ListParagraph"/>
              <w:adjustRightInd w:val="0"/>
              <w:snapToGrid w:val="0"/>
              <w:spacing w:after="120"/>
              <w:ind w:left="0"/>
              <w:jc w:val="both"/>
              <w:rPr>
                <w:rFonts w:eastAsia="SimSun"/>
                <w:bCs/>
                <w:szCs w:val="22"/>
                <w:lang w:eastAsia="zh-CN"/>
              </w:rPr>
            </w:pPr>
            <w:r w:rsidRPr="0085669F">
              <w:rPr>
                <w:rFonts w:eastAsia="SimSun"/>
                <w:bCs/>
                <w:szCs w:val="22"/>
                <w:lang w:eastAsia="zh-CN"/>
              </w:rPr>
              <w:t>We agree.</w:t>
            </w:r>
          </w:p>
        </w:tc>
      </w:tr>
      <w:tr w:rsidR="00840C1D" w14:paraId="1DA5E337" w14:textId="77777777" w:rsidTr="00840C1D">
        <w:tc>
          <w:tcPr>
            <w:tcW w:w="931" w:type="pct"/>
          </w:tcPr>
          <w:p w14:paraId="58C3D503" w14:textId="1ED9747C" w:rsidR="00840C1D" w:rsidRPr="0085669F" w:rsidRDefault="00840C1D">
            <w:pPr>
              <w:jc w:val="both"/>
              <w:rPr>
                <w:rFonts w:eastAsia="SimSun"/>
                <w:bCs/>
                <w:szCs w:val="22"/>
                <w:lang w:eastAsia="zh-CN"/>
              </w:rPr>
            </w:pPr>
            <w:r>
              <w:rPr>
                <w:rFonts w:eastAsia="SimSun" w:hint="eastAsia"/>
                <w:bCs/>
                <w:szCs w:val="22"/>
                <w:lang w:eastAsia="zh-CN"/>
              </w:rPr>
              <w:t>CATT</w:t>
            </w:r>
          </w:p>
        </w:tc>
        <w:tc>
          <w:tcPr>
            <w:tcW w:w="4069" w:type="pct"/>
          </w:tcPr>
          <w:p w14:paraId="6BCFCAD9" w14:textId="17567B49" w:rsidR="00840C1D" w:rsidRPr="0085669F" w:rsidRDefault="00840C1D">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891D83" w14:paraId="65799D60" w14:textId="77777777" w:rsidTr="00840C1D">
        <w:tc>
          <w:tcPr>
            <w:tcW w:w="931" w:type="pct"/>
          </w:tcPr>
          <w:p w14:paraId="0F2909FC" w14:textId="56A79056" w:rsidR="00891D83" w:rsidRDefault="00891D83" w:rsidP="00891D83">
            <w:pPr>
              <w:jc w:val="both"/>
              <w:rPr>
                <w:rFonts w:eastAsia="SimSun" w:hint="eastAsia"/>
                <w:bCs/>
                <w:szCs w:val="22"/>
                <w:lang w:eastAsia="zh-CN"/>
              </w:rPr>
            </w:pPr>
            <w:r w:rsidRPr="000217BD">
              <w:rPr>
                <w:rFonts w:cs="Arial"/>
                <w:bCs/>
              </w:rPr>
              <w:t>Nokia, Nokia Shanghai Bell</w:t>
            </w:r>
          </w:p>
        </w:tc>
        <w:tc>
          <w:tcPr>
            <w:tcW w:w="4069" w:type="pct"/>
          </w:tcPr>
          <w:p w14:paraId="3470C671" w14:textId="7559243B" w:rsidR="00891D83" w:rsidRDefault="00891D83" w:rsidP="00891D83">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OK</w:t>
            </w:r>
          </w:p>
        </w:tc>
      </w:tr>
    </w:tbl>
    <w:p w14:paraId="73D40BA4" w14:textId="77777777" w:rsidR="006D17E5" w:rsidRDefault="006D17E5">
      <w:pPr>
        <w:jc w:val="both"/>
        <w:rPr>
          <w:lang w:val="en-GB"/>
        </w:rPr>
      </w:pPr>
    </w:p>
    <w:p w14:paraId="28CF7795" w14:textId="77777777" w:rsidR="006D17E5" w:rsidRDefault="0084128C">
      <w:pPr>
        <w:pStyle w:val="Heading1"/>
      </w:pPr>
      <w:bookmarkStart w:id="26" w:name="_Toc102489797"/>
      <w:r>
        <w:rPr>
          <w:lang w:val="en-US"/>
        </w:rPr>
        <w:lastRenderedPageBreak/>
        <w:t xml:space="preserve"> [ACTIVE] </w:t>
      </w:r>
      <w:r>
        <w:t xml:space="preserve">Issue#8 Application time of updated </w:t>
      </w:r>
      <w:proofErr w:type="spellStart"/>
      <w:r>
        <w:t>Koffset</w:t>
      </w:r>
      <w:bookmarkEnd w:id="26"/>
      <w:proofErr w:type="spellEnd"/>
    </w:p>
    <w:p w14:paraId="3A2B6346" w14:textId="77777777" w:rsidR="006D17E5" w:rsidRDefault="0084128C">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7E5" w14:paraId="0CC83909" w14:textId="77777777">
        <w:tc>
          <w:tcPr>
            <w:tcW w:w="932" w:type="pct"/>
            <w:shd w:val="clear" w:color="auto" w:fill="00B0F0"/>
          </w:tcPr>
          <w:p w14:paraId="2D8C4D99"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A899FE6" w14:textId="77777777" w:rsidR="006D17E5" w:rsidRDefault="0084128C">
            <w:pPr>
              <w:jc w:val="both"/>
              <w:rPr>
                <w:b/>
                <w:color w:val="FFFFFF" w:themeColor="background1"/>
              </w:rPr>
            </w:pPr>
            <w:r>
              <w:rPr>
                <w:b/>
                <w:color w:val="FFFFFF" w:themeColor="background1"/>
              </w:rPr>
              <w:t>Proposals</w:t>
            </w:r>
          </w:p>
        </w:tc>
      </w:tr>
      <w:tr w:rsidR="006D17E5" w14:paraId="3E08BCE0" w14:textId="77777777">
        <w:tc>
          <w:tcPr>
            <w:tcW w:w="932" w:type="pct"/>
          </w:tcPr>
          <w:p w14:paraId="7840D91F" w14:textId="77777777" w:rsidR="006D17E5" w:rsidRDefault="0084128C">
            <w:pPr>
              <w:spacing w:after="0"/>
              <w:jc w:val="both"/>
              <w:rPr>
                <w:rFonts w:eastAsia="Times New Roman"/>
                <w:lang w:val="fr-FR" w:eastAsia="fr-FR"/>
              </w:rPr>
            </w:pPr>
            <w:r>
              <w:rPr>
                <w:rFonts w:eastAsia="Times New Roman"/>
                <w:lang w:val="de-DE"/>
              </w:rPr>
              <w:t>Qualcomm Incorporated</w:t>
            </w:r>
          </w:p>
        </w:tc>
        <w:tc>
          <w:tcPr>
            <w:tcW w:w="4068" w:type="pct"/>
          </w:tcPr>
          <w:p w14:paraId="6AD665B5" w14:textId="77777777" w:rsidR="006D17E5" w:rsidRDefault="0084128C">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7042BB68" w14:textId="77777777" w:rsidR="006D17E5" w:rsidRDefault="0084128C">
      <w:pPr>
        <w:pStyle w:val="Heading2"/>
        <w:jc w:val="both"/>
      </w:pPr>
      <w:bookmarkStart w:id="28" w:name="_Toc102489799"/>
      <w:r>
        <w:t>Initial proposal and companies views’ collection for 1st round</w:t>
      </w:r>
      <w:bookmarkEnd w:id="28"/>
    </w:p>
    <w:p w14:paraId="4B1C8369" w14:textId="77777777" w:rsidR="006D17E5" w:rsidRDefault="0084128C">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1FEA2C16" w14:textId="77777777" w:rsidR="006D17E5" w:rsidRDefault="0084128C">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75AA12C5" w14:textId="77777777" w:rsidR="006D17E5" w:rsidRDefault="0084128C">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189EF40C" w14:textId="77777777" w:rsidR="006D17E5" w:rsidRDefault="0084128C">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25053A2A"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549533E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AF3F150" w14:textId="77777777" w:rsidR="006D17E5" w:rsidRDefault="0084128C">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7B7D7B33" w14:textId="77777777" w:rsidR="006D17E5" w:rsidRDefault="006D17E5">
      <w:pPr>
        <w:jc w:val="both"/>
        <w:rPr>
          <w:lang w:val="en-GB"/>
        </w:rPr>
      </w:pPr>
    </w:p>
    <w:p w14:paraId="17EC5E86" w14:textId="77777777" w:rsidR="006D17E5" w:rsidRDefault="0084128C">
      <w:pPr>
        <w:jc w:val="both"/>
        <w:rPr>
          <w:lang w:val="en-GB"/>
        </w:rPr>
      </w:pPr>
      <w:r>
        <w:rPr>
          <w:lang w:val="en-GB"/>
        </w:rPr>
        <w:t>To solve the above ambiguity issue, the following initial proposal is made:</w:t>
      </w:r>
    </w:p>
    <w:p w14:paraId="61F2EC0E"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3F56C9D3" w14:textId="77777777" w:rsidR="006D17E5" w:rsidRDefault="0084128C">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F897D57" w14:textId="77777777" w:rsidR="006D17E5" w:rsidRDefault="006D17E5">
      <w:pPr>
        <w:jc w:val="both"/>
      </w:pPr>
    </w:p>
    <w:p w14:paraId="589A5CB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428FC5D4" w14:textId="77777777" w:rsidTr="0085669F">
        <w:tc>
          <w:tcPr>
            <w:tcW w:w="931" w:type="pct"/>
            <w:shd w:val="clear" w:color="auto" w:fill="00B0F0"/>
          </w:tcPr>
          <w:p w14:paraId="34E34706"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0E287EA9" w14:textId="77777777" w:rsidR="006D17E5" w:rsidRDefault="0084128C">
            <w:pPr>
              <w:jc w:val="both"/>
              <w:rPr>
                <w:b/>
                <w:color w:val="FFFFFF" w:themeColor="background1"/>
              </w:rPr>
            </w:pPr>
            <w:r>
              <w:rPr>
                <w:b/>
                <w:color w:val="FFFFFF" w:themeColor="background1"/>
              </w:rPr>
              <w:t>Comments and Views</w:t>
            </w:r>
          </w:p>
        </w:tc>
      </w:tr>
      <w:tr w:rsidR="006D17E5" w14:paraId="14D200E6" w14:textId="77777777" w:rsidTr="0085669F">
        <w:tc>
          <w:tcPr>
            <w:tcW w:w="931" w:type="pct"/>
          </w:tcPr>
          <w:p w14:paraId="20A524D8"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A83293D"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6D17E5" w14:paraId="511C7F49" w14:textId="77777777" w:rsidTr="0085669F">
        <w:tc>
          <w:tcPr>
            <w:tcW w:w="931" w:type="pct"/>
          </w:tcPr>
          <w:p w14:paraId="5779353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5FFB91FD"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6D17E5" w14:paraId="11E636B1" w14:textId="77777777" w:rsidTr="0085669F">
        <w:tc>
          <w:tcPr>
            <w:tcW w:w="931" w:type="pct"/>
          </w:tcPr>
          <w:p w14:paraId="4D4BEE55"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7503126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85669F" w14:paraId="4269724A" w14:textId="77777777" w:rsidTr="0085669F">
        <w:tc>
          <w:tcPr>
            <w:tcW w:w="931" w:type="pct"/>
          </w:tcPr>
          <w:p w14:paraId="37A1ABEC"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504D5958" w14:textId="77777777" w:rsidR="0085669F" w:rsidRPr="0014437D" w:rsidRDefault="0085669F" w:rsidP="006066F3">
            <w:pPr>
              <w:pStyle w:val="ListParagraph"/>
              <w:adjustRightInd w:val="0"/>
              <w:snapToGrid w:val="0"/>
              <w:spacing w:after="120"/>
              <w:ind w:left="0"/>
              <w:jc w:val="both"/>
            </w:pPr>
            <w:r w:rsidRPr="008D2CC5">
              <w:t>We support the initial proposal 8.</w:t>
            </w:r>
          </w:p>
        </w:tc>
      </w:tr>
      <w:tr w:rsidR="00840C1D" w14:paraId="5962BA7C" w14:textId="77777777" w:rsidTr="0085669F">
        <w:tc>
          <w:tcPr>
            <w:tcW w:w="931" w:type="pct"/>
          </w:tcPr>
          <w:p w14:paraId="54798858" w14:textId="4EC466D5"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57089C9" w14:textId="5FA9D59D" w:rsidR="00840C1D" w:rsidRPr="008D2CC5" w:rsidRDefault="00840C1D" w:rsidP="006066F3">
            <w:pPr>
              <w:pStyle w:val="ListParagraph"/>
              <w:adjustRightInd w:val="0"/>
              <w:snapToGrid w:val="0"/>
              <w:spacing w:after="120"/>
              <w:ind w:left="0"/>
              <w:jc w:val="both"/>
            </w:pPr>
            <w:r>
              <w:rPr>
                <w:rFonts w:eastAsia="SimSun" w:hint="eastAsia"/>
                <w:bCs/>
                <w:szCs w:val="22"/>
                <w:lang w:eastAsia="zh-CN"/>
              </w:rPr>
              <w:t>OK</w:t>
            </w:r>
          </w:p>
        </w:tc>
      </w:tr>
      <w:tr w:rsidR="00891D83" w14:paraId="74B2D993" w14:textId="77777777" w:rsidTr="0085669F">
        <w:tc>
          <w:tcPr>
            <w:tcW w:w="931" w:type="pct"/>
          </w:tcPr>
          <w:p w14:paraId="7291939C" w14:textId="4B873C89" w:rsidR="00891D83" w:rsidRDefault="00891D83" w:rsidP="00891D83">
            <w:pPr>
              <w:jc w:val="both"/>
              <w:rPr>
                <w:rFonts w:eastAsia="SimSun" w:hint="eastAsia"/>
                <w:bCs/>
                <w:szCs w:val="22"/>
                <w:lang w:eastAsia="zh-CN"/>
              </w:rPr>
            </w:pPr>
            <w:r w:rsidRPr="000217BD">
              <w:rPr>
                <w:rFonts w:cs="Arial"/>
                <w:bCs/>
              </w:rPr>
              <w:t>Nokia, Nokia Shanghai Bell</w:t>
            </w:r>
          </w:p>
        </w:tc>
        <w:tc>
          <w:tcPr>
            <w:tcW w:w="4069" w:type="pct"/>
          </w:tcPr>
          <w:p w14:paraId="55D8AEB3" w14:textId="1E2A2B83" w:rsidR="00891D83" w:rsidRDefault="00891D83" w:rsidP="00891D83">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OK</w:t>
            </w:r>
          </w:p>
        </w:tc>
      </w:tr>
    </w:tbl>
    <w:p w14:paraId="47CCD12F" w14:textId="77777777" w:rsidR="006D17E5" w:rsidRPr="0085669F" w:rsidRDefault="006D17E5">
      <w:pPr>
        <w:jc w:val="both"/>
      </w:pPr>
    </w:p>
    <w:p w14:paraId="1781CA59" w14:textId="77777777" w:rsidR="006D17E5" w:rsidRDefault="006D17E5">
      <w:pPr>
        <w:jc w:val="both"/>
        <w:rPr>
          <w:lang w:val="en-GB"/>
        </w:rPr>
      </w:pPr>
    </w:p>
    <w:p w14:paraId="693C7CBD" w14:textId="77777777" w:rsidR="006D17E5" w:rsidRDefault="0084128C">
      <w:pPr>
        <w:pStyle w:val="Heading1"/>
      </w:pPr>
      <w:r>
        <w:rPr>
          <w:lang w:val="en-US"/>
        </w:rPr>
        <w:t xml:space="preserve"> [ACTIVE] </w:t>
      </w:r>
      <w:r>
        <w:t>TP#1 for 3GPP TS 38.213 on Common Delay formula and UE-specific TA</w:t>
      </w:r>
      <w:bookmarkEnd w:id="22"/>
    </w:p>
    <w:p w14:paraId="508A58A5" w14:textId="77777777" w:rsidR="006D17E5" w:rsidRDefault="0084128C">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6D17E5" w14:paraId="7D66BD15" w14:textId="77777777">
        <w:tc>
          <w:tcPr>
            <w:tcW w:w="932" w:type="pct"/>
            <w:shd w:val="clear" w:color="auto" w:fill="00B0F0"/>
          </w:tcPr>
          <w:p w14:paraId="667780B0"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1190DC79" w14:textId="77777777" w:rsidR="006D17E5" w:rsidRDefault="0084128C">
            <w:pPr>
              <w:jc w:val="both"/>
              <w:rPr>
                <w:b/>
                <w:color w:val="FFFFFF" w:themeColor="background1"/>
              </w:rPr>
            </w:pPr>
            <w:r>
              <w:rPr>
                <w:b/>
                <w:color w:val="FFFFFF" w:themeColor="background1"/>
              </w:rPr>
              <w:t>Proposals</w:t>
            </w:r>
          </w:p>
        </w:tc>
      </w:tr>
      <w:tr w:rsidR="006D17E5" w14:paraId="25FB17EB" w14:textId="77777777">
        <w:tc>
          <w:tcPr>
            <w:tcW w:w="932" w:type="pct"/>
          </w:tcPr>
          <w:p w14:paraId="6970D87F" w14:textId="77777777" w:rsidR="006D17E5" w:rsidRDefault="0084128C">
            <w:pPr>
              <w:spacing w:after="0"/>
              <w:jc w:val="both"/>
              <w:rPr>
                <w:rFonts w:eastAsia="Times New Roman"/>
                <w:lang w:val="fr-FR" w:eastAsia="fr-FR"/>
              </w:rPr>
            </w:pPr>
            <w:r>
              <w:rPr>
                <w:rFonts w:eastAsia="Times New Roman"/>
                <w:lang w:val="fr-FR" w:eastAsia="fr-FR"/>
              </w:rPr>
              <w:t>Spreadtrum Communications</w:t>
            </w:r>
          </w:p>
        </w:tc>
        <w:tc>
          <w:tcPr>
            <w:tcW w:w="4068" w:type="pct"/>
          </w:tcPr>
          <w:p w14:paraId="292E625F" w14:textId="77777777" w:rsidR="006D17E5" w:rsidRDefault="0084128C">
            <w:pPr>
              <w:jc w:val="both"/>
              <w:rPr>
                <w:b/>
                <w:lang w:eastAsia="zh-CN"/>
              </w:rPr>
            </w:pPr>
            <w:r>
              <w:rPr>
                <w:b/>
                <w:lang w:eastAsia="zh-CN"/>
              </w:rPr>
              <w:t>Proposal 3:</w:t>
            </w:r>
            <w:r>
              <w:t xml:space="preserve"> </w:t>
            </w:r>
            <w:r>
              <w:rPr>
                <w:lang w:eastAsia="zh-CN"/>
              </w:rPr>
              <w:t>Adopt the text proposal in section 3 (</w:t>
            </w:r>
            <w:hyperlink r:id="rId15" w:history="1">
              <w:r>
                <w:rPr>
                  <w:rStyle w:val="Hyperlink"/>
                  <w:b/>
                  <w:bCs/>
                </w:rPr>
                <w:t>R1-2203306</w:t>
              </w:r>
            </w:hyperlink>
            <w:r>
              <w:rPr>
                <w:b/>
                <w:bCs/>
                <w:color w:val="0000FF"/>
                <w:u w:val="single"/>
              </w:rPr>
              <w:t>)</w:t>
            </w:r>
          </w:p>
          <w:p w14:paraId="73808F01" w14:textId="77777777" w:rsidR="006D17E5" w:rsidRDefault="006D17E5">
            <w:pPr>
              <w:spacing w:after="120"/>
              <w:jc w:val="both"/>
              <w:rPr>
                <w:rFonts w:eastAsia="Batang"/>
                <w:lang w:eastAsia="zh-TW"/>
              </w:rPr>
            </w:pPr>
          </w:p>
        </w:tc>
      </w:tr>
      <w:tr w:rsidR="006D17E5" w14:paraId="444888DD" w14:textId="77777777">
        <w:tc>
          <w:tcPr>
            <w:tcW w:w="932" w:type="pct"/>
          </w:tcPr>
          <w:p w14:paraId="2CD16445" w14:textId="77777777" w:rsidR="006D17E5" w:rsidRDefault="0084128C">
            <w:pPr>
              <w:jc w:val="both"/>
            </w:pPr>
            <w:r>
              <w:rPr>
                <w:rFonts w:eastAsia="Times New Roman"/>
                <w:lang w:val="de-DE"/>
              </w:rPr>
              <w:t>MediaTek Inc.</w:t>
            </w:r>
          </w:p>
        </w:tc>
        <w:tc>
          <w:tcPr>
            <w:tcW w:w="4068" w:type="pct"/>
          </w:tcPr>
          <w:p w14:paraId="780072FF" w14:textId="77777777" w:rsidR="006D17E5" w:rsidRDefault="0084128C">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6D17E5" w14:paraId="15441250" w14:textId="77777777">
        <w:tc>
          <w:tcPr>
            <w:tcW w:w="932" w:type="pct"/>
          </w:tcPr>
          <w:p w14:paraId="2DB7533D" w14:textId="77777777" w:rsidR="006D17E5" w:rsidRDefault="0084128C">
            <w:pPr>
              <w:jc w:val="both"/>
            </w:pPr>
            <w:r>
              <w:rPr>
                <w:rFonts w:eastAsia="Times New Roman"/>
                <w:lang w:val="de-DE"/>
              </w:rPr>
              <w:t>Sony</w:t>
            </w:r>
          </w:p>
        </w:tc>
        <w:tc>
          <w:tcPr>
            <w:tcW w:w="4068" w:type="pct"/>
          </w:tcPr>
          <w:p w14:paraId="6D01138A" w14:textId="77777777" w:rsidR="006D17E5" w:rsidRDefault="0084128C">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D5780CE" w14:textId="77777777" w:rsidR="006D17E5" w:rsidRDefault="0084128C">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6D17E5" w14:paraId="05E0B14C" w14:textId="77777777">
              <w:tc>
                <w:tcPr>
                  <w:tcW w:w="7580" w:type="dxa"/>
                  <w:tcBorders>
                    <w:top w:val="single" w:sz="4" w:space="0" w:color="auto"/>
                    <w:left w:val="single" w:sz="4" w:space="0" w:color="auto"/>
                    <w:bottom w:val="single" w:sz="4" w:space="0" w:color="auto"/>
                    <w:right w:val="single" w:sz="4" w:space="0" w:color="auto"/>
                  </w:tcBorders>
                </w:tcPr>
                <w:p w14:paraId="00F5396E" w14:textId="77777777" w:rsidR="006D17E5" w:rsidRDefault="006D17E5">
                  <w:pPr>
                    <w:jc w:val="both"/>
                    <w:rPr>
                      <w:rFonts w:eastAsia="MS Gothic"/>
                      <w:b/>
                      <w:bCs/>
                      <w:color w:val="000000"/>
                      <w:lang w:val="en-GB" w:eastAsia="ja-JP"/>
                    </w:rPr>
                  </w:pPr>
                </w:p>
                <w:p w14:paraId="5AA8D53A" w14:textId="77777777" w:rsidR="006D17E5" w:rsidRDefault="0084128C">
                  <w:pPr>
                    <w:jc w:val="both"/>
                    <w:rPr>
                      <w:rFonts w:eastAsia="MS Gothic"/>
                      <w:color w:val="FF0000"/>
                      <w:lang w:val="en-GB" w:eastAsia="de-DE"/>
                    </w:rPr>
                  </w:pPr>
                  <w:r>
                    <w:rPr>
                      <w:rFonts w:eastAsia="MS Gothic"/>
                      <w:color w:val="FF0000"/>
                      <w:highlight w:val="yellow"/>
                      <w:lang w:val="en-GB"/>
                    </w:rPr>
                    <w:t>--------------------------------- Start of TP for 3GPP TS 38.213 ----------------------------------</w:t>
                  </w:r>
                </w:p>
                <w:p w14:paraId="1A08E89E" w14:textId="77777777" w:rsidR="006D17E5" w:rsidRDefault="0084128C">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62D0AC78" w14:textId="77777777" w:rsidR="006D17E5" w:rsidRDefault="0084128C">
                  <w:pPr>
                    <w:snapToGrid w:val="0"/>
                    <w:jc w:val="both"/>
                    <w:rPr>
                      <w:rFonts w:eastAsia="Malgun Gothic"/>
                      <w:color w:val="FF0000"/>
                      <w:lang w:val="en-GB"/>
                    </w:rPr>
                  </w:pPr>
                  <w:r>
                    <w:rPr>
                      <w:rFonts w:eastAsia="Malgun Gothic"/>
                      <w:color w:val="FF0000"/>
                      <w:highlight w:val="yellow"/>
                      <w:lang w:val="en-GB"/>
                    </w:rPr>
                    <w:t>&lt;Unchanged Text Omitted&gt;</w:t>
                  </w:r>
                </w:p>
                <w:p w14:paraId="7A7564D6" w14:textId="77777777" w:rsidR="006D17E5" w:rsidRDefault="0084128C">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4AA5F81" w14:textId="77777777" w:rsidR="006D17E5" w:rsidRDefault="0084128C">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71E91C9" w14:textId="77777777" w:rsidR="006D17E5" w:rsidRDefault="0084128C">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ACB8F29" w14:textId="77777777" w:rsidR="006D17E5" w:rsidRDefault="0084128C">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3E3FC1C8" w14:textId="77777777" w:rsidR="006D17E5" w:rsidRPr="00840C1D" w:rsidRDefault="0084128C">
                  <w:pPr>
                    <w:snapToGrid w:val="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2EF9DDBD" w14:textId="77777777" w:rsidR="006D17E5" w:rsidRDefault="006D17E5">
                  <w:pPr>
                    <w:jc w:val="both"/>
                    <w:rPr>
                      <w:rFonts w:eastAsia="MS Gothic"/>
                      <w:color w:val="00B0F0"/>
                      <w:lang w:val="en-GB" w:eastAsia="ko-KR"/>
                    </w:rPr>
                  </w:pPr>
                </w:p>
                <w:p w14:paraId="42BC6B75" w14:textId="77777777" w:rsidR="006D17E5" w:rsidRDefault="00816FB9">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1735280" w14:textId="77777777" w:rsidR="006D17E5" w:rsidRDefault="0084128C">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proofErr w:type="gramStart"/>
                  <w:r>
                    <w:rPr>
                      <w:rFonts w:eastAsia="MS Gothic"/>
                      <w:iCs/>
                      <w:color w:val="FF0000"/>
                      <w:lang w:val="en-GB" w:eastAsia="ko-KR"/>
                    </w:rPr>
                    <w:t>TACommonDriftVariation</w:t>
                  </w:r>
                  <w:proofErr w:type="spellEnd"/>
                  <w:r>
                    <w:rPr>
                      <w:rFonts w:eastAsia="MS Gothic"/>
                      <w:iCs/>
                      <w:color w:val="FF0000"/>
                      <w:lang w:val="en-GB" w:eastAsia="ko-KR"/>
                    </w:rPr>
                    <w:t>.</w:t>
                  </w:r>
                  <w:proofErr w:type="gramEnd"/>
                </w:p>
                <w:p w14:paraId="5030E106" w14:textId="77777777" w:rsidR="006D17E5" w:rsidRDefault="0084128C">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358BED" w14:textId="77777777" w:rsidR="006D17E5" w:rsidRDefault="0084128C">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74600C0" w14:textId="77777777" w:rsidR="006D17E5" w:rsidRDefault="0084128C">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0397B71F" w14:textId="77777777" w:rsidR="006D17E5" w:rsidRDefault="0084128C">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0A28C33D" wp14:editId="58D6B8F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4083230A" wp14:editId="01E416C5">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6E58CCEB" w14:textId="77777777" w:rsidR="006D17E5" w:rsidRDefault="006D17E5">
                  <w:pPr>
                    <w:jc w:val="both"/>
                    <w:rPr>
                      <w:rFonts w:eastAsia="MS Gothic"/>
                      <w:color w:val="000000"/>
                      <w:lang w:val="en-GB"/>
                    </w:rPr>
                  </w:pPr>
                </w:p>
                <w:p w14:paraId="5FBA3719" w14:textId="77777777" w:rsidR="006D17E5" w:rsidRDefault="0084128C">
                  <w:pPr>
                    <w:jc w:val="both"/>
                    <w:rPr>
                      <w:rFonts w:eastAsia="MS Gothic"/>
                      <w:b/>
                      <w:bCs/>
                      <w:color w:val="000000"/>
                      <w:lang w:val="en-GB" w:eastAsia="ja-JP"/>
                    </w:rPr>
                  </w:pPr>
                  <w:r>
                    <w:rPr>
                      <w:rFonts w:eastAsia="MS Gothic"/>
                      <w:color w:val="FF0000"/>
                      <w:highlight w:val="yellow"/>
                      <w:lang w:val="en-GB"/>
                    </w:rPr>
                    <w:t>---------------------------------- End of TP for 3GPP TS 38.213 ---------------------------------</w:t>
                  </w:r>
                </w:p>
              </w:tc>
            </w:tr>
          </w:tbl>
          <w:p w14:paraId="17FE63B7" w14:textId="77777777" w:rsidR="006D17E5" w:rsidRDefault="006D17E5">
            <w:pPr>
              <w:autoSpaceDE w:val="0"/>
              <w:autoSpaceDN w:val="0"/>
              <w:adjustRightInd w:val="0"/>
              <w:snapToGrid w:val="0"/>
              <w:spacing w:after="120"/>
              <w:jc w:val="both"/>
              <w:rPr>
                <w:lang w:eastAsia="zh-CN"/>
              </w:rPr>
            </w:pPr>
          </w:p>
        </w:tc>
      </w:tr>
      <w:tr w:rsidR="006D17E5" w14:paraId="185656B7" w14:textId="77777777">
        <w:tc>
          <w:tcPr>
            <w:tcW w:w="932" w:type="pct"/>
          </w:tcPr>
          <w:p w14:paraId="6F7F4EB1" w14:textId="77777777" w:rsidR="006D17E5" w:rsidRDefault="0084128C">
            <w:pPr>
              <w:jc w:val="both"/>
            </w:pPr>
            <w:r>
              <w:rPr>
                <w:lang w:val="de-DE"/>
              </w:rPr>
              <w:lastRenderedPageBreak/>
              <w:t>THALES</w:t>
            </w:r>
          </w:p>
        </w:tc>
        <w:tc>
          <w:tcPr>
            <w:tcW w:w="4068" w:type="pct"/>
          </w:tcPr>
          <w:p w14:paraId="01FACF05" w14:textId="77777777" w:rsidR="006D17E5" w:rsidRDefault="0084128C">
            <w:pPr>
              <w:jc w:val="both"/>
              <w:rPr>
                <w:b/>
                <w:bCs/>
              </w:rPr>
            </w:pPr>
            <w:r>
              <w:rPr>
                <w:b/>
                <w:bCs/>
              </w:rPr>
              <w:t xml:space="preserve">Proposal 1: </w:t>
            </w:r>
          </w:p>
          <w:p w14:paraId="0DE4A9E4" w14:textId="77777777" w:rsidR="006D17E5" w:rsidRDefault="0084128C">
            <w:pPr>
              <w:jc w:val="both"/>
            </w:pPr>
            <w:r>
              <w:t>Adopt the TP for 3GPP TS 38.213 given in section 2 of this contribution (</w:t>
            </w:r>
            <w:hyperlink r:id="rId20" w:history="1">
              <w:r>
                <w:rPr>
                  <w:rStyle w:val="Hyperlink"/>
                  <w:b/>
                  <w:bCs/>
                  <w:color w:val="auto"/>
                </w:rPr>
                <w:t>R1-2204556</w:t>
              </w:r>
            </w:hyperlink>
            <w:r>
              <w:rPr>
                <w:b/>
                <w:bCs/>
                <w:u w:val="single"/>
              </w:rPr>
              <w:t>)</w:t>
            </w:r>
          </w:p>
        </w:tc>
      </w:tr>
      <w:tr w:rsidR="006D17E5" w14:paraId="44CCF3FC" w14:textId="77777777">
        <w:tc>
          <w:tcPr>
            <w:tcW w:w="932" w:type="pct"/>
          </w:tcPr>
          <w:p w14:paraId="43496E84" w14:textId="77777777" w:rsidR="006D17E5" w:rsidRDefault="0084128C">
            <w:pPr>
              <w:jc w:val="both"/>
              <w:rPr>
                <w:lang w:val="de-DE"/>
              </w:rPr>
            </w:pPr>
            <w:r>
              <w:rPr>
                <w:lang w:val="de-DE"/>
              </w:rPr>
              <w:t>Ericsson</w:t>
            </w:r>
          </w:p>
        </w:tc>
        <w:tc>
          <w:tcPr>
            <w:tcW w:w="4068" w:type="pct"/>
          </w:tcPr>
          <w:p w14:paraId="73219518" w14:textId="77777777" w:rsidR="006D17E5" w:rsidRDefault="0084128C">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6D17E5" w14:paraId="74BF6DB6"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9D12" w14:textId="77777777" w:rsidR="006D17E5" w:rsidRDefault="0084128C">
                  <w:pPr>
                    <w:jc w:val="both"/>
                    <w:rPr>
                      <w:rStyle w:val="Hyperlink"/>
                      <w:color w:val="FF0000"/>
                      <w:u w:val="none"/>
                      <w:lang w:eastAsia="de-DE"/>
                    </w:rPr>
                  </w:pPr>
                  <w:r>
                    <w:rPr>
                      <w:color w:val="FF0000"/>
                      <w:highlight w:val="yellow"/>
                      <w:lang w:eastAsia="de-DE"/>
                    </w:rPr>
                    <w:t>--------------------------------- Start of TP for 3GPP TS 38.213 ----------------------------------</w:t>
                  </w:r>
                </w:p>
                <w:p w14:paraId="3DD3B659" w14:textId="77777777" w:rsidR="006D17E5" w:rsidRDefault="0084128C">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proofErr w:type="gramStart"/>
                  <w:r>
                    <w:rPr>
                      <w:rFonts w:eastAsia="Times New Roman"/>
                      <w:b/>
                      <w:bCs/>
                      <w:color w:val="000000"/>
                      <w:sz w:val="20"/>
                      <w:lang w:eastAsia="de-DE"/>
                    </w:rPr>
                    <w:t>4.2  Transmission</w:t>
                  </w:r>
                  <w:proofErr w:type="gramEnd"/>
                  <w:r>
                    <w:rPr>
                      <w:rFonts w:eastAsia="Times New Roman"/>
                      <w:b/>
                      <w:bCs/>
                      <w:color w:val="000000"/>
                      <w:sz w:val="20"/>
                      <w:lang w:eastAsia="de-DE"/>
                    </w:rPr>
                    <w:t xml:space="preserve"> timing adjustments</w:t>
                  </w:r>
                </w:p>
                <w:p w14:paraId="7E074301" w14:textId="77777777" w:rsidR="006D17E5" w:rsidRDefault="0084128C">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77A272EC" w14:textId="77777777" w:rsidR="006D17E5" w:rsidRDefault="0084128C">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E1FC7CA" w14:textId="77777777" w:rsidR="006D17E5" w:rsidRDefault="0084128C">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405432" w14:textId="77777777" w:rsidR="006D17E5" w:rsidRDefault="00816FB9">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2EAC468" w14:textId="77777777" w:rsidR="006D17E5" w:rsidRDefault="00816FB9">
                  <w:pPr>
                    <w:jc w:val="both"/>
                    <w:rPr>
                      <w:i/>
                      <w:iCs/>
                      <w:color w:val="FF0000"/>
                      <w:lang w:eastAsia="ko-KR"/>
                    </w:rPr>
                  </w:pPr>
                  <w:hyperlink w:anchor="_Toc101796890" w:history="1">
                    <w:r w:rsidR="0084128C">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84128C">
                    <w:rPr>
                      <w:color w:val="FF0000"/>
                      <w:lang w:eastAsia="ko-KR"/>
                    </w:rPr>
                    <w:t xml:space="preserve"> is the Epoch time of the higher-layer parameters </w:t>
                  </w:r>
                  <w:proofErr w:type="spellStart"/>
                  <w:r w:rsidR="0084128C">
                    <w:rPr>
                      <w:i/>
                      <w:iCs/>
                      <w:color w:val="FF0000"/>
                      <w:lang w:eastAsia="ko-KR"/>
                    </w:rPr>
                    <w:t>TACommon</w:t>
                  </w:r>
                  <w:proofErr w:type="spellEnd"/>
                  <w:r w:rsidR="0084128C">
                    <w:rPr>
                      <w:color w:val="FF0000"/>
                      <w:lang w:eastAsia="ko-KR"/>
                    </w:rPr>
                    <w:t xml:space="preserve">, </w:t>
                  </w:r>
                  <w:proofErr w:type="spellStart"/>
                  <w:r w:rsidR="0084128C">
                    <w:rPr>
                      <w:i/>
                      <w:iCs/>
                      <w:color w:val="FF0000"/>
                      <w:lang w:eastAsia="ko-KR"/>
                    </w:rPr>
                    <w:t>TACommonDrift</w:t>
                  </w:r>
                  <w:proofErr w:type="spellEnd"/>
                  <w:r w:rsidR="0084128C">
                    <w:rPr>
                      <w:color w:val="FF0000"/>
                      <w:lang w:eastAsia="ko-KR"/>
                    </w:rPr>
                    <w:t xml:space="preserve">, and </w:t>
                  </w:r>
                  <w:proofErr w:type="spellStart"/>
                  <w:proofErr w:type="gramStart"/>
                  <w:r w:rsidR="0084128C">
                    <w:rPr>
                      <w:i/>
                      <w:iCs/>
                      <w:color w:val="FF0000"/>
                      <w:lang w:eastAsia="ko-KR"/>
                    </w:rPr>
                    <w:t>TACommonDriftVariation</w:t>
                  </w:r>
                  <w:proofErr w:type="spellEnd"/>
                  <w:r w:rsidR="0084128C">
                    <w:rPr>
                      <w:i/>
                      <w:iCs/>
                      <w:color w:val="FF0000"/>
                      <w:lang w:eastAsia="ko-KR"/>
                    </w:rPr>
                    <w:t>.</w:t>
                  </w:r>
                  <w:proofErr w:type="gramEnd"/>
                </w:p>
                <w:p w14:paraId="037D6CC7" w14:textId="77777777" w:rsidR="006D17E5" w:rsidRDefault="00816FB9">
                  <w:pPr>
                    <w:jc w:val="both"/>
                    <w:rPr>
                      <w:color w:val="FF0000"/>
                      <w:lang w:eastAsia="ko-KR"/>
                    </w:rPr>
                  </w:pPr>
                  <w:hyperlink w:anchor="_Toc101796890" w:history="1">
                    <w:r w:rsidR="0084128C">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84128C">
                    <w:rPr>
                      <w:color w:val="FF0000"/>
                      <w:lang w:eastAsia="ko-KR"/>
                    </w:rPr>
                    <w:t xml:space="preserve"> gives the distance at time </w:t>
                  </w:r>
                  <m:oMath>
                    <m:r>
                      <w:rPr>
                        <w:rFonts w:ascii="Cambria Math" w:hAnsi="Cambria Math"/>
                        <w:color w:val="FF0000"/>
                        <w:lang w:val="de-DE" w:eastAsia="ko-KR"/>
                      </w:rPr>
                      <m:t>t</m:t>
                    </m:r>
                  </m:oMath>
                  <w:r w:rsidR="0084128C">
                    <w:rPr>
                      <w:color w:val="FF0000"/>
                      <w:lang w:eastAsia="ko-KR"/>
                    </w:rPr>
                    <w:t xml:space="preserve"> between the satellite and the uplink time synchronization reference point divided by the speed of light.</w:t>
                  </w:r>
                </w:p>
                <w:p w14:paraId="7DC2BB19"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3290B6BE" w14:textId="77777777" w:rsidR="006D17E5" w:rsidRDefault="0084128C">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6EE0E563" w14:textId="77777777" w:rsidR="006D17E5" w:rsidRDefault="006D17E5">
            <w:pPr>
              <w:jc w:val="both"/>
              <w:rPr>
                <w:b/>
                <w:bCs/>
              </w:rPr>
            </w:pPr>
          </w:p>
        </w:tc>
      </w:tr>
    </w:tbl>
    <w:p w14:paraId="05B8EF7B" w14:textId="77777777" w:rsidR="006D17E5" w:rsidRDefault="0084128C">
      <w:pPr>
        <w:pStyle w:val="Heading2"/>
        <w:jc w:val="both"/>
      </w:pPr>
      <w:bookmarkStart w:id="31" w:name="_Toc102489779"/>
      <w:r>
        <w:lastRenderedPageBreak/>
        <w:t>Initial proposal and companies views’ collection for 1st round</w:t>
      </w:r>
      <w:bookmarkEnd w:id="31"/>
    </w:p>
    <w:p w14:paraId="22C7E880" w14:textId="77777777" w:rsidR="006D17E5" w:rsidRDefault="0084128C">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6A2F2D6C" w14:textId="77777777" w:rsidR="006D17E5" w:rsidRDefault="0084128C">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2EEE678B" w14:textId="77777777" w:rsidR="006D17E5" w:rsidRDefault="006D17E5">
      <w:pPr>
        <w:jc w:val="both"/>
        <w:rPr>
          <w:lang w:val="en-GB"/>
        </w:rPr>
      </w:pPr>
    </w:p>
    <w:p w14:paraId="0B071B23"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AA8C6D0" w14:textId="77777777" w:rsidR="006D17E5" w:rsidRDefault="0084128C">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6D17E5" w14:paraId="1FB7438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FDCC6" w14:textId="77777777" w:rsidR="006D17E5" w:rsidRDefault="0084128C">
            <w:pPr>
              <w:jc w:val="center"/>
              <w:rPr>
                <w:color w:val="FF0000"/>
                <w:lang w:eastAsia="de-DE"/>
              </w:rPr>
            </w:pPr>
            <w:r>
              <w:rPr>
                <w:color w:val="FF0000"/>
                <w:highlight w:val="yellow"/>
                <w:lang w:eastAsia="de-DE"/>
              </w:rPr>
              <w:t>--------------------------------- Start of TP for 3GPP TS 38.213 ----------------------------------</w:t>
            </w:r>
          </w:p>
          <w:p w14:paraId="52256F25" w14:textId="77777777" w:rsidR="006D17E5" w:rsidRDefault="0084128C">
            <w:pPr>
              <w:pStyle w:val="Heading2"/>
              <w:jc w:val="both"/>
              <w:rPr>
                <w:rFonts w:eastAsia="Times New Roman"/>
                <w:color w:val="000000"/>
                <w:lang w:eastAsia="de-DE"/>
              </w:rPr>
            </w:pPr>
            <w:proofErr w:type="gramStart"/>
            <w:r>
              <w:rPr>
                <w:rFonts w:eastAsia="Times New Roman"/>
                <w:b/>
                <w:bCs/>
                <w:color w:val="000000"/>
                <w:lang w:eastAsia="de-DE"/>
              </w:rPr>
              <w:t>4.2  Transmission</w:t>
            </w:r>
            <w:proofErr w:type="gramEnd"/>
            <w:r>
              <w:rPr>
                <w:rFonts w:eastAsia="Times New Roman"/>
                <w:b/>
                <w:bCs/>
                <w:color w:val="000000"/>
                <w:lang w:eastAsia="de-DE"/>
              </w:rPr>
              <w:t xml:space="preserve"> timing adjustments</w:t>
            </w:r>
          </w:p>
          <w:p w14:paraId="0125C8C5" w14:textId="77777777" w:rsidR="006D17E5" w:rsidRDefault="0084128C">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193D761"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3FBA655A"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CCF0D1D" w14:textId="77777777" w:rsidR="006D17E5" w:rsidRDefault="00816FB9">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E370AC5" w14:textId="77777777" w:rsidR="006D17E5" w:rsidRDefault="0084128C">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proofErr w:type="gramStart"/>
            <w:r>
              <w:rPr>
                <w:i/>
                <w:iCs/>
                <w:color w:val="FF0000"/>
                <w:lang w:eastAsia="ko-KR"/>
              </w:rPr>
              <w:t>TACommonDriftVariation</w:t>
            </w:r>
            <w:proofErr w:type="spellEnd"/>
            <w:r>
              <w:rPr>
                <w:i/>
                <w:iCs/>
                <w:color w:val="FF0000"/>
                <w:lang w:eastAsia="ko-KR"/>
              </w:rPr>
              <w:t>.</w:t>
            </w:r>
            <w:proofErr w:type="gramEnd"/>
          </w:p>
          <w:p w14:paraId="00A4FD83" w14:textId="77777777" w:rsidR="006D17E5" w:rsidRDefault="0084128C">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49E4B2D"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57B6ED37" w14:textId="77777777" w:rsidR="006D17E5" w:rsidRDefault="0084128C">
            <w:pPr>
              <w:jc w:val="center"/>
              <w:rPr>
                <w:lang w:eastAsia="de-DE"/>
              </w:rPr>
            </w:pPr>
            <w:r>
              <w:rPr>
                <w:color w:val="FF0000"/>
                <w:highlight w:val="yellow"/>
                <w:lang w:eastAsia="de-DE"/>
              </w:rPr>
              <w:t>---------------------------------- End of TP for 3GPP TS 38.213 ---------------------------------</w:t>
            </w:r>
          </w:p>
        </w:tc>
      </w:tr>
    </w:tbl>
    <w:p w14:paraId="54A759A1" w14:textId="77777777" w:rsidR="006D17E5" w:rsidRDefault="006D17E5">
      <w:pPr>
        <w:snapToGrid w:val="0"/>
        <w:jc w:val="both"/>
        <w:rPr>
          <w:rFonts w:eastAsia="DengXian"/>
          <w:b/>
          <w:szCs w:val="18"/>
          <w:lang w:eastAsia="zh-CN"/>
        </w:rPr>
      </w:pPr>
    </w:p>
    <w:p w14:paraId="3326546C" w14:textId="77777777" w:rsidR="006D17E5" w:rsidRDefault="006D17E5">
      <w:pPr>
        <w:pStyle w:val="DraftProposal"/>
        <w:numPr>
          <w:ilvl w:val="0"/>
          <w:numId w:val="0"/>
        </w:numPr>
        <w:jc w:val="both"/>
        <w:rPr>
          <w:rFonts w:ascii="Times New Roman" w:hAnsi="Times New Roman" w:cs="Times New Roman"/>
          <w:b w:val="0"/>
          <w:sz w:val="20"/>
        </w:rPr>
      </w:pPr>
    </w:p>
    <w:p w14:paraId="6081926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3BF135F" w14:textId="77777777">
        <w:tc>
          <w:tcPr>
            <w:tcW w:w="932" w:type="pct"/>
            <w:shd w:val="clear" w:color="auto" w:fill="00B0F0"/>
          </w:tcPr>
          <w:p w14:paraId="65D9FA64"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7667B607" w14:textId="77777777" w:rsidR="006D17E5" w:rsidRDefault="0084128C">
            <w:pPr>
              <w:jc w:val="both"/>
              <w:rPr>
                <w:b/>
                <w:color w:val="FFFFFF" w:themeColor="background1"/>
              </w:rPr>
            </w:pPr>
            <w:r>
              <w:rPr>
                <w:b/>
                <w:color w:val="FFFFFF" w:themeColor="background1"/>
              </w:rPr>
              <w:t>Comments and Views</w:t>
            </w:r>
          </w:p>
        </w:tc>
      </w:tr>
      <w:tr w:rsidR="006D17E5" w14:paraId="5AFFF3F5" w14:textId="77777777">
        <w:tc>
          <w:tcPr>
            <w:tcW w:w="932" w:type="pct"/>
          </w:tcPr>
          <w:p w14:paraId="5456DB7B" w14:textId="77777777" w:rsidR="006D17E5" w:rsidRDefault="0084128C">
            <w:pPr>
              <w:jc w:val="both"/>
              <w:rPr>
                <w:rFonts w:eastAsia="SimSun"/>
                <w:bCs/>
                <w:szCs w:val="22"/>
                <w:lang w:eastAsia="zh-CN"/>
              </w:rPr>
            </w:pPr>
            <w:r>
              <w:rPr>
                <w:rFonts w:eastAsia="SimSun"/>
                <w:bCs/>
                <w:szCs w:val="22"/>
                <w:lang w:eastAsia="zh-CN"/>
              </w:rPr>
              <w:t>MediaTek</w:t>
            </w:r>
          </w:p>
        </w:tc>
        <w:tc>
          <w:tcPr>
            <w:tcW w:w="4068" w:type="pct"/>
          </w:tcPr>
          <w:p w14:paraId="232EF1D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6D17E5" w14:paraId="0C90779E" w14:textId="77777777">
        <w:tc>
          <w:tcPr>
            <w:tcW w:w="932" w:type="pct"/>
          </w:tcPr>
          <w:p w14:paraId="283EE2B6" w14:textId="77777777" w:rsidR="006D17E5" w:rsidRDefault="0084128C">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F8C1864" w14:textId="77777777" w:rsidR="006D17E5" w:rsidRDefault="0084128C">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D17E5" w14:paraId="54C84D68" w14:textId="77777777">
        <w:tc>
          <w:tcPr>
            <w:tcW w:w="932" w:type="pct"/>
          </w:tcPr>
          <w:p w14:paraId="1D49A039" w14:textId="77777777" w:rsidR="006D17E5" w:rsidRDefault="0084128C">
            <w:pPr>
              <w:jc w:val="both"/>
              <w:rPr>
                <w:rFonts w:eastAsiaTheme="minorEastAsia"/>
                <w:bCs/>
                <w:lang w:eastAsia="zh-CN"/>
              </w:rPr>
            </w:pPr>
            <w:r>
              <w:rPr>
                <w:rFonts w:eastAsia="SimSun"/>
                <w:bCs/>
                <w:szCs w:val="22"/>
                <w:lang w:eastAsia="zh-CN"/>
              </w:rPr>
              <w:t>Apple</w:t>
            </w:r>
          </w:p>
        </w:tc>
        <w:tc>
          <w:tcPr>
            <w:tcW w:w="4068" w:type="pct"/>
          </w:tcPr>
          <w:p w14:paraId="2C946A8C" w14:textId="77777777" w:rsidR="006D17E5" w:rsidRDefault="0084128C">
            <w:pPr>
              <w:jc w:val="both"/>
              <w:rPr>
                <w:rFonts w:eastAsiaTheme="minorEastAsia"/>
                <w:lang w:eastAsia="zh-CN"/>
              </w:rPr>
            </w:pPr>
            <w:r>
              <w:rPr>
                <w:rFonts w:eastAsia="SimSun"/>
                <w:bCs/>
                <w:szCs w:val="22"/>
                <w:lang w:eastAsia="zh-CN"/>
              </w:rPr>
              <w:t xml:space="preserve">Fine with the proposal. </w:t>
            </w:r>
          </w:p>
        </w:tc>
      </w:tr>
      <w:tr w:rsidR="0085669F" w14:paraId="5F9E700B" w14:textId="77777777" w:rsidTr="0085669F">
        <w:tc>
          <w:tcPr>
            <w:tcW w:w="932" w:type="pct"/>
          </w:tcPr>
          <w:p w14:paraId="7BC3A29E"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1B427565"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FD651A0" w14:textId="77777777" w:rsidTr="0085669F">
        <w:tc>
          <w:tcPr>
            <w:tcW w:w="932" w:type="pct"/>
          </w:tcPr>
          <w:p w14:paraId="13D1C22A" w14:textId="443A94DB" w:rsidR="00840C1D" w:rsidRDefault="00840C1D" w:rsidP="006066F3">
            <w:pPr>
              <w:jc w:val="both"/>
              <w:rPr>
                <w:rFonts w:eastAsia="SimSun"/>
                <w:bCs/>
                <w:szCs w:val="22"/>
                <w:lang w:eastAsia="zh-CN"/>
              </w:rPr>
            </w:pPr>
            <w:r>
              <w:rPr>
                <w:rFonts w:eastAsia="SimSun" w:hint="eastAsia"/>
                <w:bCs/>
                <w:szCs w:val="22"/>
                <w:lang w:eastAsia="zh-CN"/>
              </w:rPr>
              <w:t>CATT</w:t>
            </w:r>
          </w:p>
        </w:tc>
        <w:tc>
          <w:tcPr>
            <w:tcW w:w="4068" w:type="pct"/>
          </w:tcPr>
          <w:p w14:paraId="71128DC9" w14:textId="166D7B2A"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891D83" w14:paraId="51A5678E" w14:textId="77777777" w:rsidTr="0085669F">
        <w:tc>
          <w:tcPr>
            <w:tcW w:w="932" w:type="pct"/>
          </w:tcPr>
          <w:p w14:paraId="5A088F65" w14:textId="1F5B10FB" w:rsidR="00891D83" w:rsidRDefault="00891D83" w:rsidP="00891D83">
            <w:pPr>
              <w:jc w:val="both"/>
              <w:rPr>
                <w:rFonts w:eastAsia="SimSun" w:hint="eastAsia"/>
                <w:bCs/>
                <w:szCs w:val="22"/>
                <w:lang w:eastAsia="zh-CN"/>
              </w:rPr>
            </w:pPr>
            <w:r w:rsidRPr="000217BD">
              <w:rPr>
                <w:rFonts w:cs="Arial"/>
                <w:bCs/>
              </w:rPr>
              <w:lastRenderedPageBreak/>
              <w:t>Nokia, Nokia Shanghai Bell</w:t>
            </w:r>
          </w:p>
        </w:tc>
        <w:tc>
          <w:tcPr>
            <w:tcW w:w="4068" w:type="pct"/>
          </w:tcPr>
          <w:p w14:paraId="15720137" w14:textId="03A7357E" w:rsidR="00891D83" w:rsidRDefault="00891D83" w:rsidP="00891D83">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OK</w:t>
            </w:r>
          </w:p>
        </w:tc>
      </w:tr>
    </w:tbl>
    <w:p w14:paraId="234E72BD" w14:textId="77777777" w:rsidR="006D17E5" w:rsidRDefault="006D17E5">
      <w:pPr>
        <w:jc w:val="both"/>
        <w:rPr>
          <w:lang w:val="en-GB"/>
        </w:rPr>
      </w:pPr>
    </w:p>
    <w:p w14:paraId="13947BFA" w14:textId="77777777" w:rsidR="006D17E5" w:rsidRDefault="006D17E5">
      <w:pPr>
        <w:jc w:val="both"/>
        <w:rPr>
          <w:lang w:val="en-GB"/>
        </w:rPr>
      </w:pPr>
    </w:p>
    <w:p w14:paraId="4264EBF4" w14:textId="77777777" w:rsidR="006D17E5" w:rsidRDefault="0084128C">
      <w:pPr>
        <w:pStyle w:val="Heading1"/>
      </w:pPr>
      <w:r>
        <w:rPr>
          <w:lang w:val="en-US"/>
        </w:rPr>
        <w:t xml:space="preserve"> [ACTIVE] </w:t>
      </w:r>
      <w:r>
        <w:t>TP#2 for 3GPP TS 38.213 on timing relationship in the uplink Power control on PUSCH and PUCCH</w:t>
      </w:r>
      <w:bookmarkEnd w:id="23"/>
    </w:p>
    <w:p w14:paraId="34BCCA15" w14:textId="77777777" w:rsidR="006D17E5" w:rsidRDefault="0084128C">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6D17E5" w14:paraId="4A08C4A0" w14:textId="77777777">
        <w:tc>
          <w:tcPr>
            <w:tcW w:w="932" w:type="pct"/>
            <w:shd w:val="clear" w:color="auto" w:fill="00B0F0"/>
          </w:tcPr>
          <w:p w14:paraId="49A14452"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AC6DC93" w14:textId="77777777" w:rsidR="006D17E5" w:rsidRDefault="0084128C">
            <w:pPr>
              <w:jc w:val="both"/>
              <w:rPr>
                <w:b/>
                <w:color w:val="FFFFFF" w:themeColor="background1"/>
              </w:rPr>
            </w:pPr>
            <w:r>
              <w:rPr>
                <w:b/>
                <w:color w:val="FFFFFF" w:themeColor="background1"/>
              </w:rPr>
              <w:t>Proposals</w:t>
            </w:r>
          </w:p>
        </w:tc>
      </w:tr>
      <w:tr w:rsidR="006D17E5" w14:paraId="3F83A67E" w14:textId="77777777">
        <w:tc>
          <w:tcPr>
            <w:tcW w:w="932" w:type="pct"/>
          </w:tcPr>
          <w:p w14:paraId="4D6C0411" w14:textId="77777777" w:rsidR="006D17E5" w:rsidRDefault="0084128C">
            <w:pPr>
              <w:spacing w:after="0"/>
              <w:jc w:val="both"/>
              <w:rPr>
                <w:rFonts w:eastAsia="Times New Roman"/>
                <w:lang w:val="fr-FR" w:eastAsia="fr-FR"/>
              </w:rPr>
            </w:pPr>
            <w:r>
              <w:rPr>
                <w:rFonts w:eastAsia="Times New Roman"/>
                <w:lang w:val="de-DE"/>
              </w:rPr>
              <w:t>CATT</w:t>
            </w:r>
          </w:p>
        </w:tc>
        <w:tc>
          <w:tcPr>
            <w:tcW w:w="4068" w:type="pct"/>
          </w:tcPr>
          <w:p w14:paraId="43E4E721" w14:textId="77777777" w:rsidR="006D17E5" w:rsidRDefault="0084128C">
            <w:pPr>
              <w:pStyle w:val="ListParagraph"/>
              <w:numPr>
                <w:ilvl w:val="0"/>
                <w:numId w:val="15"/>
              </w:numPr>
              <w:jc w:val="both"/>
              <w:rPr>
                <w:lang w:eastAsia="zh-CN"/>
              </w:rPr>
            </w:pPr>
            <w:r>
              <w:rPr>
                <w:lang w:eastAsia="zh-CN"/>
              </w:rPr>
              <w:t xml:space="preserve">Adopt the above CRs (refer to </w:t>
            </w:r>
            <w:hyperlink r:id="rId21"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389710E2" w14:textId="77777777" w:rsidR="006D17E5" w:rsidRDefault="0084128C">
      <w:pPr>
        <w:pStyle w:val="Heading2"/>
        <w:jc w:val="both"/>
      </w:pPr>
      <w:bookmarkStart w:id="33" w:name="_Toc102489793"/>
      <w:r>
        <w:t>Initial proposal and companies views’ collection for 1st round</w:t>
      </w:r>
      <w:bookmarkEnd w:id="33"/>
    </w:p>
    <w:p w14:paraId="166F712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4C55218A" w14:textId="77777777" w:rsidR="006D17E5" w:rsidRDefault="0084128C">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78F47755" w14:textId="77777777" w:rsidR="006D17E5" w:rsidRDefault="006D17E5">
      <w:pPr>
        <w:jc w:val="both"/>
        <w:rPr>
          <w:rFonts w:eastAsia="DengXian"/>
          <w:szCs w:val="18"/>
          <w:lang w:eastAsia="zh-CN"/>
        </w:rPr>
      </w:pPr>
    </w:p>
    <w:p w14:paraId="5592EDAA"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00B48148" w14:textId="77777777" w:rsidR="006D17E5" w:rsidRDefault="0084128C">
      <w:pPr>
        <w:jc w:val="both"/>
      </w:pPr>
      <w:r>
        <w:rPr>
          <w:b/>
          <w:bCs/>
        </w:rPr>
        <w:t>Adopt the following TPs for 3GPP TS 38.213</w:t>
      </w:r>
    </w:p>
    <w:p w14:paraId="27D05790" w14:textId="77777777" w:rsidR="006D17E5" w:rsidRDefault="0084128C">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6D17E5" w14:paraId="065D9610" w14:textId="77777777">
        <w:tc>
          <w:tcPr>
            <w:tcW w:w="9533" w:type="dxa"/>
          </w:tcPr>
          <w:p w14:paraId="7EBBEFD3" w14:textId="77777777" w:rsidR="006D17E5" w:rsidRDefault="0084128C">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0AEC660F" w14:textId="77777777" w:rsidR="006D17E5" w:rsidRDefault="0084128C">
            <w:pPr>
              <w:keepNext/>
              <w:keepLines/>
              <w:spacing w:before="180"/>
              <w:ind w:left="1134" w:hanging="1134"/>
              <w:jc w:val="center"/>
              <w:outlineLvl w:val="1"/>
              <w:rPr>
                <w:color w:val="FF0000"/>
                <w:lang w:eastAsia="zh-CN"/>
              </w:rPr>
            </w:pPr>
            <w:r>
              <w:rPr>
                <w:color w:val="FF0000"/>
                <w:lang w:eastAsia="zh-CN"/>
              </w:rPr>
              <w:t>*** Unchanged text is omitted ***</w:t>
            </w:r>
          </w:p>
          <w:p w14:paraId="2A13F4A3" w14:textId="77777777" w:rsidR="006D17E5" w:rsidRDefault="0084128C">
            <w:pPr>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264A38C4" wp14:editId="08708FB3">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1457DFF" wp14:editId="41FF93C7">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04D5019A" wp14:editId="7AAB2F48">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441E228" wp14:editId="3E8DDBE4">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3399EFB" wp14:editId="3494E544">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4F2C32A0" wp14:editId="6D9F048E">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hint="eastAsia"/>
              </w:rPr>
              <w:t xml:space="preserve"> </w:t>
            </w:r>
            <w:r>
              <w:rPr>
                <w:rFonts w:eastAsia="DengXian"/>
              </w:rPr>
              <w:t xml:space="preserve">where </w:t>
            </w:r>
          </w:p>
          <w:p w14:paraId="5A9CEAFA"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087EB306" wp14:editId="7FA6B555">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50EF69E3" w14:textId="77777777" w:rsidR="006D17E5" w:rsidRDefault="0084128C">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39877B03" wp14:editId="1D86E2C1">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5AB5D696" wp14:editId="0CF6157B">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57A2D31E" wp14:editId="1C8A1206">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7E227C6" wp14:editId="3A1CCE97">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7E2E53D7" wp14:editId="525348E7">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6020B20A" wp14:editId="615B0797">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7C3F2383" wp14:editId="1D425BDE">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15CB101E" wp14:editId="2A3618C8">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786167E0" wp14:editId="4BDAF78F">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2A57F41B" wp14:editId="0B3C6A68">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27CACCE8" wp14:editId="2A23B1C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3668F74A" wp14:editId="73E3A859">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7FBE4FB2" wp14:editId="4304591F">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18DBE50A" wp14:editId="46EE5DE4">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4194C294" wp14:editId="02F97DF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8610F51" wp14:editId="7E9579EE">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BBE06FB" w14:textId="77777777" w:rsidR="006D17E5" w:rsidRDefault="0084128C">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477398B2" wp14:editId="38B5BA9C">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2EC4B343" wp14:editId="4B1DDAD8">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3617193" wp14:editId="5C4EFDD3">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D6C774B" wp14:editId="25296AD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41E72AC" w14:textId="77777777" w:rsidR="006D17E5" w:rsidRDefault="0084128C">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40F37CFD" wp14:editId="580EBE11">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489E68F1" wp14:editId="002CCC6E">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51AB5A7F" wp14:editId="35BB9F5E">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zh-CN"/>
              </w:rPr>
              <w:drawing>
                <wp:inline distT="0" distB="0" distL="0" distR="0" wp14:anchorId="79DDAA38" wp14:editId="47D814B7">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79F7963" wp14:editId="4C009AB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E3B35F7" wp14:editId="5092316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6F21FFC2" w14:textId="77777777" w:rsidR="006D17E5" w:rsidRDefault="0084128C">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4F529C88" w14:textId="77777777" w:rsidR="006D17E5" w:rsidRDefault="006D17E5">
      <w:pPr>
        <w:jc w:val="both"/>
      </w:pPr>
    </w:p>
    <w:p w14:paraId="2F4BFA81" w14:textId="77777777" w:rsidR="006D17E5" w:rsidRDefault="0084128C">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6D17E5" w14:paraId="0C2006E6" w14:textId="77777777">
        <w:tc>
          <w:tcPr>
            <w:tcW w:w="9533" w:type="dxa"/>
          </w:tcPr>
          <w:p w14:paraId="10D5EC53" w14:textId="77777777" w:rsidR="006D17E5" w:rsidRDefault="0084128C">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9D7EE3C" w14:textId="77777777" w:rsidR="006D17E5" w:rsidRDefault="0084128C">
            <w:pPr>
              <w:jc w:val="center"/>
              <w:rPr>
                <w:rFonts w:eastAsiaTheme="minorEastAsia"/>
                <w:lang w:val="en-GB" w:eastAsia="zh-CN"/>
              </w:rPr>
            </w:pPr>
            <w:r>
              <w:rPr>
                <w:color w:val="FF0000"/>
                <w:szCs w:val="18"/>
                <w:lang w:eastAsia="zh-CN"/>
              </w:rPr>
              <w:t>*** Unchanged text is omitted ***</w:t>
            </w:r>
          </w:p>
          <w:p w14:paraId="6BDB7BF0" w14:textId="77777777" w:rsidR="006D17E5" w:rsidRDefault="0084128C">
            <w:pPr>
              <w:ind w:left="851" w:hanging="284"/>
              <w:jc w:val="both"/>
              <w:rPr>
                <w:rFonts w:eastAsia="DengXian"/>
              </w:rPr>
            </w:pPr>
            <w:r>
              <w:rPr>
                <w:rFonts w:eastAsia="DengXian"/>
                <w:position w:val="-24"/>
                <w:szCs w:val="22"/>
                <w:lang w:val="zh-CN"/>
              </w:rPr>
              <w:object w:dxaOrig="3881" w:dyaOrig="570" w14:anchorId="137D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3" o:title=""/>
                </v:shape>
                <o:OLEObject Type="Embed" ProgID="Equation.3" ShapeID="_x0000_i1025" DrawAspect="Content" ObjectID="_1713711418" r:id="rId4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41182A10">
                <v:shape id="_x0000_i1026" type="#_x0000_t75" style="width:8.25pt;height:14.25pt" o:ole="">
                  <v:imagedata r:id="rId45" o:title=""/>
                </v:shape>
                <o:OLEObject Type="Embed" ProgID="Equation.3" ShapeID="_x0000_i1026" DrawAspect="Content" ObjectID="_1713711419" r:id="rId46"/>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57128758">
                <v:shape id="_x0000_i1027" type="#_x0000_t75" style="width:8.25pt;height:14.25pt" o:ole="">
                  <v:imagedata r:id="rId47" o:title=""/>
                </v:shape>
                <o:OLEObject Type="Embed" ProgID="Equation.3" ShapeID="_x0000_i1027" DrawAspect="Content" ObjectID="_1713711420" r:id="rId48"/>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7CDF2B82">
                <v:shape id="_x0000_i1028" type="#_x0000_t75" style="width:8.25pt;height:14.25pt" o:ole="">
                  <v:imagedata r:id="rId49" o:title=""/>
                </v:shape>
                <o:OLEObject Type="Embed" ProgID="Equation.3" ShapeID="_x0000_i1028" DrawAspect="Content" ObjectID="_1713711421" r:id="rId50"/>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89513B0">
                <v:shape id="_x0000_i1029" type="#_x0000_t75" style="width:8.25pt;height:14.25pt" o:ole="">
                  <v:imagedata r:id="rId51" o:title=""/>
                </v:shape>
                <o:OLEObject Type="Embed" ProgID="Equation.3" ShapeID="_x0000_i1029" DrawAspect="Content" ObjectID="_1713711422" r:id="rId52"/>
              </w:object>
            </w:r>
            <w:r>
              <w:rPr>
                <w:rFonts w:eastAsia="DengXian"/>
              </w:rPr>
              <w:t xml:space="preserve"> and PUCCH transmission occasion </w:t>
            </w:r>
            <w:r>
              <w:rPr>
                <w:rFonts w:eastAsia="DengXian"/>
                <w:position w:val="-6"/>
                <w:szCs w:val="22"/>
                <w:lang w:val="zh-CN"/>
              </w:rPr>
              <w:object w:dxaOrig="150" w:dyaOrig="281" w14:anchorId="2A210B59">
                <v:shape id="_x0000_i1030" type="#_x0000_t75" style="width:8.25pt;height:14.25pt" o:ole="">
                  <v:imagedata r:id="rId53" o:title=""/>
                </v:shape>
                <o:OLEObject Type="Embed" ProgID="Equation.3" ShapeID="_x0000_i1030" DrawAspect="Content" ObjectID="_1713711423" r:id="rId54"/>
              </w:object>
            </w:r>
            <w:r>
              <w:rPr>
                <w:rFonts w:eastAsia="DengXian"/>
              </w:rPr>
              <w:t xml:space="preserve">, where </w:t>
            </w:r>
          </w:p>
          <w:p w14:paraId="5E2EA809" w14:textId="77777777" w:rsidR="006D17E5" w:rsidRDefault="0084128C">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50BD28F4">
                <v:shape id="_x0000_i1031" type="#_x0000_t75" style="width:50.25pt;height:14.25pt" o:ole="">
                  <v:imagedata r:id="rId55" o:title=""/>
                </v:shape>
                <o:OLEObject Type="Embed" ProgID="Equation.3" ShapeID="_x0000_i1031" DrawAspect="Content" ObjectID="_1713711424" r:id="rId56"/>
              </w:object>
            </w:r>
            <w:r>
              <w:rPr>
                <w:rFonts w:eastAsia="DengXian"/>
                <w:lang w:val="en-GB"/>
              </w:rPr>
              <w:t xml:space="preserve"> values are given in Table 7.1.2-1</w:t>
            </w:r>
          </w:p>
          <w:p w14:paraId="3EF1593B" w14:textId="77777777" w:rsidR="006D17E5" w:rsidRDefault="0084128C">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03D8E765">
                <v:shape id="_x0000_i1032" type="#_x0000_t75" style="width:86.25pt;height:29.25pt" o:ole="">
                  <v:imagedata r:id="rId57" o:title=""/>
                </v:shape>
                <o:OLEObject Type="Embed" ProgID="Equation.3" ShapeID="_x0000_i1032" DrawAspect="Content" ObjectID="_1713711425" r:id="rId58"/>
              </w:object>
            </w:r>
            <w:r>
              <w:rPr>
                <w:rFonts w:eastAsia="DengXian"/>
                <w:lang w:val="en-GB"/>
              </w:rPr>
              <w:t xml:space="preserve"> is a sum of TPC command values in a set </w:t>
            </w:r>
            <w:r>
              <w:rPr>
                <w:rFonts w:eastAsia="DengXian"/>
                <w:position w:val="-10"/>
                <w:szCs w:val="22"/>
                <w:lang w:val="en-GB"/>
              </w:rPr>
              <w:object w:dxaOrig="281" w:dyaOrig="281" w14:anchorId="3331BD7F">
                <v:shape id="_x0000_i1033" type="#_x0000_t75" style="width:14.25pt;height:14.25pt" o:ole="">
                  <v:imagedata r:id="rId59" o:title=""/>
                </v:shape>
                <o:OLEObject Type="Embed" ProgID="Equation.3" ShapeID="_x0000_i1033" DrawAspect="Content" ObjectID="_1713711426" r:id="rId60"/>
              </w:object>
            </w:r>
            <w:r>
              <w:rPr>
                <w:rFonts w:eastAsia="DengXian"/>
                <w:lang w:val="en-GB"/>
              </w:rPr>
              <w:t xml:space="preserve"> of TPC command values with cardinality </w:t>
            </w:r>
            <w:r>
              <w:rPr>
                <w:rFonts w:eastAsia="DengXian"/>
                <w:position w:val="-10"/>
                <w:szCs w:val="22"/>
                <w:lang w:val="en-GB"/>
              </w:rPr>
              <w:object w:dxaOrig="439" w:dyaOrig="281" w14:anchorId="163F86A2">
                <v:shape id="_x0000_i1034" type="#_x0000_t75" style="width:21.75pt;height:14.25pt" o:ole="">
                  <v:imagedata r:id="rId61" o:title=""/>
                </v:shape>
                <o:OLEObject Type="Embed" ProgID="Equation.3" ShapeID="_x0000_i1034" DrawAspect="Content" ObjectID="_1713711427" r:id="rId62"/>
              </w:object>
            </w:r>
            <w:r>
              <w:rPr>
                <w:rFonts w:eastAsia="DengXian"/>
                <w:lang w:val="en-GB"/>
              </w:rPr>
              <w:t xml:space="preserve"> that the UE receives between </w:t>
            </w:r>
            <w:r>
              <w:rPr>
                <w:rFonts w:eastAsia="DengXian"/>
                <w:position w:val="-10"/>
                <w:szCs w:val="22"/>
                <w:lang w:val="en-GB"/>
              </w:rPr>
              <w:object w:dxaOrig="1440" w:dyaOrig="281" w14:anchorId="1E1CB1FF">
                <v:shape id="_x0000_i1035" type="#_x0000_t75" style="width:1in;height:14.25pt" o:ole="">
                  <v:imagedata r:id="rId63" o:title=""/>
                </v:shape>
                <o:OLEObject Type="Embed" ProgID="Equation.3" ShapeID="_x0000_i1035" DrawAspect="Content" ObjectID="_1713711428" r:id="rId64"/>
              </w:object>
            </w:r>
            <w:r>
              <w:rPr>
                <w:rFonts w:eastAsia="DengXian"/>
                <w:lang w:val="en-GB"/>
              </w:rPr>
              <w:t xml:space="preserve"> symbols before PUCCH transmission occasion </w:t>
            </w:r>
            <w:r>
              <w:rPr>
                <w:rFonts w:eastAsia="DengXian"/>
                <w:position w:val="-10"/>
                <w:szCs w:val="22"/>
                <w:lang w:val="en-GB"/>
              </w:rPr>
              <w:object w:dxaOrig="439" w:dyaOrig="281" w14:anchorId="4DE53F81">
                <v:shape id="_x0000_i1036" type="#_x0000_t75" style="width:21.75pt;height:14.25pt" o:ole="">
                  <v:imagedata r:id="rId65" o:title=""/>
                </v:shape>
                <o:OLEObject Type="Embed" ProgID="Equation.3" ShapeID="_x0000_i1036" DrawAspect="Content" ObjectID="_1713711429" r:id="rId66"/>
              </w:object>
            </w:r>
            <w:r>
              <w:rPr>
                <w:rFonts w:eastAsia="DengXian"/>
                <w:lang w:val="en-GB"/>
              </w:rPr>
              <w:t xml:space="preserve"> and </w:t>
            </w:r>
            <w:r>
              <w:rPr>
                <w:rFonts w:eastAsia="DengXian"/>
                <w:position w:val="-10"/>
                <w:szCs w:val="22"/>
                <w:lang w:val="en-GB"/>
              </w:rPr>
              <w:object w:dxaOrig="870" w:dyaOrig="281" w14:anchorId="6EC216B8">
                <v:shape id="_x0000_i1037" type="#_x0000_t75" style="width:44.25pt;height:14.25pt" o:ole="">
                  <v:imagedata r:id="rId67" o:title=""/>
                </v:shape>
                <o:OLEObject Type="Embed" ProgID="Equation.3" ShapeID="_x0000_i1037" DrawAspect="Content" ObjectID="_1713711430" r:id="rId68"/>
              </w:object>
            </w:r>
            <w:r>
              <w:rPr>
                <w:rFonts w:eastAsia="DengXian"/>
                <w:lang w:val="en-GB"/>
              </w:rPr>
              <w:t xml:space="preserve"> symbols before PUCCH transmission occasion </w:t>
            </w:r>
            <w:r>
              <w:rPr>
                <w:rFonts w:eastAsia="DengXian"/>
                <w:position w:val="-6"/>
                <w:szCs w:val="22"/>
                <w:lang w:val="en-GB"/>
              </w:rPr>
              <w:object w:dxaOrig="150" w:dyaOrig="281" w14:anchorId="26EE8F66">
                <v:shape id="_x0000_i1038" type="#_x0000_t75" style="width:8.25pt;height:14.25pt" o:ole="">
                  <v:imagedata r:id="rId69" o:title=""/>
                </v:shape>
                <o:OLEObject Type="Embed" ProgID="Equation.3" ShapeID="_x0000_i1038" DrawAspect="Content" ObjectID="_1713711431" r:id="rId70"/>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29000DF4">
                <v:shape id="_x0000_i1039" type="#_x0000_t75" style="width:8.25pt;height:14.25pt" o:ole="">
                  <v:imagedata r:id="rId47" o:title=""/>
                </v:shape>
                <o:OLEObject Type="Embed" ProgID="Equation.3" ShapeID="_x0000_i1039" DrawAspect="Content" ObjectID="_1713711432" r:id="rId71"/>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02241193">
                <v:shape id="_x0000_i1040" type="#_x0000_t75" style="width:8.25pt;height:14.25pt" o:ole="">
                  <v:imagedata r:id="rId49" o:title=""/>
                </v:shape>
                <o:OLEObject Type="Embed" ProgID="Equation.3" ShapeID="_x0000_i1040" DrawAspect="Content" ObjectID="_1713711433" r:id="rId72"/>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3CC2F644">
                <v:shape id="_x0000_i1041" type="#_x0000_t75" style="width:8.25pt;height:14.25pt" o:ole="">
                  <v:imagedata r:id="rId51" o:title=""/>
                </v:shape>
                <o:OLEObject Type="Embed" ProgID="Equation.3" ShapeID="_x0000_i1041" DrawAspect="Content" ObjectID="_1713711434" r:id="rId73"/>
              </w:object>
            </w:r>
            <w:r>
              <w:rPr>
                <w:rFonts w:eastAsia="DengXian"/>
                <w:lang w:val="en-GB"/>
              </w:rPr>
              <w:t xml:space="preserve"> for PUCCH power control adjustment state, where </w:t>
            </w:r>
            <w:r>
              <w:rPr>
                <w:rFonts w:eastAsia="DengXian"/>
                <w:position w:val="-10"/>
                <w:szCs w:val="22"/>
                <w:lang w:val="en-GB"/>
              </w:rPr>
              <w:object w:dxaOrig="439" w:dyaOrig="281" w14:anchorId="1E6E5B96">
                <v:shape id="_x0000_i1042" type="#_x0000_t75" style="width:21.75pt;height:14.25pt" o:ole="">
                  <v:imagedata r:id="rId74" o:title=""/>
                </v:shape>
                <o:OLEObject Type="Embed" ProgID="Equation.3" ShapeID="_x0000_i1042" DrawAspect="Content" ObjectID="_1713711435" r:id="rId75"/>
              </w:object>
            </w:r>
            <w:r>
              <w:rPr>
                <w:rFonts w:eastAsia="DengXian"/>
                <w:lang w:val="en-GB"/>
              </w:rPr>
              <w:t xml:space="preserve"> is the smallest integer for which </w:t>
            </w:r>
            <w:r>
              <w:rPr>
                <w:rFonts w:eastAsia="DengXian"/>
                <w:position w:val="-10"/>
                <w:szCs w:val="22"/>
                <w:lang w:val="en-GB"/>
              </w:rPr>
              <w:object w:dxaOrig="1159" w:dyaOrig="281" w14:anchorId="0ABC3B8C">
                <v:shape id="_x0000_i1043" type="#_x0000_t75" style="width:57.75pt;height:14.25pt" o:ole="">
                  <v:imagedata r:id="rId76" o:title=""/>
                </v:shape>
                <o:OLEObject Type="Embed" ProgID="Equation.3" ShapeID="_x0000_i1043" DrawAspect="Content" ObjectID="_1713711436" r:id="rId77"/>
              </w:object>
            </w:r>
            <w:r>
              <w:rPr>
                <w:rFonts w:eastAsia="DengXian"/>
                <w:lang w:val="en-GB"/>
              </w:rPr>
              <w:t xml:space="preserve"> symbols before PUCCH transmission occasion </w:t>
            </w:r>
            <w:r>
              <w:rPr>
                <w:rFonts w:eastAsia="DengXian"/>
                <w:position w:val="-10"/>
                <w:szCs w:val="22"/>
                <w:lang w:val="en-GB"/>
              </w:rPr>
              <w:object w:dxaOrig="439" w:dyaOrig="281" w14:anchorId="72452A38">
                <v:shape id="_x0000_i1044" type="#_x0000_t75" style="width:21.75pt;height:14.25pt" o:ole="">
                  <v:imagedata r:id="rId65" o:title=""/>
                </v:shape>
                <o:OLEObject Type="Embed" ProgID="Equation.3" ShapeID="_x0000_i1044" DrawAspect="Content" ObjectID="_1713711437" r:id="rId78"/>
              </w:object>
            </w:r>
            <w:r>
              <w:rPr>
                <w:rFonts w:eastAsia="DengXian"/>
                <w:lang w:val="en-GB"/>
              </w:rPr>
              <w:t xml:space="preserve"> is earlier than </w:t>
            </w:r>
            <w:r>
              <w:rPr>
                <w:rFonts w:eastAsia="DengXian"/>
                <w:position w:val="-10"/>
                <w:szCs w:val="22"/>
                <w:lang w:val="en-GB"/>
              </w:rPr>
              <w:object w:dxaOrig="870" w:dyaOrig="281" w14:anchorId="6271A7AB">
                <v:shape id="_x0000_i1045" type="#_x0000_t75" style="width:44.25pt;height:14.25pt" o:ole="">
                  <v:imagedata r:id="rId79" o:title=""/>
                </v:shape>
                <o:OLEObject Type="Embed" ProgID="Equation.3" ShapeID="_x0000_i1045" DrawAspect="Content" ObjectID="_1713711438" r:id="rId80"/>
              </w:object>
            </w:r>
            <w:r>
              <w:rPr>
                <w:rFonts w:eastAsia="DengXian"/>
                <w:lang w:val="en-GB"/>
              </w:rPr>
              <w:t xml:space="preserve"> symbols before PUCCH transmission occasion </w:t>
            </w:r>
            <w:r>
              <w:rPr>
                <w:rFonts w:eastAsia="DengXian"/>
                <w:position w:val="-6"/>
                <w:szCs w:val="22"/>
                <w:lang w:val="en-GB"/>
              </w:rPr>
              <w:object w:dxaOrig="150" w:dyaOrig="281" w14:anchorId="3D3A38BE">
                <v:shape id="_x0000_i1046" type="#_x0000_t75" style="width:8.25pt;height:14.25pt" o:ole="">
                  <v:imagedata r:id="rId69" o:title=""/>
                </v:shape>
                <o:OLEObject Type="Embed" ProgID="Equation.3" ShapeID="_x0000_i1046" DrawAspect="Content" ObjectID="_1713711439" r:id="rId81"/>
              </w:object>
            </w:r>
          </w:p>
          <w:p w14:paraId="4BF8FEDB" w14:textId="77777777" w:rsidR="006D17E5" w:rsidRDefault="0084128C">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7D9FA0E5">
                <v:shape id="_x0000_i1047" type="#_x0000_t75" style="width:44.25pt;height:14.25pt" o:ole="">
                  <v:imagedata r:id="rId82" o:title=""/>
                </v:shape>
                <o:OLEObject Type="Embed" ProgID="Equation.3" ShapeID="_x0000_i1047" DrawAspect="Content" ObjectID="_1713711440" r:id="rId8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6FEC6328">
                <v:shape id="_x0000_i1048" type="#_x0000_t75" style="width:8.25pt;height:14.25pt" o:ole="">
                  <v:imagedata r:id="rId47" o:title=""/>
                </v:shape>
                <o:OLEObject Type="Embed" ProgID="Equation.3" ShapeID="_x0000_i1048" DrawAspect="Content" ObjectID="_1713711441" r:id="rId84"/>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5AA4DA02">
                <v:shape id="_x0000_i1049" type="#_x0000_t75" style="width:8.25pt;height:14.25pt" o:ole="">
                  <v:imagedata r:id="rId49" o:title=""/>
                </v:shape>
                <o:OLEObject Type="Embed" ProgID="Equation.3" ShapeID="_x0000_i1049" DrawAspect="Content" ObjectID="_1713711442" r:id="rId8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14C6EE6">
                <v:shape id="_x0000_i1050" type="#_x0000_t75" style="width:8.25pt;height:14.25pt" o:ole="">
                  <v:imagedata r:id="rId51" o:title=""/>
                </v:shape>
                <o:OLEObject Type="Embed" ProgID="Equation.3" ShapeID="_x0000_i1050" DrawAspect="Content" ObjectID="_1713711443" r:id="rId86"/>
              </w:object>
            </w:r>
            <w:r>
              <w:rPr>
                <w:rFonts w:eastAsia="DengXian"/>
                <w:lang w:val="en-GB"/>
              </w:rPr>
              <w:t xml:space="preserve"> after a last symbol of a corresponding PDCCH reception and before a first symbol of the PUCCH transmission</w:t>
            </w:r>
          </w:p>
          <w:p w14:paraId="2A55E9E8" w14:textId="77777777" w:rsidR="006D17E5" w:rsidRDefault="0084128C">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6C471DCE">
                <v:shape id="_x0000_i1051" type="#_x0000_t75" style="width:44.25pt;height:14.25pt" o:ole="">
                  <v:imagedata r:id="rId87" o:title=""/>
                </v:shape>
                <o:OLEObject Type="Embed" ProgID="Equation.3" ShapeID="_x0000_i1051" DrawAspect="Content" ObjectID="_1713711444" r:id="rId88"/>
              </w:object>
            </w:r>
            <w:r>
              <w:rPr>
                <w:rFonts w:eastAsia="DengXian"/>
                <w:lang w:val="en-GB"/>
              </w:rPr>
              <w:t xml:space="preserve"> is a number of </w:t>
            </w:r>
            <w:r>
              <w:rPr>
                <w:rFonts w:eastAsia="DengXian"/>
                <w:position w:val="-12"/>
                <w:lang w:val="en-GB"/>
              </w:rPr>
              <w:object w:dxaOrig="870" w:dyaOrig="281" w14:anchorId="7F4F6723">
                <v:shape id="_x0000_i1052" type="#_x0000_t75" style="width:44.25pt;height:14.25pt" o:ole="">
                  <v:imagedata r:id="rId89" o:title=""/>
                </v:shape>
                <o:OLEObject Type="Embed" ProgID="Equation.3" ShapeID="_x0000_i1052" DrawAspect="Content" ObjectID="_1713711445" r:id="rId90"/>
              </w:object>
            </w:r>
            <w:r>
              <w:rPr>
                <w:rFonts w:eastAsia="DengXian"/>
                <w:lang w:val="en-GB"/>
              </w:rPr>
              <w:t xml:space="preserve"> symbols equal to the product of a number of symbols per slot, </w:t>
            </w:r>
            <w:r>
              <w:rPr>
                <w:rFonts w:eastAsia="DengXian"/>
                <w:position w:val="-12"/>
                <w:lang w:val="en-GB"/>
              </w:rPr>
              <w:object w:dxaOrig="439" w:dyaOrig="439" w14:anchorId="2434A679">
                <v:shape id="_x0000_i1053" type="#_x0000_t75" style="width:21.75pt;height:21.75pt" o:ole="">
                  <v:imagedata r:id="rId91" o:title=""/>
                </v:shape>
                <o:OLEObject Type="Embed" ProgID="Equation.3" ShapeID="_x0000_i1053" DrawAspect="Content" ObjectID="_1713711446" r:id="rId9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12E33412">
                <v:shape id="_x0000_i1054" type="#_x0000_t75" style="width:8.25pt;height:14.25pt" o:ole="">
                  <v:imagedata r:id="rId47" o:title=""/>
                </v:shape>
                <o:OLEObject Type="Embed" ProgID="Equation.3" ShapeID="_x0000_i1054" DrawAspect="Content" ObjectID="_1713711447" r:id="rId93"/>
              </w:object>
            </w:r>
            <w:r>
              <w:rPr>
                <w:rFonts w:eastAsia="DengXian"/>
                <w:iCs/>
              </w:rPr>
              <w:t xml:space="preserve"> </w:t>
            </w:r>
            <w:r>
              <w:rPr>
                <w:rFonts w:eastAsia="DengXian"/>
              </w:rPr>
              <w:t xml:space="preserve">of carrier </w:t>
            </w:r>
            <w:r>
              <w:rPr>
                <w:rFonts w:eastAsia="DengXian"/>
                <w:iCs/>
                <w:position w:val="-10"/>
                <w:lang w:val="en-GB"/>
              </w:rPr>
              <w:object w:dxaOrig="150" w:dyaOrig="281" w14:anchorId="31514E49">
                <v:shape id="_x0000_i1055" type="#_x0000_t75" style="width:8.25pt;height:14.25pt" o:ole="">
                  <v:imagedata r:id="rId49" o:title=""/>
                </v:shape>
                <o:OLEObject Type="Embed" ProgID="Equation.3" ShapeID="_x0000_i1055" DrawAspect="Content" ObjectID="_1713711448" r:id="rId9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173525C2">
                <v:shape id="_x0000_i1056" type="#_x0000_t75" style="width:8.25pt;height:14.25pt" o:ole="">
                  <v:imagedata r:id="rId51" o:title=""/>
                </v:shape>
                <o:OLEObject Type="Embed" ProgID="Equation.3" ShapeID="_x0000_i1056" DrawAspect="Content" ObjectID="_1713711449" r:id="rId95"/>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CFB34A9" w14:textId="77777777" w:rsidR="006D17E5" w:rsidRDefault="0084128C">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43B54E51" w14:textId="77777777" w:rsidR="006D17E5" w:rsidRDefault="006D17E5">
      <w:pPr>
        <w:jc w:val="both"/>
      </w:pPr>
    </w:p>
    <w:p w14:paraId="1D8A4C13"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6D17E5" w14:paraId="0F5BE877" w14:textId="77777777">
        <w:tc>
          <w:tcPr>
            <w:tcW w:w="932" w:type="pct"/>
            <w:shd w:val="clear" w:color="auto" w:fill="00B0F0"/>
          </w:tcPr>
          <w:p w14:paraId="5D9535CA"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403D6BC3" w14:textId="77777777" w:rsidR="006D17E5" w:rsidRDefault="0084128C">
            <w:pPr>
              <w:jc w:val="both"/>
              <w:rPr>
                <w:b/>
                <w:color w:val="FFFFFF" w:themeColor="background1"/>
              </w:rPr>
            </w:pPr>
            <w:r>
              <w:rPr>
                <w:b/>
                <w:color w:val="FFFFFF" w:themeColor="background1"/>
              </w:rPr>
              <w:t>Comments and Views</w:t>
            </w:r>
          </w:p>
        </w:tc>
      </w:tr>
      <w:tr w:rsidR="006D17E5" w14:paraId="3C885B0F" w14:textId="77777777">
        <w:tc>
          <w:tcPr>
            <w:tcW w:w="932" w:type="pct"/>
          </w:tcPr>
          <w:p w14:paraId="53F1E1CA" w14:textId="77777777" w:rsidR="006D17E5" w:rsidRDefault="0084128C">
            <w:pPr>
              <w:jc w:val="both"/>
              <w:rPr>
                <w:rFonts w:eastAsia="SimSun"/>
                <w:bCs/>
                <w:szCs w:val="22"/>
                <w:lang w:eastAsia="zh-CN"/>
              </w:rPr>
            </w:pPr>
            <w:r>
              <w:rPr>
                <w:rFonts w:eastAsia="SimSun"/>
                <w:bCs/>
                <w:szCs w:val="22"/>
                <w:lang w:eastAsia="zh-CN"/>
              </w:rPr>
              <w:t>Apple</w:t>
            </w:r>
          </w:p>
        </w:tc>
        <w:tc>
          <w:tcPr>
            <w:tcW w:w="4068" w:type="pct"/>
          </w:tcPr>
          <w:p w14:paraId="016FE3F2"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6D17E5" w14:paraId="76507B73" w14:textId="77777777">
        <w:tc>
          <w:tcPr>
            <w:tcW w:w="932" w:type="pct"/>
          </w:tcPr>
          <w:p w14:paraId="561A255E" w14:textId="77777777" w:rsidR="006D17E5" w:rsidRDefault="0084128C">
            <w:pPr>
              <w:jc w:val="both"/>
              <w:rPr>
                <w:rFonts w:eastAsiaTheme="minorEastAsia"/>
                <w:bCs/>
                <w:lang w:eastAsia="zh-CN"/>
              </w:rPr>
            </w:pPr>
            <w:r>
              <w:rPr>
                <w:rFonts w:eastAsiaTheme="minorEastAsia"/>
                <w:bCs/>
                <w:lang w:eastAsia="zh-CN"/>
              </w:rPr>
              <w:t>MediaTek</w:t>
            </w:r>
          </w:p>
        </w:tc>
        <w:tc>
          <w:tcPr>
            <w:tcW w:w="4068" w:type="pct"/>
          </w:tcPr>
          <w:p w14:paraId="44186110" w14:textId="77777777" w:rsidR="006D17E5" w:rsidRDefault="0084128C">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0" w:dyaOrig="281" w14:anchorId="6CF631C8">
                <v:shape id="_x0000_i1057" type="#_x0000_t75" style="width:44.25pt;height:14.25pt" o:ole="">
                  <v:imagedata r:id="rId89" o:title=""/>
                </v:shape>
                <o:OLEObject Type="Embed" ProgID="Equation.3" ShapeID="_x0000_i1057" DrawAspect="Content" ObjectID="_1713711450" r:id="rId96"/>
              </w:object>
            </w:r>
            <w:r>
              <w:rPr>
                <w:rFonts w:eastAsia="DengXian"/>
                <w:lang w:val="en-GB"/>
              </w:rPr>
              <w:t xml:space="preserve"> symbols” does not depend on </w:t>
            </w:r>
            <w:proofErr w:type="spellStart"/>
            <w:r>
              <w:rPr>
                <w:rFonts w:eastAsia="DengXian"/>
                <w:lang w:val="en-GB"/>
              </w:rPr>
              <w:t>Koffset</w:t>
            </w:r>
            <w:proofErr w:type="spellEnd"/>
          </w:p>
        </w:tc>
      </w:tr>
      <w:tr w:rsidR="0085669F" w14:paraId="4750AF8F" w14:textId="77777777" w:rsidTr="006066F3">
        <w:tc>
          <w:tcPr>
            <w:tcW w:w="932" w:type="pct"/>
          </w:tcPr>
          <w:p w14:paraId="555CAEBA"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8" w:type="pct"/>
          </w:tcPr>
          <w:p w14:paraId="5FA7E6D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840C1D" w14:paraId="6407DF5B" w14:textId="77777777">
        <w:tc>
          <w:tcPr>
            <w:tcW w:w="932" w:type="pct"/>
          </w:tcPr>
          <w:p w14:paraId="089CE66A" w14:textId="20EE15D8" w:rsidR="00840C1D" w:rsidRDefault="00840C1D">
            <w:pPr>
              <w:jc w:val="both"/>
              <w:rPr>
                <w:rFonts w:eastAsiaTheme="minorEastAsia"/>
                <w:bCs/>
                <w:lang w:eastAsia="zh-CN"/>
              </w:rPr>
            </w:pPr>
            <w:r>
              <w:rPr>
                <w:rFonts w:eastAsiaTheme="minorEastAsia" w:hint="eastAsia"/>
                <w:bCs/>
                <w:lang w:eastAsia="zh-CN"/>
              </w:rPr>
              <w:t>CATT</w:t>
            </w:r>
          </w:p>
        </w:tc>
        <w:tc>
          <w:tcPr>
            <w:tcW w:w="4068" w:type="pct"/>
          </w:tcPr>
          <w:p w14:paraId="064018E6" w14:textId="68C8C693" w:rsidR="00840C1D" w:rsidRDefault="00840C1D">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891D83" w14:paraId="35FC0C75" w14:textId="77777777">
        <w:tc>
          <w:tcPr>
            <w:tcW w:w="932" w:type="pct"/>
          </w:tcPr>
          <w:p w14:paraId="661EFF45" w14:textId="2EB6C4BE" w:rsidR="00891D83" w:rsidRDefault="00891D83" w:rsidP="00891D83">
            <w:pPr>
              <w:jc w:val="both"/>
              <w:rPr>
                <w:rFonts w:eastAsiaTheme="minorEastAsia" w:hint="eastAsia"/>
                <w:bCs/>
                <w:lang w:eastAsia="zh-CN"/>
              </w:rPr>
            </w:pPr>
            <w:r w:rsidRPr="000217BD">
              <w:rPr>
                <w:rFonts w:cs="Arial"/>
                <w:bCs/>
              </w:rPr>
              <w:t>Nokia, Nokia Shanghai Bell</w:t>
            </w:r>
          </w:p>
        </w:tc>
        <w:tc>
          <w:tcPr>
            <w:tcW w:w="4068" w:type="pct"/>
          </w:tcPr>
          <w:p w14:paraId="4E33D841" w14:textId="34A6848A" w:rsidR="00891D83" w:rsidRDefault="00891D83" w:rsidP="00891D83">
            <w:pPr>
              <w:jc w:val="both"/>
              <w:rPr>
                <w:rFonts w:eastAsiaTheme="minorEastAsia"/>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OK with the intent of the proposals above.</w:t>
            </w:r>
          </w:p>
        </w:tc>
      </w:tr>
    </w:tbl>
    <w:p w14:paraId="1D10A1EB" w14:textId="77777777" w:rsidR="006D17E5" w:rsidRDefault="006D17E5">
      <w:pPr>
        <w:jc w:val="both"/>
        <w:rPr>
          <w:lang w:val="en-GB"/>
        </w:rPr>
      </w:pPr>
    </w:p>
    <w:p w14:paraId="22207184" w14:textId="77777777" w:rsidR="006D17E5" w:rsidRDefault="0084128C">
      <w:pPr>
        <w:pStyle w:val="Heading1"/>
      </w:pPr>
      <w:r>
        <w:rPr>
          <w:lang w:val="en-US"/>
        </w:rPr>
        <w:t xml:space="preserve">[ACTIVE] </w:t>
      </w:r>
      <w:r>
        <w:t>TP#3 for 3GPP TS 38.214 to clarify MAC-CE Activation/Deactivation</w:t>
      </w:r>
    </w:p>
    <w:p w14:paraId="51AF90D2" w14:textId="77777777" w:rsidR="006D17E5" w:rsidRDefault="0084128C">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6D17E5" w14:paraId="1D3DEC76" w14:textId="77777777">
        <w:tc>
          <w:tcPr>
            <w:tcW w:w="932" w:type="pct"/>
            <w:shd w:val="clear" w:color="auto" w:fill="00B0F0"/>
          </w:tcPr>
          <w:p w14:paraId="5753A726" w14:textId="77777777" w:rsidR="006D17E5" w:rsidRDefault="0084128C">
            <w:pPr>
              <w:jc w:val="both"/>
              <w:rPr>
                <w:b/>
                <w:color w:val="FFFFFF" w:themeColor="background1"/>
              </w:rPr>
            </w:pPr>
            <w:r>
              <w:rPr>
                <w:b/>
                <w:color w:val="FFFFFF" w:themeColor="background1"/>
              </w:rPr>
              <w:t>Companies</w:t>
            </w:r>
          </w:p>
        </w:tc>
        <w:tc>
          <w:tcPr>
            <w:tcW w:w="4068" w:type="pct"/>
            <w:shd w:val="clear" w:color="auto" w:fill="00B0F0"/>
          </w:tcPr>
          <w:p w14:paraId="3F4034FF" w14:textId="77777777" w:rsidR="006D17E5" w:rsidRDefault="0084128C">
            <w:pPr>
              <w:jc w:val="both"/>
              <w:rPr>
                <w:b/>
                <w:color w:val="FFFFFF" w:themeColor="background1"/>
              </w:rPr>
            </w:pPr>
            <w:r>
              <w:rPr>
                <w:b/>
                <w:color w:val="FFFFFF" w:themeColor="background1"/>
              </w:rPr>
              <w:t>Proposals</w:t>
            </w:r>
          </w:p>
        </w:tc>
      </w:tr>
      <w:tr w:rsidR="006D17E5" w14:paraId="270ACC70" w14:textId="77777777">
        <w:tc>
          <w:tcPr>
            <w:tcW w:w="932" w:type="pct"/>
          </w:tcPr>
          <w:p w14:paraId="6BA52BD4" w14:textId="77777777" w:rsidR="006D17E5" w:rsidRDefault="0084128C">
            <w:pPr>
              <w:spacing w:after="0"/>
              <w:jc w:val="both"/>
              <w:rPr>
                <w:rFonts w:eastAsia="Times New Roman"/>
                <w:lang w:val="fr-FR" w:eastAsia="fr-FR"/>
              </w:rPr>
            </w:pPr>
            <w:r>
              <w:rPr>
                <w:rFonts w:eastAsia="Times New Roman"/>
                <w:lang w:val="de-DE"/>
              </w:rPr>
              <w:t>OPPO</w:t>
            </w:r>
          </w:p>
        </w:tc>
        <w:tc>
          <w:tcPr>
            <w:tcW w:w="4068" w:type="pct"/>
          </w:tcPr>
          <w:p w14:paraId="3A8F505D" w14:textId="77777777" w:rsidR="006D17E5" w:rsidRDefault="0084128C">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6451B78E" w14:textId="77777777" w:rsidR="006D17E5" w:rsidRDefault="0084128C">
      <w:pPr>
        <w:pStyle w:val="Heading2"/>
        <w:jc w:val="both"/>
      </w:pPr>
      <w:bookmarkStart w:id="84" w:name="_Ref102915566"/>
      <w:r>
        <w:t>Initial proposal and companies views’ collection for 1st round</w:t>
      </w:r>
      <w:bookmarkEnd w:id="84"/>
    </w:p>
    <w:p w14:paraId="2DFBBEBE" w14:textId="77777777" w:rsidR="006D17E5" w:rsidRDefault="0084128C">
      <w:pPr>
        <w:jc w:val="both"/>
        <w:rPr>
          <w:rFonts w:eastAsia="SimSun"/>
          <w:iCs/>
          <w:lang w:eastAsia="zh-CN"/>
        </w:rPr>
      </w:pPr>
      <w:r>
        <w:rPr>
          <w:rFonts w:eastAsia="SimSun"/>
          <w:iCs/>
          <w:lang w:eastAsia="zh-CN"/>
        </w:rPr>
        <w:t>The following TP on TCI states activation is related to the Issue#7-Clarification on MAC-CE Activation/Deactivation.</w:t>
      </w:r>
    </w:p>
    <w:p w14:paraId="2DD1580A" w14:textId="77777777" w:rsidR="006D17E5" w:rsidRDefault="006D17E5">
      <w:pPr>
        <w:jc w:val="both"/>
        <w:rPr>
          <w:rFonts w:eastAsia="SimSun"/>
          <w:iCs/>
          <w:sz w:val="18"/>
          <w:lang w:eastAsia="zh-CN"/>
        </w:rPr>
      </w:pPr>
    </w:p>
    <w:p w14:paraId="532B4961" w14:textId="77777777" w:rsidR="006D17E5" w:rsidRDefault="0084128C">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3EAAEE99" w14:textId="77777777" w:rsidR="006D17E5" w:rsidRDefault="0084128C">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6D17E5" w14:paraId="7D8AFF60" w14:textId="77777777">
        <w:tc>
          <w:tcPr>
            <w:tcW w:w="9629" w:type="dxa"/>
          </w:tcPr>
          <w:p w14:paraId="3E902DB0" w14:textId="77777777" w:rsidR="006D17E5" w:rsidRDefault="0084128C">
            <w:pPr>
              <w:pStyle w:val="BodyText"/>
              <w:spacing w:before="200" w:after="200"/>
              <w:jc w:val="center"/>
              <w:rPr>
                <w:color w:val="0070C0"/>
                <w:sz w:val="24"/>
                <w:lang w:eastAsia="zh-CN"/>
              </w:rPr>
            </w:pPr>
            <w:r>
              <w:rPr>
                <w:color w:val="0070C0"/>
                <w:sz w:val="24"/>
              </w:rPr>
              <w:t>-------------------- Start of TP for TS 38.214 V17.1.0 ---------------------------</w:t>
            </w:r>
          </w:p>
          <w:p w14:paraId="3C358511" w14:textId="77777777" w:rsidR="006D17E5" w:rsidRDefault="0084128C">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C3EA5A1" w14:textId="77777777" w:rsidR="006D17E5" w:rsidRDefault="0084128C">
            <w:pPr>
              <w:spacing w:after="120"/>
              <w:jc w:val="center"/>
              <w:rPr>
                <w:rFonts w:eastAsia="SimSun"/>
                <w:sz w:val="24"/>
              </w:rPr>
            </w:pPr>
            <w:r>
              <w:rPr>
                <w:color w:val="0070C0"/>
              </w:rPr>
              <w:t>&lt;Unchanged parts are omitted&gt;</w:t>
            </w:r>
          </w:p>
          <w:p w14:paraId="3A650421" w14:textId="77777777" w:rsidR="006D17E5" w:rsidRDefault="0084128C">
            <w:pPr>
              <w:jc w:val="both"/>
              <w:rPr>
                <w:rFonts w:eastAsia="SimSun"/>
                <w:lang w:eastAsia="zh-CN"/>
              </w:rPr>
            </w:pPr>
            <w:r>
              <w:rPr>
                <w:rFonts w:eastAsia="SimSun"/>
                <w:color w:val="000000"/>
                <w:lang w:eastAsia="zh-CN"/>
              </w:rPr>
              <w:lastRenderedPageBreak/>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505C3C88" w14:textId="77777777" w:rsidR="006D17E5" w:rsidRDefault="0084128C">
            <w:pPr>
              <w:jc w:val="center"/>
            </w:pPr>
            <w:r>
              <w:rPr>
                <w:color w:val="0070C0"/>
                <w:sz w:val="24"/>
              </w:rPr>
              <w:t>--------------------End of TP for TS 38.214 V17.1.0 ---------------------------------</w:t>
            </w:r>
          </w:p>
        </w:tc>
      </w:tr>
    </w:tbl>
    <w:p w14:paraId="5873FB23" w14:textId="77777777" w:rsidR="006D17E5" w:rsidRDefault="006D17E5">
      <w:pPr>
        <w:jc w:val="both"/>
      </w:pPr>
    </w:p>
    <w:p w14:paraId="747651E4" w14:textId="77777777" w:rsidR="006D17E5" w:rsidRDefault="0084128C">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6D17E5" w14:paraId="6D90CD6E" w14:textId="77777777" w:rsidTr="0085669F">
        <w:tc>
          <w:tcPr>
            <w:tcW w:w="931" w:type="pct"/>
            <w:shd w:val="clear" w:color="auto" w:fill="00B0F0"/>
          </w:tcPr>
          <w:p w14:paraId="7A309268" w14:textId="77777777" w:rsidR="006D17E5" w:rsidRDefault="0084128C">
            <w:pPr>
              <w:jc w:val="both"/>
              <w:rPr>
                <w:b/>
                <w:color w:val="FFFFFF" w:themeColor="background1"/>
              </w:rPr>
            </w:pPr>
            <w:r>
              <w:rPr>
                <w:b/>
                <w:color w:val="FFFFFF" w:themeColor="background1"/>
              </w:rPr>
              <w:t>Companies</w:t>
            </w:r>
          </w:p>
        </w:tc>
        <w:tc>
          <w:tcPr>
            <w:tcW w:w="4069" w:type="pct"/>
            <w:shd w:val="clear" w:color="auto" w:fill="00B0F0"/>
          </w:tcPr>
          <w:p w14:paraId="346DA647" w14:textId="77777777" w:rsidR="006D17E5" w:rsidRDefault="0084128C">
            <w:pPr>
              <w:jc w:val="both"/>
              <w:rPr>
                <w:b/>
                <w:color w:val="FFFFFF" w:themeColor="background1"/>
              </w:rPr>
            </w:pPr>
            <w:r>
              <w:rPr>
                <w:b/>
                <w:color w:val="FFFFFF" w:themeColor="background1"/>
              </w:rPr>
              <w:t>Comments and Views</w:t>
            </w:r>
          </w:p>
        </w:tc>
      </w:tr>
      <w:tr w:rsidR="006D17E5" w14:paraId="56CB0A5F" w14:textId="77777777" w:rsidTr="0085669F">
        <w:tc>
          <w:tcPr>
            <w:tcW w:w="931" w:type="pct"/>
          </w:tcPr>
          <w:p w14:paraId="6725D46B" w14:textId="77777777" w:rsidR="006D17E5" w:rsidRDefault="0084128C">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3152F699"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6D17E5" w14:paraId="62EC9BBC" w14:textId="77777777" w:rsidTr="0085669F">
        <w:tc>
          <w:tcPr>
            <w:tcW w:w="931" w:type="pct"/>
          </w:tcPr>
          <w:p w14:paraId="4659C098" w14:textId="77777777" w:rsidR="006D17E5" w:rsidRDefault="0084128C">
            <w:pPr>
              <w:jc w:val="both"/>
              <w:rPr>
                <w:rFonts w:eastAsiaTheme="minorEastAsia"/>
                <w:bCs/>
                <w:lang w:eastAsia="zh-CN"/>
              </w:rPr>
            </w:pPr>
            <w:r>
              <w:rPr>
                <w:rFonts w:eastAsia="SimSun"/>
                <w:bCs/>
                <w:szCs w:val="22"/>
                <w:lang w:eastAsia="zh-CN"/>
              </w:rPr>
              <w:t>Apple</w:t>
            </w:r>
          </w:p>
        </w:tc>
        <w:tc>
          <w:tcPr>
            <w:tcW w:w="4069" w:type="pct"/>
          </w:tcPr>
          <w:p w14:paraId="7C3E5823"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7EC83D82" w14:textId="77777777" w:rsidR="006D17E5" w:rsidRDefault="0084128C">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6D17E5" w14:paraId="439E741E" w14:textId="77777777" w:rsidTr="0085669F">
        <w:tc>
          <w:tcPr>
            <w:tcW w:w="931" w:type="pct"/>
          </w:tcPr>
          <w:p w14:paraId="2A1F70B6" w14:textId="77777777" w:rsidR="006D17E5" w:rsidRDefault="0084128C">
            <w:pPr>
              <w:jc w:val="both"/>
              <w:rPr>
                <w:rFonts w:eastAsia="SimSun"/>
                <w:bCs/>
                <w:szCs w:val="22"/>
                <w:lang w:eastAsia="zh-CN"/>
              </w:rPr>
            </w:pPr>
            <w:r>
              <w:rPr>
                <w:rFonts w:eastAsia="SimSun" w:hint="eastAsia"/>
                <w:bCs/>
                <w:szCs w:val="22"/>
                <w:lang w:eastAsia="zh-CN"/>
              </w:rPr>
              <w:t>ZTE</w:t>
            </w:r>
          </w:p>
        </w:tc>
        <w:tc>
          <w:tcPr>
            <w:tcW w:w="4069" w:type="pct"/>
          </w:tcPr>
          <w:p w14:paraId="1333C1CC" w14:textId="77777777" w:rsidR="006D17E5" w:rsidRDefault="0084128C">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85669F" w14:paraId="6B730A8F" w14:textId="77777777" w:rsidTr="0085669F">
        <w:tc>
          <w:tcPr>
            <w:tcW w:w="931" w:type="pct"/>
          </w:tcPr>
          <w:p w14:paraId="24B5D731" w14:textId="77777777" w:rsidR="0085669F" w:rsidRDefault="0085669F" w:rsidP="006066F3">
            <w:pPr>
              <w:jc w:val="both"/>
              <w:rPr>
                <w:rFonts w:eastAsia="SimSun"/>
                <w:bCs/>
                <w:szCs w:val="22"/>
                <w:lang w:eastAsia="zh-CN"/>
              </w:rPr>
            </w:pPr>
            <w:r>
              <w:rPr>
                <w:rFonts w:eastAsia="SimSun"/>
                <w:bCs/>
                <w:szCs w:val="22"/>
                <w:lang w:eastAsia="zh-CN"/>
              </w:rPr>
              <w:t>Panasonic</w:t>
            </w:r>
          </w:p>
        </w:tc>
        <w:tc>
          <w:tcPr>
            <w:tcW w:w="4069" w:type="pct"/>
          </w:tcPr>
          <w:p w14:paraId="6F0D473E" w14:textId="77777777" w:rsidR="0085669F" w:rsidRDefault="0085669F" w:rsidP="006066F3">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840C1D" w14:paraId="6A7EACCE" w14:textId="77777777" w:rsidTr="0085669F">
        <w:tc>
          <w:tcPr>
            <w:tcW w:w="931" w:type="pct"/>
          </w:tcPr>
          <w:p w14:paraId="0083C6BA" w14:textId="4D73AADD" w:rsidR="00840C1D" w:rsidRDefault="00840C1D" w:rsidP="006066F3">
            <w:pPr>
              <w:jc w:val="both"/>
              <w:rPr>
                <w:rFonts w:eastAsia="SimSun"/>
                <w:bCs/>
                <w:szCs w:val="22"/>
                <w:lang w:eastAsia="zh-CN"/>
              </w:rPr>
            </w:pPr>
            <w:r>
              <w:rPr>
                <w:rFonts w:eastAsia="SimSun" w:hint="eastAsia"/>
                <w:bCs/>
                <w:szCs w:val="22"/>
                <w:lang w:eastAsia="zh-CN"/>
              </w:rPr>
              <w:t>CATT</w:t>
            </w:r>
          </w:p>
        </w:tc>
        <w:tc>
          <w:tcPr>
            <w:tcW w:w="4069" w:type="pct"/>
          </w:tcPr>
          <w:p w14:paraId="5A6B8949" w14:textId="696EC19D" w:rsidR="00840C1D" w:rsidRDefault="00840C1D" w:rsidP="006066F3">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891D83" w14:paraId="4FF1BF7E" w14:textId="77777777" w:rsidTr="0085669F">
        <w:tc>
          <w:tcPr>
            <w:tcW w:w="931" w:type="pct"/>
          </w:tcPr>
          <w:p w14:paraId="69901F71" w14:textId="4B6B990D" w:rsidR="00891D83" w:rsidRDefault="00891D83" w:rsidP="00891D83">
            <w:pPr>
              <w:jc w:val="both"/>
              <w:rPr>
                <w:rFonts w:eastAsia="SimSun" w:hint="eastAsia"/>
                <w:bCs/>
                <w:szCs w:val="22"/>
                <w:lang w:eastAsia="zh-CN"/>
              </w:rPr>
            </w:pPr>
            <w:r w:rsidRPr="000217BD">
              <w:rPr>
                <w:rFonts w:cs="Arial"/>
                <w:bCs/>
              </w:rPr>
              <w:t>Nokia, Nokia Shanghai Bell</w:t>
            </w:r>
          </w:p>
        </w:tc>
        <w:tc>
          <w:tcPr>
            <w:tcW w:w="4069" w:type="pct"/>
          </w:tcPr>
          <w:p w14:paraId="59132EA8" w14:textId="3FEBAB99" w:rsidR="00891D83" w:rsidRDefault="00891D83" w:rsidP="00891D83">
            <w:pPr>
              <w:pStyle w:val="ListParagraph"/>
              <w:adjustRightInd w:val="0"/>
              <w:snapToGrid w:val="0"/>
              <w:spacing w:after="120"/>
              <w:ind w:left="0"/>
              <w:jc w:val="both"/>
              <w:rPr>
                <w:rFonts w:eastAsia="SimSun" w:hint="eastAsia"/>
                <w:bCs/>
                <w:szCs w:val="22"/>
                <w:lang w:eastAsia="zh-CN"/>
              </w:rPr>
            </w:pPr>
            <w:r>
              <w:rPr>
                <w:rFonts w:eastAsia="SimSun"/>
                <w:bCs/>
                <w:szCs w:val="22"/>
                <w:lang w:eastAsia="zh-CN"/>
              </w:rPr>
              <w:t>Agree with Lenovo – this does not seem justified.</w:t>
            </w:r>
          </w:p>
        </w:tc>
      </w:tr>
    </w:tbl>
    <w:p w14:paraId="30D987E7" w14:textId="77777777" w:rsidR="006D17E5" w:rsidRPr="0085669F" w:rsidRDefault="006D17E5">
      <w:pPr>
        <w:jc w:val="both"/>
      </w:pPr>
    </w:p>
    <w:p w14:paraId="243F7D11" w14:textId="77777777" w:rsidR="006D17E5" w:rsidRDefault="006D17E5">
      <w:pPr>
        <w:jc w:val="both"/>
      </w:pPr>
    </w:p>
    <w:p w14:paraId="32ADA7FA" w14:textId="77777777" w:rsidR="006D17E5" w:rsidRDefault="006D17E5">
      <w:pPr>
        <w:jc w:val="both"/>
        <w:rPr>
          <w:sz w:val="22"/>
        </w:rPr>
      </w:pPr>
    </w:p>
    <w:p w14:paraId="4B120181" w14:textId="77777777" w:rsidR="006D17E5" w:rsidRDefault="006D17E5">
      <w:pPr>
        <w:jc w:val="both"/>
        <w:rPr>
          <w:lang w:val="en-GB"/>
        </w:rPr>
      </w:pPr>
    </w:p>
    <w:p w14:paraId="0CD089FB" w14:textId="77777777" w:rsidR="006D17E5" w:rsidRDefault="0084128C">
      <w:pPr>
        <w:pStyle w:val="Heading1"/>
        <w:jc w:val="both"/>
      </w:pPr>
      <w:bookmarkStart w:id="85" w:name="_Toc102489800"/>
      <w:r>
        <w:t>Conclusion</w:t>
      </w:r>
      <w:bookmarkEnd w:id="85"/>
    </w:p>
    <w:p w14:paraId="374A2D0A" w14:textId="77777777" w:rsidR="006D17E5" w:rsidRDefault="0084128C">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33AE9DB8" w14:textId="77777777" w:rsidR="006D17E5" w:rsidRDefault="0084128C">
          <w:pPr>
            <w:pStyle w:val="Heading1"/>
            <w:numPr>
              <w:ilvl w:val="0"/>
              <w:numId w:val="0"/>
            </w:numPr>
            <w:jc w:val="both"/>
          </w:pPr>
          <w:r>
            <w:t>References</w:t>
          </w:r>
          <w:bookmarkEnd w:id="86"/>
        </w:p>
        <w:p w14:paraId="4CE56174" w14:textId="77777777" w:rsidR="006D17E5" w:rsidRDefault="0084128C">
          <w:pPr>
            <w:pStyle w:val="ListParagraph"/>
            <w:numPr>
              <w:ilvl w:val="0"/>
              <w:numId w:val="29"/>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16D86F2B" w14:textId="77777777" w:rsidR="006D17E5" w:rsidRDefault="0084128C">
          <w:pPr>
            <w:pStyle w:val="ListParagraph"/>
            <w:numPr>
              <w:ilvl w:val="0"/>
              <w:numId w:val="29"/>
            </w:numPr>
            <w:spacing w:after="160" w:line="259" w:lineRule="auto"/>
            <w:contextualSpacing/>
            <w:jc w:val="both"/>
          </w:pPr>
          <w:r>
            <w:t>R1-2203231</w:t>
          </w:r>
          <w:r>
            <w:tab/>
            <w:t>Remaining issues on NR-NTN</w:t>
          </w:r>
          <w:r>
            <w:tab/>
            <w:t>ZTE</w:t>
          </w:r>
        </w:p>
        <w:p w14:paraId="082D77CD" w14:textId="77777777" w:rsidR="006D17E5" w:rsidRDefault="0084128C">
          <w:pPr>
            <w:pStyle w:val="ListParagraph"/>
            <w:numPr>
              <w:ilvl w:val="0"/>
              <w:numId w:val="29"/>
            </w:numPr>
            <w:spacing w:after="160" w:line="259" w:lineRule="auto"/>
            <w:contextualSpacing/>
            <w:jc w:val="both"/>
          </w:pPr>
          <w:r>
            <w:t>R1-2203289</w:t>
          </w:r>
          <w:r>
            <w:tab/>
            <w:t>Maintenance on Solutions for NR to support non-terrestrial networks (NTN)</w:t>
          </w:r>
          <w:r>
            <w:tab/>
            <w:t>PANASONIC R&amp;D Center Germany</w:t>
          </w:r>
        </w:p>
        <w:p w14:paraId="5359A945" w14:textId="77777777" w:rsidR="006D17E5" w:rsidRDefault="0084128C">
          <w:pPr>
            <w:pStyle w:val="ListParagraph"/>
            <w:numPr>
              <w:ilvl w:val="0"/>
              <w:numId w:val="29"/>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31BFA5F1" w14:textId="77777777" w:rsidR="006D17E5" w:rsidRDefault="0084128C">
          <w:pPr>
            <w:pStyle w:val="ListParagraph"/>
            <w:numPr>
              <w:ilvl w:val="0"/>
              <w:numId w:val="29"/>
            </w:numPr>
            <w:spacing w:after="160" w:line="259" w:lineRule="auto"/>
            <w:contextualSpacing/>
            <w:jc w:val="both"/>
          </w:pPr>
          <w:r>
            <w:t>R1-2203385</w:t>
          </w:r>
          <w:r>
            <w:tab/>
            <w:t>Maintenance on Solutions for NR to support NTN</w:t>
          </w:r>
          <w:r>
            <w:tab/>
            <w:t>MediaTek Inc.</w:t>
          </w:r>
        </w:p>
        <w:p w14:paraId="204DDB48" w14:textId="77777777" w:rsidR="006D17E5" w:rsidRDefault="0084128C">
          <w:pPr>
            <w:pStyle w:val="ListParagraph"/>
            <w:numPr>
              <w:ilvl w:val="0"/>
              <w:numId w:val="29"/>
            </w:numPr>
            <w:spacing w:after="160" w:line="259" w:lineRule="auto"/>
            <w:contextualSpacing/>
            <w:jc w:val="both"/>
          </w:pPr>
          <w:r>
            <w:lastRenderedPageBreak/>
            <w:t>R1-2203721</w:t>
          </w:r>
          <w:r>
            <w:tab/>
            <w:t>Discussion on ambiguity of common TA calculation</w:t>
          </w:r>
          <w:r>
            <w:tab/>
            <w:t>Sony</w:t>
          </w:r>
        </w:p>
        <w:p w14:paraId="65E20CA1" w14:textId="77777777" w:rsidR="006D17E5" w:rsidRDefault="0084128C">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2C0B7486" w14:textId="77777777" w:rsidR="006D17E5" w:rsidRDefault="0084128C">
          <w:pPr>
            <w:pStyle w:val="ListParagraph"/>
            <w:numPr>
              <w:ilvl w:val="0"/>
              <w:numId w:val="29"/>
            </w:numPr>
            <w:spacing w:after="160" w:line="259" w:lineRule="auto"/>
            <w:contextualSpacing/>
            <w:jc w:val="both"/>
          </w:pPr>
          <w:r>
            <w:t>R1-2203770</w:t>
          </w:r>
          <w:r>
            <w:tab/>
            <w:t>Discussion on maintenance issues in NR-NTN</w:t>
          </w:r>
          <w:r>
            <w:tab/>
          </w:r>
          <w:proofErr w:type="spellStart"/>
          <w:r>
            <w:t>xiaomi</w:t>
          </w:r>
          <w:proofErr w:type="spellEnd"/>
        </w:p>
        <w:p w14:paraId="4E821212" w14:textId="77777777" w:rsidR="006D17E5" w:rsidRDefault="0084128C">
          <w:pPr>
            <w:pStyle w:val="ListParagraph"/>
            <w:numPr>
              <w:ilvl w:val="0"/>
              <w:numId w:val="29"/>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6EFC0AC3" w14:textId="77777777" w:rsidR="006D17E5" w:rsidRDefault="0084128C">
          <w:pPr>
            <w:pStyle w:val="ListParagraph"/>
            <w:numPr>
              <w:ilvl w:val="0"/>
              <w:numId w:val="29"/>
            </w:numPr>
            <w:spacing w:after="160" w:line="259" w:lineRule="auto"/>
            <w:contextualSpacing/>
            <w:jc w:val="both"/>
          </w:pPr>
          <w:r>
            <w:t>R1-2203935</w:t>
          </w:r>
          <w:r>
            <w:tab/>
            <w:t>Discussion on the remaining issues in R17 NR NTN</w:t>
          </w:r>
          <w:r>
            <w:tab/>
            <w:t>NEC</w:t>
          </w:r>
        </w:p>
        <w:p w14:paraId="5635CCF4" w14:textId="77777777" w:rsidR="006D17E5" w:rsidRDefault="0084128C">
          <w:pPr>
            <w:pStyle w:val="ListParagraph"/>
            <w:numPr>
              <w:ilvl w:val="0"/>
              <w:numId w:val="29"/>
            </w:numPr>
            <w:spacing w:after="160" w:line="259" w:lineRule="auto"/>
            <w:contextualSpacing/>
            <w:jc w:val="both"/>
          </w:pPr>
          <w:r>
            <w:t>R1-2203990</w:t>
          </w:r>
          <w:r>
            <w:tab/>
            <w:t>Discussion on remaining issue for NTN-NR</w:t>
          </w:r>
          <w:r>
            <w:tab/>
            <w:t>OPPO</w:t>
          </w:r>
        </w:p>
        <w:p w14:paraId="69049F0E" w14:textId="77777777" w:rsidR="006D17E5" w:rsidRDefault="0084128C">
          <w:pPr>
            <w:pStyle w:val="ListParagraph"/>
            <w:numPr>
              <w:ilvl w:val="0"/>
              <w:numId w:val="29"/>
            </w:numPr>
            <w:spacing w:after="160" w:line="259" w:lineRule="auto"/>
            <w:contextualSpacing/>
            <w:jc w:val="both"/>
          </w:pPr>
          <w:r>
            <w:t>R1-2204207</w:t>
          </w:r>
          <w:r>
            <w:tab/>
            <w:t>On remaining issues of NR NTN</w:t>
          </w:r>
          <w:r>
            <w:tab/>
            <w:t>Apple</w:t>
          </w:r>
        </w:p>
        <w:p w14:paraId="7156C3EF" w14:textId="77777777" w:rsidR="006D17E5" w:rsidRDefault="0084128C">
          <w:pPr>
            <w:pStyle w:val="ListParagraph"/>
            <w:numPr>
              <w:ilvl w:val="0"/>
              <w:numId w:val="29"/>
            </w:numPr>
            <w:spacing w:after="160" w:line="259" w:lineRule="auto"/>
            <w:contextualSpacing/>
            <w:jc w:val="both"/>
          </w:pPr>
          <w:r>
            <w:t>R1-2204345</w:t>
          </w:r>
          <w:r>
            <w:tab/>
            <w:t>Remaining issues on NR NTN</w:t>
          </w:r>
          <w:r>
            <w:tab/>
            <w:t>NTT DOCOMO, INC.</w:t>
          </w:r>
        </w:p>
        <w:p w14:paraId="28A79E96" w14:textId="77777777" w:rsidR="006D17E5" w:rsidRDefault="0084128C">
          <w:pPr>
            <w:pStyle w:val="ListParagraph"/>
            <w:numPr>
              <w:ilvl w:val="0"/>
              <w:numId w:val="29"/>
            </w:numPr>
            <w:spacing w:after="160" w:line="259" w:lineRule="auto"/>
            <w:contextualSpacing/>
            <w:jc w:val="both"/>
          </w:pPr>
          <w:r>
            <w:t>R1-2204519</w:t>
          </w:r>
          <w:r>
            <w:tab/>
            <w:t>Remaining issues on UL time and frequency synchronization enhancements in NTN</w:t>
          </w:r>
          <w:r>
            <w:tab/>
            <w:t>LG Electronics</w:t>
          </w:r>
        </w:p>
        <w:p w14:paraId="417BB696" w14:textId="77777777" w:rsidR="006D17E5" w:rsidRDefault="0084128C">
          <w:pPr>
            <w:pStyle w:val="ListParagraph"/>
            <w:numPr>
              <w:ilvl w:val="0"/>
              <w:numId w:val="29"/>
            </w:numPr>
            <w:spacing w:after="160" w:line="259" w:lineRule="auto"/>
            <w:contextualSpacing/>
            <w:jc w:val="both"/>
          </w:pPr>
          <w:r>
            <w:t>R1-2204556</w:t>
          </w:r>
          <w:r>
            <w:tab/>
            <w:t>Maintenance on Release-17 NR NTN</w:t>
          </w:r>
          <w:r>
            <w:tab/>
            <w:t>THALES</w:t>
          </w:r>
        </w:p>
        <w:p w14:paraId="42186704" w14:textId="77777777" w:rsidR="006D17E5" w:rsidRDefault="0084128C">
          <w:pPr>
            <w:pStyle w:val="ListParagraph"/>
            <w:numPr>
              <w:ilvl w:val="0"/>
              <w:numId w:val="29"/>
            </w:numPr>
            <w:spacing w:after="160" w:line="259" w:lineRule="auto"/>
            <w:contextualSpacing/>
            <w:jc w:val="both"/>
          </w:pPr>
          <w:r>
            <w:t>R1-2204660</w:t>
          </w:r>
          <w:r>
            <w:tab/>
            <w:t>On NR NTN maintenance issues</w:t>
          </w:r>
          <w:r>
            <w:tab/>
            <w:t>Ericsson</w:t>
          </w:r>
        </w:p>
        <w:p w14:paraId="3D34EC14" w14:textId="77777777" w:rsidR="006D17E5" w:rsidRDefault="0084128C">
          <w:pPr>
            <w:pStyle w:val="ListParagraph"/>
            <w:numPr>
              <w:ilvl w:val="0"/>
              <w:numId w:val="29"/>
            </w:numPr>
            <w:spacing w:after="160" w:line="259" w:lineRule="auto"/>
            <w:contextualSpacing/>
            <w:jc w:val="both"/>
          </w:pPr>
          <w:r>
            <w:t>R1-2204933</w:t>
          </w:r>
          <w:r>
            <w:tab/>
            <w:t>Enhancements on UL time and frequency synchronization</w:t>
          </w:r>
          <w:r>
            <w:tab/>
          </w:r>
          <w:proofErr w:type="spellStart"/>
          <w:r>
            <w:t>Mavenir</w:t>
          </w:r>
          <w:proofErr w:type="spellEnd"/>
        </w:p>
        <w:p w14:paraId="32519D20" w14:textId="77777777" w:rsidR="006D17E5" w:rsidRDefault="0084128C">
          <w:pPr>
            <w:pStyle w:val="ListParagraph"/>
            <w:numPr>
              <w:ilvl w:val="0"/>
              <w:numId w:val="29"/>
            </w:numPr>
            <w:spacing w:after="160" w:line="259" w:lineRule="auto"/>
            <w:contextualSpacing/>
            <w:jc w:val="both"/>
          </w:pPr>
          <w:r>
            <w:t>R1-2204984</w:t>
          </w:r>
          <w:r>
            <w:tab/>
            <w:t>Maintenance  on NR NTN</w:t>
          </w:r>
          <w:r>
            <w:tab/>
            <w:t>Qualcomm Incorporated</w:t>
          </w:r>
        </w:p>
        <w:p w14:paraId="000590A6" w14:textId="77777777" w:rsidR="006D17E5" w:rsidRDefault="0084128C">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708AD05F" w14:textId="77777777" w:rsidR="006D17E5" w:rsidRDefault="0084128C">
          <w:pPr>
            <w:pStyle w:val="ListParagraph"/>
            <w:numPr>
              <w:ilvl w:val="0"/>
              <w:numId w:val="29"/>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1868C2D4" w14:textId="77777777" w:rsidR="006D17E5" w:rsidRDefault="0084128C">
          <w:pPr>
            <w:pStyle w:val="ListParagraph"/>
            <w:numPr>
              <w:ilvl w:val="0"/>
              <w:numId w:val="29"/>
            </w:numPr>
            <w:jc w:val="both"/>
          </w:pPr>
          <w:r>
            <w:t>FL Summary #4: Maintenance on UL time and frequency synchronization for NR NTN, Moderator (Thales), March 2022</w:t>
          </w:r>
        </w:p>
      </w:sdtContent>
    </w:sdt>
    <w:p w14:paraId="0606F917" w14:textId="77777777" w:rsidR="006D17E5" w:rsidRDefault="0084128C">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548E9210" w14:textId="77777777" w:rsidR="006D17E5" w:rsidRDefault="0084128C">
      <w:pPr>
        <w:jc w:val="both"/>
      </w:pPr>
      <w:r>
        <w:t>TSG-RAN1 Agreements can be found in [20, R1-2202910]</w:t>
      </w:r>
    </w:p>
    <w:p w14:paraId="7C865E2E" w14:textId="77777777" w:rsidR="006D17E5" w:rsidRDefault="0084128C">
      <w:pPr>
        <w:pStyle w:val="Heading1"/>
        <w:jc w:val="both"/>
        <w:rPr>
          <w:lang w:val="en-US"/>
        </w:rPr>
      </w:pPr>
      <w:bookmarkStart w:id="88" w:name="_Toc102489803"/>
      <w:r>
        <w:rPr>
          <w:lang w:val="en-US"/>
        </w:rPr>
        <w:t>Appendix II: Summary of proposals</w:t>
      </w:r>
      <w:bookmarkEnd w:id="88"/>
    </w:p>
    <w:p w14:paraId="49D7F9E7" w14:textId="77777777" w:rsidR="006D17E5" w:rsidRDefault="006D17E5">
      <w:pPr>
        <w:jc w:val="both"/>
      </w:pPr>
    </w:p>
    <w:tbl>
      <w:tblPr>
        <w:tblW w:w="5059" w:type="pct"/>
        <w:tblLayout w:type="fixed"/>
        <w:tblLook w:val="04A0" w:firstRow="1" w:lastRow="0" w:firstColumn="1" w:lastColumn="0" w:noHBand="0" w:noVBand="1"/>
      </w:tblPr>
      <w:tblGrid>
        <w:gridCol w:w="1412"/>
        <w:gridCol w:w="1417"/>
        <w:gridCol w:w="6914"/>
      </w:tblGrid>
      <w:tr w:rsidR="006D17E5" w14:paraId="37C024B8"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7D9B0208" w14:textId="77777777" w:rsidR="006D17E5" w:rsidRDefault="0084128C">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3EA9FB6C" w14:textId="77777777" w:rsidR="006D17E5" w:rsidRDefault="0084128C">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1A1F244C" w14:textId="77777777" w:rsidR="006D17E5" w:rsidRDefault="0084128C">
            <w:pPr>
              <w:spacing w:after="0"/>
              <w:jc w:val="both"/>
              <w:rPr>
                <w:rFonts w:eastAsia="Times New Roman"/>
                <w:b/>
                <w:bCs/>
                <w:color w:val="FFFFFF"/>
              </w:rPr>
            </w:pPr>
            <w:r>
              <w:rPr>
                <w:rFonts w:eastAsia="Times New Roman"/>
                <w:b/>
                <w:bCs/>
                <w:color w:val="FFFFFF"/>
              </w:rPr>
              <w:t>Proposals and observations</w:t>
            </w:r>
          </w:p>
        </w:tc>
      </w:tr>
      <w:tr w:rsidR="006D17E5" w14:paraId="299B20FF" w14:textId="77777777">
        <w:tc>
          <w:tcPr>
            <w:tcW w:w="725" w:type="pct"/>
            <w:tcBorders>
              <w:top w:val="nil"/>
              <w:left w:val="single" w:sz="4" w:space="0" w:color="A6A6A6"/>
              <w:bottom w:val="single" w:sz="4" w:space="0" w:color="A6A6A6"/>
              <w:right w:val="single" w:sz="4" w:space="0" w:color="A6A6A6"/>
            </w:tcBorders>
            <w:shd w:val="clear" w:color="auto" w:fill="auto"/>
          </w:tcPr>
          <w:p w14:paraId="614D67A8" w14:textId="77777777" w:rsidR="006D17E5" w:rsidRDefault="00816FB9">
            <w:pPr>
              <w:spacing w:after="0"/>
              <w:jc w:val="both"/>
              <w:rPr>
                <w:rFonts w:eastAsia="Times New Roman"/>
                <w:b/>
                <w:bCs/>
                <w:color w:val="0000FF"/>
                <w:u w:val="single"/>
              </w:rPr>
            </w:pPr>
            <w:hyperlink r:id="rId97" w:history="1">
              <w:r w:rsidR="0084128C">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718E7670" w14:textId="77777777" w:rsidR="006D17E5" w:rsidRDefault="0084128C">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0162A1CD" w14:textId="77777777" w:rsidR="006D17E5" w:rsidRDefault="0084128C">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3FE5D35F" w14:textId="77777777" w:rsidR="006D17E5" w:rsidRDefault="0084128C">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EEAA932" w14:textId="77777777" w:rsidR="006D17E5" w:rsidRDefault="006D17E5">
            <w:pPr>
              <w:spacing w:after="0"/>
              <w:jc w:val="both"/>
              <w:rPr>
                <w:rFonts w:eastAsia="SimSun"/>
                <w:lang w:eastAsia="zh-CN"/>
              </w:rPr>
            </w:pPr>
          </w:p>
          <w:p w14:paraId="3B69C59F" w14:textId="77777777" w:rsidR="006D17E5" w:rsidRDefault="0084128C">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63CF3250" w14:textId="77777777" w:rsidR="006D17E5" w:rsidRDefault="0084128C">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1ECA00D4" w14:textId="77777777" w:rsidR="006D17E5" w:rsidRDefault="0084128C">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468E8FB8" w14:textId="77777777" w:rsidR="006D17E5" w:rsidRDefault="0084128C">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662C635A"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FEC67E9" w14:textId="77777777" w:rsidR="006D17E5" w:rsidRDefault="0084128C">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3B5B24EB" w14:textId="77777777" w:rsidR="006D17E5" w:rsidRDefault="0084128C">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32A42BF4" w14:textId="77777777" w:rsidR="006D17E5" w:rsidRDefault="0084128C">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5F370EA6" w14:textId="77777777" w:rsidR="006D17E5" w:rsidRDefault="0084128C">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5E39DC6E" w14:textId="77777777" w:rsidR="006D17E5" w:rsidRDefault="0084128C">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6CCA57E7" w14:textId="77777777" w:rsidR="006D17E5" w:rsidRDefault="006D17E5">
            <w:pPr>
              <w:spacing w:after="0"/>
              <w:jc w:val="both"/>
              <w:rPr>
                <w:rFonts w:eastAsia="Times New Roman"/>
              </w:rPr>
            </w:pPr>
          </w:p>
        </w:tc>
      </w:tr>
      <w:tr w:rsidR="006D17E5" w14:paraId="53D97AF1" w14:textId="77777777">
        <w:tc>
          <w:tcPr>
            <w:tcW w:w="725" w:type="pct"/>
            <w:tcBorders>
              <w:top w:val="nil"/>
              <w:left w:val="single" w:sz="4" w:space="0" w:color="A6A6A6"/>
              <w:bottom w:val="single" w:sz="4" w:space="0" w:color="A6A6A6"/>
              <w:right w:val="single" w:sz="4" w:space="0" w:color="A6A6A6"/>
            </w:tcBorders>
            <w:shd w:val="clear" w:color="auto" w:fill="auto"/>
          </w:tcPr>
          <w:p w14:paraId="3F4D95A7" w14:textId="77777777" w:rsidR="006D17E5" w:rsidRDefault="00816FB9">
            <w:pPr>
              <w:spacing w:after="0"/>
              <w:jc w:val="both"/>
              <w:rPr>
                <w:rFonts w:eastAsia="Times New Roman"/>
                <w:b/>
                <w:bCs/>
                <w:color w:val="0000FF"/>
                <w:u w:val="single"/>
              </w:rPr>
            </w:pPr>
            <w:hyperlink r:id="rId98" w:history="1">
              <w:r w:rsidR="0084128C">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E72F84B" w14:textId="77777777" w:rsidR="006D17E5" w:rsidRDefault="0084128C">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3BAC19CE" w14:textId="77777777" w:rsidR="006D17E5" w:rsidRDefault="0084128C">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466D564" w14:textId="77777777" w:rsidR="006D17E5" w:rsidRDefault="0084128C">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08154A34" w14:textId="77777777" w:rsidR="006D17E5" w:rsidRDefault="0084128C">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CC5D72" w14:textId="77777777" w:rsidR="006D17E5" w:rsidRDefault="0084128C">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4229ACDD" w14:textId="77777777" w:rsidR="006D17E5" w:rsidRDefault="0084128C">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6D17E5" w14:paraId="770E2C12" w14:textId="77777777">
        <w:tc>
          <w:tcPr>
            <w:tcW w:w="725" w:type="pct"/>
            <w:tcBorders>
              <w:top w:val="nil"/>
              <w:left w:val="single" w:sz="4" w:space="0" w:color="A6A6A6"/>
              <w:bottom w:val="single" w:sz="4" w:space="0" w:color="A6A6A6"/>
              <w:right w:val="single" w:sz="4" w:space="0" w:color="A6A6A6"/>
            </w:tcBorders>
            <w:shd w:val="clear" w:color="auto" w:fill="auto"/>
          </w:tcPr>
          <w:p w14:paraId="594E5587" w14:textId="77777777" w:rsidR="006D17E5" w:rsidRDefault="00816FB9">
            <w:pPr>
              <w:spacing w:after="0"/>
              <w:jc w:val="both"/>
              <w:rPr>
                <w:rFonts w:eastAsia="Times New Roman"/>
                <w:b/>
                <w:bCs/>
                <w:color w:val="0000FF"/>
                <w:u w:val="single"/>
              </w:rPr>
            </w:pPr>
            <w:hyperlink r:id="rId99" w:history="1">
              <w:r w:rsidR="0084128C">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2D33FE0D" w14:textId="77777777" w:rsidR="006D17E5" w:rsidRDefault="0084128C">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EA602AD" w14:textId="77777777" w:rsidR="006D17E5" w:rsidRDefault="0084128C">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01C18B68" w14:textId="77777777" w:rsidR="006D17E5" w:rsidRDefault="0084128C">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790DBF1D" w14:textId="77777777" w:rsidR="006D17E5" w:rsidRDefault="0084128C">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F69AD6E" w14:textId="77777777" w:rsidR="006D17E5" w:rsidRDefault="0084128C">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342F231D" w14:textId="77777777" w:rsidR="006D17E5" w:rsidRDefault="006D17E5">
            <w:pPr>
              <w:snapToGrid w:val="0"/>
              <w:spacing w:after="0"/>
              <w:jc w:val="both"/>
              <w:rPr>
                <w:rFonts w:eastAsia="MS Mincho"/>
                <w:lang w:val="en-GB"/>
              </w:rPr>
            </w:pPr>
          </w:p>
          <w:p w14:paraId="0F62D453" w14:textId="77777777" w:rsidR="006D17E5" w:rsidRDefault="0084128C">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5D781DE3" w14:textId="77777777" w:rsidR="006D17E5" w:rsidRDefault="0084128C">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641F6DF8" w14:textId="77777777" w:rsidR="006D17E5" w:rsidRDefault="0084128C">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24CAC180" w14:textId="77777777" w:rsidR="006D17E5" w:rsidRDefault="0084128C">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116E0F63" w14:textId="77777777" w:rsidR="006D17E5" w:rsidRDefault="0084128C">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4651122B" w14:textId="77777777" w:rsidR="006D17E5" w:rsidRDefault="0084128C">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2F32E738" w14:textId="77777777" w:rsidR="006D17E5" w:rsidRDefault="0084128C">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4EDD22E3" w14:textId="77777777" w:rsidR="006D17E5" w:rsidRDefault="0084128C">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4904C9D" w14:textId="77777777" w:rsidR="006D17E5" w:rsidRDefault="0084128C">
            <w:pPr>
              <w:numPr>
                <w:ilvl w:val="0"/>
                <w:numId w:val="24"/>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7ED7D6F5" w14:textId="77777777" w:rsidR="006D17E5" w:rsidRDefault="0084128C">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95E707D" w14:textId="77777777" w:rsidR="006D17E5" w:rsidRDefault="006D17E5">
            <w:pPr>
              <w:spacing w:after="0"/>
              <w:jc w:val="both"/>
              <w:rPr>
                <w:rFonts w:eastAsia="Times New Roman"/>
                <w:lang w:val="en-GB"/>
              </w:rPr>
            </w:pPr>
          </w:p>
        </w:tc>
      </w:tr>
      <w:tr w:rsidR="006D17E5" w14:paraId="4F54CF03" w14:textId="77777777">
        <w:tc>
          <w:tcPr>
            <w:tcW w:w="725" w:type="pct"/>
            <w:tcBorders>
              <w:top w:val="nil"/>
              <w:left w:val="single" w:sz="4" w:space="0" w:color="A6A6A6"/>
              <w:bottom w:val="single" w:sz="4" w:space="0" w:color="A6A6A6"/>
              <w:right w:val="single" w:sz="4" w:space="0" w:color="A6A6A6"/>
            </w:tcBorders>
            <w:shd w:val="clear" w:color="auto" w:fill="auto"/>
          </w:tcPr>
          <w:p w14:paraId="75BDA55F" w14:textId="77777777" w:rsidR="006D17E5" w:rsidRDefault="00816FB9">
            <w:pPr>
              <w:spacing w:after="0"/>
              <w:jc w:val="both"/>
              <w:rPr>
                <w:rFonts w:eastAsia="Times New Roman"/>
                <w:b/>
                <w:bCs/>
                <w:color w:val="0000FF"/>
                <w:u w:val="single"/>
              </w:rPr>
            </w:pPr>
            <w:hyperlink r:id="rId100" w:history="1">
              <w:r w:rsidR="0084128C">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077E3104" w14:textId="77777777" w:rsidR="006D17E5" w:rsidRDefault="0084128C">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0F2B118A" w14:textId="77777777" w:rsidR="006D17E5" w:rsidRDefault="0084128C">
            <w:pPr>
              <w:spacing w:after="0"/>
              <w:jc w:val="both"/>
              <w:rPr>
                <w:b/>
                <w:bCs/>
              </w:rPr>
            </w:pPr>
            <w:r>
              <w:rPr>
                <w:rFonts w:eastAsiaTheme="minorEastAsia"/>
                <w:b/>
                <w:lang w:eastAsia="zh-CN"/>
              </w:rPr>
              <w:t>Proposal 1: Confirm the Working assumption on TA update in RRC_CONNECTED state:</w:t>
            </w:r>
          </w:p>
          <w:p w14:paraId="024C9F9F" w14:textId="77777777" w:rsidR="006D17E5" w:rsidRDefault="0084128C">
            <w:pPr>
              <w:spacing w:after="0"/>
              <w:jc w:val="both"/>
              <w:rPr>
                <w:rFonts w:eastAsia="Batang"/>
                <w:b/>
                <w:lang w:val="en-GB"/>
              </w:rPr>
            </w:pPr>
            <w:r>
              <w:rPr>
                <w:rFonts w:eastAsia="Batang"/>
                <w:b/>
                <w:highlight w:val="darkYellow"/>
                <w:lang w:val="en-GB"/>
              </w:rPr>
              <w:t>Working assumption:</w:t>
            </w:r>
          </w:p>
          <w:p w14:paraId="50944AFC" w14:textId="77777777" w:rsidR="006D17E5" w:rsidRDefault="0084128C">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D968A" w14:textId="77777777" w:rsidR="006D17E5" w:rsidRDefault="0084128C">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85519AD" w14:textId="77777777" w:rsidR="006D17E5" w:rsidRDefault="0084128C">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3C6F11D" w14:textId="77777777" w:rsidR="006D17E5" w:rsidRDefault="006D17E5">
            <w:pPr>
              <w:spacing w:after="0"/>
              <w:ind w:left="360"/>
              <w:jc w:val="both"/>
              <w:rPr>
                <w:rFonts w:eastAsia="Batang"/>
                <w:b/>
                <w:lang w:val="en-GB"/>
              </w:rPr>
            </w:pPr>
          </w:p>
          <w:p w14:paraId="321CDBB3"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182526BD" w14:textId="77777777" w:rsidR="006D17E5" w:rsidRDefault="0084128C">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644BE9CA" w14:textId="77777777" w:rsidR="006D17E5" w:rsidRDefault="006D17E5">
            <w:pPr>
              <w:spacing w:after="0"/>
              <w:jc w:val="both"/>
              <w:rPr>
                <w:rFonts w:eastAsia="Times New Roman"/>
              </w:rPr>
            </w:pPr>
          </w:p>
        </w:tc>
      </w:tr>
      <w:tr w:rsidR="006D17E5" w14:paraId="42D350F0" w14:textId="77777777">
        <w:tc>
          <w:tcPr>
            <w:tcW w:w="725" w:type="pct"/>
            <w:tcBorders>
              <w:top w:val="nil"/>
              <w:left w:val="single" w:sz="4" w:space="0" w:color="A6A6A6"/>
              <w:bottom w:val="single" w:sz="4" w:space="0" w:color="A6A6A6"/>
              <w:right w:val="single" w:sz="4" w:space="0" w:color="A6A6A6"/>
            </w:tcBorders>
            <w:shd w:val="clear" w:color="auto" w:fill="auto"/>
          </w:tcPr>
          <w:p w14:paraId="03967DC3" w14:textId="77777777" w:rsidR="006D17E5" w:rsidRDefault="00816FB9">
            <w:pPr>
              <w:spacing w:after="0"/>
              <w:jc w:val="both"/>
              <w:rPr>
                <w:rFonts w:eastAsia="Times New Roman"/>
                <w:b/>
                <w:bCs/>
                <w:color w:val="0000FF"/>
                <w:u w:val="single"/>
              </w:rPr>
            </w:pPr>
            <w:hyperlink r:id="rId101" w:history="1">
              <w:r w:rsidR="0084128C">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3F6342E2" w14:textId="77777777" w:rsidR="006D17E5" w:rsidRDefault="0084128C">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5E09B5E9" w14:textId="77777777" w:rsidR="006D17E5" w:rsidRDefault="0084128C">
            <w:pPr>
              <w:spacing w:after="0"/>
              <w:jc w:val="both"/>
              <w:rPr>
                <w:rFonts w:eastAsia="MS Gothic"/>
                <w:u w:val="single"/>
                <w:lang w:val="en-GB" w:eastAsia="ja-JP"/>
              </w:rPr>
            </w:pPr>
            <w:r>
              <w:rPr>
                <w:rFonts w:eastAsia="MS Gothic"/>
                <w:u w:val="single"/>
                <w:lang w:val="en-GB" w:eastAsia="ja-JP"/>
              </w:rPr>
              <w:t>For Time and frequency synchronisation:</w:t>
            </w:r>
          </w:p>
          <w:p w14:paraId="3594955F" w14:textId="77777777" w:rsidR="006D17E5" w:rsidRDefault="0084128C">
            <w:pPr>
              <w:spacing w:after="0"/>
              <w:jc w:val="both"/>
              <w:rPr>
                <w:rFonts w:eastAsia="Times New Roman"/>
                <w:lang w:val="en-GB" w:eastAsia="zh-CN"/>
              </w:rPr>
            </w:pPr>
            <w:r>
              <w:rPr>
                <w:rFonts w:eastAsia="SimSun"/>
                <w:b/>
                <w:bCs/>
                <w:iCs/>
                <w:lang w:eastAsia="zh-CN"/>
              </w:rPr>
              <w:lastRenderedPageBreak/>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0331C4E" w14:textId="77777777" w:rsidR="006D17E5" w:rsidRDefault="006D17E5">
            <w:pPr>
              <w:spacing w:after="0"/>
              <w:jc w:val="both"/>
              <w:rPr>
                <w:rFonts w:eastAsia="SimSun"/>
                <w:b/>
                <w:bCs/>
                <w:iCs/>
                <w:lang w:val="en-GB" w:eastAsia="zh-CN"/>
              </w:rPr>
            </w:pPr>
          </w:p>
          <w:p w14:paraId="63D1980D" w14:textId="77777777" w:rsidR="006D17E5" w:rsidRDefault="0084128C">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7AC32201" w14:textId="77777777" w:rsidR="006D17E5" w:rsidRDefault="0084128C">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2AFC8729"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4DA010B" w14:textId="77777777" w:rsidR="006D17E5" w:rsidRDefault="0084128C">
            <w:pPr>
              <w:numPr>
                <w:ilvl w:val="0"/>
                <w:numId w:val="21"/>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2A66D1F9" w14:textId="77777777" w:rsidR="006D17E5" w:rsidRDefault="0084128C">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4592022B" w14:textId="77777777" w:rsidR="006D17E5" w:rsidRDefault="0084128C">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D69F4C1" w14:textId="77777777" w:rsidR="006D17E5" w:rsidRDefault="0084128C">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DF4E6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75CEB6E7"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64BA9B1" w14:textId="77777777" w:rsidR="006D17E5" w:rsidRDefault="0084128C">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6FB9A2D2" w14:textId="77777777" w:rsidR="006D17E5" w:rsidRDefault="0084128C">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3FA842FB" w14:textId="77777777" w:rsidR="006D17E5" w:rsidRDefault="006D17E5">
            <w:pPr>
              <w:spacing w:after="0"/>
              <w:jc w:val="both"/>
              <w:rPr>
                <w:rFonts w:eastAsia="MS Gothic"/>
                <w:lang w:val="en-GB" w:eastAsia="ja-JP"/>
              </w:rPr>
            </w:pPr>
          </w:p>
          <w:p w14:paraId="351E7837" w14:textId="77777777" w:rsidR="006D17E5" w:rsidRDefault="0084128C">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6CF6B86F" w14:textId="77777777" w:rsidR="006D17E5" w:rsidRDefault="0084128C">
            <w:pPr>
              <w:numPr>
                <w:ilvl w:val="0"/>
                <w:numId w:val="26"/>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500E6E16" w14:textId="77777777" w:rsidR="006D17E5" w:rsidRDefault="006D17E5">
            <w:pPr>
              <w:spacing w:after="0"/>
              <w:jc w:val="both"/>
              <w:rPr>
                <w:rFonts w:eastAsia="MS Gothic"/>
                <w:lang w:val="en-GB" w:eastAsia="ja-JP"/>
              </w:rPr>
            </w:pPr>
          </w:p>
          <w:p w14:paraId="54A23442" w14:textId="77777777" w:rsidR="006D17E5" w:rsidRDefault="0084128C">
            <w:pPr>
              <w:spacing w:after="0"/>
              <w:jc w:val="both"/>
              <w:rPr>
                <w:rFonts w:eastAsia="MS Gothic"/>
                <w:u w:val="single"/>
                <w:lang w:val="en-GB" w:eastAsia="ja-JP"/>
              </w:rPr>
            </w:pPr>
            <w:r>
              <w:rPr>
                <w:rFonts w:eastAsia="MS Gothic"/>
                <w:u w:val="single"/>
                <w:lang w:val="en-GB" w:eastAsia="ja-JP"/>
              </w:rPr>
              <w:t xml:space="preserve">For Timing relationships: </w:t>
            </w:r>
          </w:p>
          <w:p w14:paraId="6DBBA1E3" w14:textId="77777777" w:rsidR="006D17E5" w:rsidRDefault="0084128C">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523E8078" w14:textId="77777777" w:rsidR="006D17E5" w:rsidRDefault="006D17E5">
            <w:pPr>
              <w:spacing w:after="0"/>
              <w:jc w:val="both"/>
              <w:rPr>
                <w:rFonts w:eastAsia="Times New Roman"/>
                <w:lang w:val="en-GB"/>
              </w:rPr>
            </w:pPr>
          </w:p>
        </w:tc>
      </w:tr>
      <w:tr w:rsidR="006D17E5" w14:paraId="44276B5C" w14:textId="77777777">
        <w:tc>
          <w:tcPr>
            <w:tcW w:w="725" w:type="pct"/>
            <w:tcBorders>
              <w:top w:val="nil"/>
              <w:left w:val="single" w:sz="4" w:space="0" w:color="A6A6A6"/>
              <w:bottom w:val="single" w:sz="4" w:space="0" w:color="A6A6A6"/>
              <w:right w:val="single" w:sz="4" w:space="0" w:color="A6A6A6"/>
            </w:tcBorders>
            <w:shd w:val="clear" w:color="auto" w:fill="auto"/>
          </w:tcPr>
          <w:p w14:paraId="3FD4DCC2" w14:textId="77777777" w:rsidR="006D17E5" w:rsidRDefault="00816FB9">
            <w:pPr>
              <w:spacing w:after="0"/>
              <w:jc w:val="both"/>
              <w:rPr>
                <w:rFonts w:eastAsia="Times New Roman"/>
                <w:b/>
                <w:bCs/>
                <w:color w:val="0000FF"/>
                <w:u w:val="single"/>
              </w:rPr>
            </w:pPr>
            <w:hyperlink r:id="rId102" w:history="1">
              <w:r w:rsidR="0084128C">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6425C296" w14:textId="77777777" w:rsidR="006D17E5" w:rsidRDefault="0084128C">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A6D29B" w14:textId="77777777" w:rsidR="006D17E5" w:rsidRDefault="0084128C">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5EA3D2D" w14:textId="77777777" w:rsidR="006D17E5" w:rsidRDefault="0084128C">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6D17E5" w14:paraId="0453D6FF" w14:textId="77777777">
              <w:tc>
                <w:tcPr>
                  <w:tcW w:w="6688" w:type="dxa"/>
                </w:tcPr>
                <w:p w14:paraId="3639E261" w14:textId="77777777" w:rsidR="006D17E5" w:rsidRDefault="006D17E5">
                  <w:pPr>
                    <w:spacing w:after="0"/>
                    <w:jc w:val="both"/>
                    <w:rPr>
                      <w:rFonts w:eastAsia="MS Gothic"/>
                      <w:b/>
                      <w:bCs/>
                      <w:color w:val="000000"/>
                      <w:lang w:val="en-GB" w:eastAsia="ja-JP"/>
                    </w:rPr>
                  </w:pPr>
                </w:p>
                <w:p w14:paraId="65AE86F7" w14:textId="77777777" w:rsidR="006D17E5" w:rsidRDefault="0084128C">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737CA8DD" w14:textId="77777777" w:rsidR="006D17E5" w:rsidRDefault="0084128C">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10671F26" w14:textId="77777777" w:rsidR="006D17E5" w:rsidRDefault="0084128C">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5F22A7D4" w14:textId="77777777" w:rsidR="006D17E5" w:rsidRDefault="0084128C">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F8D649A" w14:textId="77777777" w:rsidR="006D17E5" w:rsidRDefault="0084128C">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7E595A0F" w14:textId="77777777" w:rsidR="006D17E5" w:rsidRDefault="0084128C">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44E0E3CA" w14:textId="77777777" w:rsidR="006D17E5" w:rsidRDefault="0084128C">
                  <w:pPr>
                    <w:spacing w:after="0"/>
                    <w:jc w:val="both"/>
                    <w:rPr>
                      <w:rFonts w:eastAsia="MS Gothic"/>
                      <w:lang w:val="en-GB" w:eastAsia="de-DE"/>
                    </w:rPr>
                  </w:pPr>
                  <w:r>
                    <w:rPr>
                      <w:rFonts w:eastAsia="MS Gothic"/>
                      <w:lang w:val="en-GB" w:eastAsia="de-DE"/>
                    </w:rPr>
                    <w:lastRenderedPageBreak/>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28F9D6B" w14:textId="77777777" w:rsidR="006D17E5" w:rsidRDefault="006D17E5">
                  <w:pPr>
                    <w:spacing w:after="0"/>
                    <w:jc w:val="both"/>
                    <w:rPr>
                      <w:rFonts w:eastAsia="MS Gothic"/>
                      <w:lang w:val="en-GB" w:eastAsia="de-DE"/>
                    </w:rPr>
                  </w:pPr>
                </w:p>
                <w:p w14:paraId="5A96CDF6" w14:textId="77777777" w:rsidR="006D17E5" w:rsidRPr="00840C1D" w:rsidRDefault="0084128C">
                  <w:pPr>
                    <w:snapToGrid w:val="0"/>
                    <w:spacing w:after="0"/>
                    <w:jc w:val="both"/>
                    <w:rPr>
                      <w:rFonts w:eastAsia="MS Gothic"/>
                      <w:color w:val="FF0000"/>
                      <w:lang w:eastAsia="ko-KR"/>
                    </w:rPr>
                  </w:pPr>
                  <w:r w:rsidRPr="00840C1D">
                    <w:rPr>
                      <w:rFonts w:eastAsia="MS Gothic"/>
                      <w:color w:val="FF0000"/>
                    </w:rPr>
                    <w:t>T</w:t>
                  </w:r>
                  <w:r w:rsidRPr="00840C1D">
                    <w:rPr>
                      <w:rFonts w:eastAsia="MS Gothic"/>
                      <w:color w:val="FF0000"/>
                      <w:lang w:eastAsia="ko-KR"/>
                    </w:rPr>
                    <w:t>o pre-compensate the two-way transmission delay between the uplink</w:t>
                  </w:r>
                  <w:r w:rsidRPr="00840C1D">
                    <w:rPr>
                      <w:rFonts w:eastAsia="MS Gothic"/>
                      <w:color w:val="FF0000"/>
                    </w:rPr>
                    <w:t xml:space="preserve"> </w:t>
                  </w:r>
                  <w:r w:rsidRPr="00840C1D">
                    <w:rPr>
                      <w:rFonts w:eastAsia="MS Gothic"/>
                      <w:color w:val="FF0000"/>
                      <w:lang w:eastAsia="ko-KR"/>
                    </w:rPr>
                    <w:t>time </w:t>
                  </w:r>
                  <w:proofErr w:type="spellStart"/>
                  <w:r w:rsidRPr="00840C1D">
                    <w:rPr>
                      <w:rFonts w:eastAsia="MS Gothic"/>
                      <w:color w:val="FF0000"/>
                      <w:lang w:eastAsia="ko-KR"/>
                    </w:rPr>
                    <w:t>synchronisation</w:t>
                  </w:r>
                  <w:proofErr w:type="spellEnd"/>
                  <w:r w:rsidRPr="00840C1D">
                    <w:rPr>
                      <w:rFonts w:eastAsia="MS Gothic"/>
                      <w:color w:val="FF0000"/>
                      <w:lang w:eastAsia="ko-KR"/>
                    </w:rPr>
                    <w:t> reference point and the satellite</w:t>
                  </w:r>
                  <w:r w:rsidRPr="00840C1D">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sidRPr="00840C1D">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sidRPr="00840C1D">
                    <w:rPr>
                      <w:rFonts w:eastAsia="MS Gothic"/>
                      <w:color w:val="FF0000"/>
                      <w:lang w:eastAsia="ko-KR"/>
                    </w:rPr>
                    <w:t xml:space="preserve"> ,which can be obtained as:</w:t>
                  </w:r>
                </w:p>
                <w:p w14:paraId="66684A22" w14:textId="77777777" w:rsidR="006D17E5" w:rsidRDefault="006D17E5">
                  <w:pPr>
                    <w:spacing w:after="0"/>
                    <w:jc w:val="both"/>
                    <w:rPr>
                      <w:rFonts w:eastAsia="MS Gothic"/>
                      <w:color w:val="00B0F0"/>
                      <w:lang w:val="en-GB" w:eastAsia="ko-KR"/>
                    </w:rPr>
                  </w:pPr>
                </w:p>
                <w:p w14:paraId="49F0DD2F" w14:textId="77777777" w:rsidR="006D17E5" w:rsidRDefault="00816FB9">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8621DF4" w14:textId="77777777" w:rsidR="006D17E5" w:rsidRDefault="006D17E5">
                  <w:pPr>
                    <w:spacing w:after="0"/>
                    <w:jc w:val="both"/>
                    <w:rPr>
                      <w:rFonts w:eastAsia="MS Gothic"/>
                      <w:color w:val="FF0000"/>
                      <w:lang w:val="en-GB" w:eastAsia="ko-KR"/>
                    </w:rPr>
                  </w:pPr>
                </w:p>
                <w:p w14:paraId="2723F73A" w14:textId="77777777" w:rsidR="006D17E5" w:rsidRDefault="0084128C">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29D040E4" w14:textId="77777777" w:rsidR="006D17E5" w:rsidRDefault="006D17E5">
                  <w:pPr>
                    <w:spacing w:after="0"/>
                    <w:jc w:val="both"/>
                    <w:rPr>
                      <w:rFonts w:eastAsia="MS Gothic"/>
                      <w:iCs/>
                      <w:color w:val="FF0000"/>
                      <w:lang w:val="en-GB" w:eastAsia="ko-KR"/>
                    </w:rPr>
                  </w:pPr>
                </w:p>
                <w:p w14:paraId="355635FB"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761BF24" w14:textId="77777777" w:rsidR="006D17E5" w:rsidRDefault="006D17E5">
                  <w:pPr>
                    <w:spacing w:after="0"/>
                    <w:jc w:val="both"/>
                    <w:rPr>
                      <w:rFonts w:eastAsia="MS Gothic"/>
                      <w:color w:val="FF0000"/>
                      <w:lang w:val="en-GB" w:eastAsia="ko-KR"/>
                    </w:rPr>
                  </w:pPr>
                </w:p>
                <w:p w14:paraId="0BEEA392" w14:textId="77777777" w:rsidR="006D17E5" w:rsidRDefault="0084128C">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5D05C332" w14:textId="77777777" w:rsidR="006D17E5" w:rsidRDefault="006D17E5">
                  <w:pPr>
                    <w:spacing w:after="0"/>
                    <w:jc w:val="both"/>
                    <w:rPr>
                      <w:rFonts w:eastAsia="Malgun Gothic"/>
                      <w:color w:val="FF0000"/>
                      <w:lang w:val="en-GB" w:eastAsia="ko-KR"/>
                    </w:rPr>
                  </w:pPr>
                </w:p>
                <w:p w14:paraId="411E46FB" w14:textId="77777777" w:rsidR="006D17E5" w:rsidRDefault="0084128C">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4195E1A7" w14:textId="77777777" w:rsidR="006D17E5" w:rsidRDefault="006D17E5">
                  <w:pPr>
                    <w:spacing w:after="0"/>
                    <w:jc w:val="both"/>
                    <w:rPr>
                      <w:rFonts w:eastAsia="Malgun Gothic"/>
                      <w:color w:val="FF0000"/>
                      <w:lang w:val="en-GB" w:eastAsia="ko-KR"/>
                    </w:rPr>
                  </w:pPr>
                </w:p>
                <w:p w14:paraId="2DFE8EAC" w14:textId="77777777" w:rsidR="006D17E5" w:rsidRDefault="0084128C">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3BE0A93D" wp14:editId="34C94C12">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78303F" wp14:editId="02DFB556">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19B42F82" w14:textId="77777777" w:rsidR="006D17E5" w:rsidRDefault="006D17E5">
                  <w:pPr>
                    <w:spacing w:after="0"/>
                    <w:jc w:val="both"/>
                    <w:rPr>
                      <w:rFonts w:eastAsia="MS Gothic"/>
                      <w:color w:val="000000"/>
                      <w:lang w:val="en-GB" w:eastAsia="de-DE"/>
                    </w:rPr>
                  </w:pPr>
                </w:p>
                <w:p w14:paraId="308F4B98" w14:textId="77777777" w:rsidR="006D17E5" w:rsidRDefault="0084128C">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1F6BA0C6" w14:textId="77777777" w:rsidR="006D17E5" w:rsidRDefault="006D17E5">
            <w:pPr>
              <w:spacing w:after="0"/>
              <w:jc w:val="both"/>
              <w:rPr>
                <w:rFonts w:eastAsia="MS Gothic"/>
                <w:b/>
                <w:bCs/>
                <w:color w:val="000000"/>
                <w:lang w:val="en-GB" w:eastAsia="ja-JP"/>
              </w:rPr>
            </w:pPr>
          </w:p>
          <w:p w14:paraId="7F037EE1" w14:textId="77777777" w:rsidR="006D17E5" w:rsidRDefault="006D17E5">
            <w:pPr>
              <w:spacing w:after="0"/>
              <w:jc w:val="both"/>
              <w:rPr>
                <w:rFonts w:eastAsia="Times New Roman"/>
                <w:lang w:val="en-GB"/>
              </w:rPr>
            </w:pPr>
          </w:p>
        </w:tc>
      </w:tr>
      <w:tr w:rsidR="006D17E5" w14:paraId="58942D9B" w14:textId="77777777">
        <w:tc>
          <w:tcPr>
            <w:tcW w:w="725" w:type="pct"/>
            <w:tcBorders>
              <w:top w:val="nil"/>
              <w:left w:val="single" w:sz="4" w:space="0" w:color="A6A6A6"/>
              <w:bottom w:val="single" w:sz="4" w:space="0" w:color="A6A6A6"/>
              <w:right w:val="single" w:sz="4" w:space="0" w:color="A6A6A6"/>
            </w:tcBorders>
            <w:shd w:val="clear" w:color="auto" w:fill="auto"/>
          </w:tcPr>
          <w:p w14:paraId="374E785F" w14:textId="77777777" w:rsidR="006D17E5" w:rsidRDefault="00816FB9">
            <w:pPr>
              <w:spacing w:after="0"/>
              <w:jc w:val="both"/>
              <w:rPr>
                <w:rFonts w:eastAsia="Times New Roman"/>
                <w:b/>
                <w:bCs/>
                <w:color w:val="0000FF"/>
                <w:u w:val="single"/>
              </w:rPr>
            </w:pPr>
            <w:hyperlink r:id="rId103" w:history="1">
              <w:r w:rsidR="0084128C">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586CA715" w14:textId="77777777" w:rsidR="006D17E5" w:rsidRDefault="0084128C">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5B52B0E9" w14:textId="77777777" w:rsidR="006D17E5" w:rsidRDefault="0084128C">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0E59C426" w14:textId="77777777" w:rsidR="006D17E5" w:rsidRDefault="0084128C">
            <w:pPr>
              <w:pStyle w:val="ListParagraph"/>
              <w:numPr>
                <w:ilvl w:val="0"/>
                <w:numId w:val="32"/>
              </w:numPr>
              <w:spacing w:after="0"/>
              <w:jc w:val="both"/>
              <w:rPr>
                <w:rFonts w:eastAsiaTheme="minorEastAsia"/>
                <w:lang w:val="en-GB" w:eastAsia="zh-CN"/>
              </w:rPr>
            </w:pPr>
            <w:r>
              <w:rPr>
                <w:lang w:eastAsia="zh-CN"/>
              </w:rPr>
              <w:t>Configure UE to monitor SIB for new assistant information before validity duration timer expiry.</w:t>
            </w:r>
          </w:p>
          <w:p w14:paraId="24C68FB1" w14:textId="77777777" w:rsidR="006D17E5" w:rsidRDefault="006D17E5">
            <w:pPr>
              <w:pStyle w:val="ListParagraph"/>
              <w:spacing w:after="0"/>
              <w:ind w:left="420"/>
              <w:jc w:val="both"/>
              <w:rPr>
                <w:b/>
                <w:lang w:eastAsia="zh-CN"/>
              </w:rPr>
            </w:pPr>
          </w:p>
          <w:p w14:paraId="70834161" w14:textId="77777777" w:rsidR="006D17E5" w:rsidRDefault="0084128C">
            <w:pPr>
              <w:spacing w:after="0"/>
              <w:jc w:val="both"/>
              <w:rPr>
                <w:lang w:eastAsia="zh-CN"/>
              </w:rPr>
            </w:pPr>
            <w:r>
              <w:rPr>
                <w:lang w:eastAsia="zh-CN"/>
              </w:rPr>
              <w:t>Regarding the timing relationship enhancement for NTN, one issue for power control has been identified, we propose one CR for 38.213 to be adopted.</w:t>
            </w:r>
          </w:p>
          <w:p w14:paraId="76701C66" w14:textId="77777777" w:rsidR="006D17E5" w:rsidRDefault="0084128C">
            <w:pPr>
              <w:pStyle w:val="ListParagraph"/>
              <w:numPr>
                <w:ilvl w:val="0"/>
                <w:numId w:val="32"/>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45FE6021" w14:textId="77777777" w:rsidR="006D17E5" w:rsidRDefault="006D17E5">
            <w:pPr>
              <w:spacing w:after="0"/>
              <w:jc w:val="both"/>
              <w:rPr>
                <w:lang w:eastAsia="zh-CN"/>
              </w:rPr>
            </w:pPr>
          </w:p>
          <w:p w14:paraId="4ABA9B31" w14:textId="77777777" w:rsidR="006D17E5" w:rsidRDefault="0084128C">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6D17E5" w14:paraId="3AB2270F" w14:textId="77777777">
              <w:tc>
                <w:tcPr>
                  <w:tcW w:w="6688" w:type="dxa"/>
                </w:tcPr>
                <w:p w14:paraId="73E09265" w14:textId="77777777" w:rsidR="006D17E5" w:rsidRDefault="0084128C">
                  <w:pPr>
                    <w:pStyle w:val="Heading2"/>
                    <w:numPr>
                      <w:ilvl w:val="0"/>
                      <w:numId w:val="0"/>
                    </w:numPr>
                    <w:spacing w:before="0" w:after="0"/>
                    <w:jc w:val="both"/>
                    <w:rPr>
                      <w:sz w:val="20"/>
                    </w:rPr>
                  </w:pPr>
                  <w:bookmarkStart w:id="90" w:name="_Toc102489805"/>
                  <w:r>
                    <w:rPr>
                      <w:rFonts w:eastAsia="DengXian"/>
                      <w:sz w:val="20"/>
                      <w:lang w:eastAsia="zh-CN"/>
                    </w:rPr>
                    <w:lastRenderedPageBreak/>
                    <w:t xml:space="preserve">7.1.1 </w:t>
                  </w:r>
                  <w:r>
                    <w:rPr>
                      <w:rFonts w:eastAsia="DengXian"/>
                      <w:sz w:val="20"/>
                    </w:rPr>
                    <w:tab/>
                    <w:t>UE behaviour</w:t>
                  </w:r>
                  <w:bookmarkEnd w:id="90"/>
                </w:p>
                <w:p w14:paraId="095D269A" w14:textId="77777777" w:rsidR="006D17E5" w:rsidRDefault="0084128C">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559EA9CD" w14:textId="77777777" w:rsidR="006D17E5" w:rsidRDefault="0084128C">
                  <w:pPr>
                    <w:spacing w:after="0"/>
                    <w:ind w:left="851" w:hanging="284"/>
                    <w:jc w:val="both"/>
                    <w:rPr>
                      <w:rFonts w:eastAsia="DengXian"/>
                    </w:rPr>
                  </w:pPr>
                  <w:r w:rsidRPr="00840C1D">
                    <w:rPr>
                      <w:rFonts w:eastAsia="DengXian"/>
                    </w:rPr>
                    <w:t>-</w:t>
                  </w:r>
                  <w:r w:rsidRPr="00840C1D">
                    <w:rPr>
                      <w:rFonts w:eastAsia="DengXian"/>
                    </w:rPr>
                    <w:tab/>
                  </w:r>
                  <w:r>
                    <w:rPr>
                      <w:rFonts w:eastAsia="DengXian"/>
                      <w:noProof/>
                      <w:position w:val="-24"/>
                      <w:lang w:eastAsia="zh-CN"/>
                    </w:rPr>
                    <w:drawing>
                      <wp:inline distT="0" distB="0" distL="0" distR="0" wp14:anchorId="5B3C4C8D" wp14:editId="3351B2C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sidRPr="00840C1D">
                    <w:rPr>
                      <w:rFonts w:eastAsia="DengXian"/>
                    </w:rPr>
                    <w:t xml:space="preserve"> </w:t>
                  </w:r>
                  <w:r>
                    <w:rPr>
                      <w:rFonts w:eastAsia="DengXian"/>
                    </w:rPr>
                    <w:t>is t</w:t>
                  </w:r>
                  <w:r w:rsidRPr="00840C1D">
                    <w:rPr>
                      <w:rFonts w:eastAsia="DengXian"/>
                    </w:rPr>
                    <w:t xml:space="preserve">he PUSCH power control adjustment state </w:t>
                  </w:r>
                  <w:r>
                    <w:rPr>
                      <w:rFonts w:eastAsia="DengXian"/>
                      <w:noProof/>
                      <w:position w:val="-6"/>
                      <w:lang w:eastAsia="zh-CN"/>
                    </w:rPr>
                    <w:drawing>
                      <wp:inline distT="0" distB="0" distL="0" distR="0" wp14:anchorId="6044B9A3" wp14:editId="47927C47">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t>
                  </w:r>
                  <w:r w:rsidRPr="00840C1D">
                    <w:rPr>
                      <w:rFonts w:eastAsia="DengXian"/>
                    </w:rPr>
                    <w:t xml:space="preserve">for </w:t>
                  </w:r>
                  <w:r>
                    <w:rPr>
                      <w:rFonts w:eastAsia="DengXian"/>
                    </w:rPr>
                    <w:t xml:space="preserve">active UL BWP </w:t>
                  </w:r>
                  <w:r>
                    <w:rPr>
                      <w:rFonts w:eastAsia="DengXian"/>
                      <w:iCs/>
                      <w:noProof/>
                      <w:position w:val="-6"/>
                      <w:lang w:eastAsia="zh-CN"/>
                    </w:rPr>
                    <w:drawing>
                      <wp:inline distT="0" distB="0" distL="0" distR="0" wp14:anchorId="59B6965E" wp14:editId="4CB3878A">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E63887C" wp14:editId="6B77BE3B">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sidRPr="00840C1D">
                    <w:rPr>
                      <w:rFonts w:eastAsia="DengXian"/>
                    </w:rPr>
                    <w:t xml:space="preserve"> serving cell </w:t>
                  </w:r>
                  <w:r>
                    <w:rPr>
                      <w:rFonts w:eastAsia="DengXian"/>
                      <w:iCs/>
                      <w:noProof/>
                      <w:position w:val="-6"/>
                      <w:lang w:eastAsia="zh-CN"/>
                    </w:rPr>
                    <w:drawing>
                      <wp:inline distT="0" distB="0" distL="0" distR="0" wp14:anchorId="6BC9DEAF" wp14:editId="3A70C627">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136E9346" wp14:editId="14149463">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sidRPr="00840C1D">
                    <w:rPr>
                      <w:rFonts w:eastAsia="DengXian"/>
                    </w:rPr>
                    <w:t xml:space="preserve"> if the</w:t>
                  </w:r>
                  <w:r>
                    <w:rPr>
                      <w:rFonts w:eastAsia="DengXian"/>
                    </w:rPr>
                    <w:t xml:space="preserve"> UE is not provided</w:t>
                  </w:r>
                  <w:r w:rsidRPr="00840C1D">
                    <w:rPr>
                      <w:rFonts w:eastAsia="DengXian"/>
                    </w:rPr>
                    <w:t xml:space="preserve"> </w:t>
                  </w:r>
                  <w:proofErr w:type="spellStart"/>
                  <w:r w:rsidRPr="00840C1D">
                    <w:rPr>
                      <w:rFonts w:eastAsia="DengXian"/>
                      <w:i/>
                    </w:rPr>
                    <w:t>tpc</w:t>
                  </w:r>
                  <w:proofErr w:type="spellEnd"/>
                  <w:r w:rsidRPr="00840C1D">
                    <w:rPr>
                      <w:rFonts w:eastAsia="DengXian"/>
                      <w:i/>
                    </w:rPr>
                    <w:t>-Accumulation</w:t>
                  </w:r>
                  <w:r>
                    <w:rPr>
                      <w:rFonts w:eastAsia="DengXian"/>
                    </w:rPr>
                    <w:t>,</w:t>
                  </w:r>
                  <w:r w:rsidRPr="00840C1D">
                    <w:rPr>
                      <w:rFonts w:eastAsia="DengXian"/>
                    </w:rPr>
                    <w:t xml:space="preserve"> </w:t>
                  </w:r>
                  <w:r>
                    <w:rPr>
                      <w:rFonts w:eastAsia="DengXian"/>
                    </w:rPr>
                    <w:t xml:space="preserve">where </w:t>
                  </w:r>
                </w:p>
                <w:p w14:paraId="42E4FEBB"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748D5707" wp14:editId="6D50A92B">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60D1CEE" w14:textId="77777777" w:rsidR="006D17E5" w:rsidRDefault="0084128C">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4A76B9C0" wp14:editId="47C0E094">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4D7461D6" wp14:editId="04DA20F1">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3F2E7AFE" wp14:editId="75313A03">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7C8B79D3" wp14:editId="0DCD93DC">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22AE0A4F" wp14:editId="09CE32B3">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467BA0C5" wp14:editId="0FD371B2">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DBD821F" wp14:editId="2A35AB8A">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6802A386" wp14:editId="48483614">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154F7469" wp14:editId="24319D23">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1E661C03" wp14:editId="4E4D5FD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09621F76" wp14:editId="145DA45F">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67779452" wp14:editId="7181F663">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21D623AF" wp14:editId="2F23C3D2">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A1C2190" wp14:editId="744055B8">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63256DD3" wp14:editId="2DF32CC4">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6509315E" wp14:editId="2CB7DF02">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201BBDDD" w14:textId="77777777" w:rsidR="006D17E5" w:rsidRDefault="0084128C">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24F30CDF" wp14:editId="1B4182E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3B46D099" wp14:editId="26BD55C6">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48905EC0" wp14:editId="658FD31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59A16C3F" wp14:editId="20C29FC1">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34F943C" w14:textId="77777777" w:rsidR="006D17E5" w:rsidRDefault="0084128C">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zh-CN"/>
                    </w:rPr>
                    <w:drawing>
                      <wp:inline distT="0" distB="0" distL="0" distR="0" wp14:anchorId="6577740C" wp14:editId="32ABCE6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419D0F6" wp14:editId="6D721FCB">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4E3A91F3" wp14:editId="37FE040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zh-CN"/>
                    </w:rPr>
                    <w:drawing>
                      <wp:inline distT="0" distB="0" distL="0" distR="0" wp14:anchorId="26EC3CFB" wp14:editId="4FEC3FE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355B5449" wp14:editId="0BBD3B2E">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75941233" wp14:editId="4C8B1B19">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7EF6B08A" w14:textId="77777777" w:rsidR="006D17E5" w:rsidRDefault="0084128C">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58DF89CE" w14:textId="77777777" w:rsidR="006D17E5" w:rsidRDefault="006D17E5">
                  <w:pPr>
                    <w:keepNext/>
                    <w:keepLines/>
                    <w:spacing w:after="0"/>
                    <w:ind w:left="1134" w:hanging="1134"/>
                    <w:jc w:val="both"/>
                    <w:outlineLvl w:val="1"/>
                    <w:rPr>
                      <w:color w:val="FF0000"/>
                      <w:lang w:eastAsia="zh-CN"/>
                    </w:rPr>
                  </w:pPr>
                </w:p>
                <w:p w14:paraId="12B67E6D" w14:textId="77777777" w:rsidR="006D17E5" w:rsidRDefault="0084128C">
                  <w:pPr>
                    <w:spacing w:after="0"/>
                    <w:jc w:val="both"/>
                    <w:rPr>
                      <w:b/>
                      <w:lang w:eastAsia="zh-CN"/>
                    </w:rPr>
                  </w:pPr>
                  <w:r>
                    <w:rPr>
                      <w:b/>
                      <w:lang w:eastAsia="zh-CN"/>
                    </w:rPr>
                    <w:t xml:space="preserve">7.2.1 UE </w:t>
                  </w:r>
                  <w:proofErr w:type="spellStart"/>
                  <w:r>
                    <w:rPr>
                      <w:b/>
                      <w:lang w:eastAsia="zh-CN"/>
                    </w:rPr>
                    <w:t>behaviour</w:t>
                  </w:r>
                  <w:proofErr w:type="spellEnd"/>
                </w:p>
                <w:p w14:paraId="7E1CE639" w14:textId="77777777" w:rsidR="006D17E5" w:rsidRDefault="0084128C">
                  <w:pPr>
                    <w:spacing w:after="0"/>
                    <w:jc w:val="both"/>
                    <w:rPr>
                      <w:rFonts w:eastAsiaTheme="minorEastAsia"/>
                      <w:lang w:val="en-GB" w:eastAsia="zh-CN"/>
                    </w:rPr>
                  </w:pPr>
                  <w:r>
                    <w:rPr>
                      <w:color w:val="FF0000"/>
                      <w:lang w:eastAsia="zh-CN"/>
                    </w:rPr>
                    <w:t>*** Unchanged text is omitted ***</w:t>
                  </w:r>
                </w:p>
                <w:p w14:paraId="35B9159D" w14:textId="77777777" w:rsidR="006D17E5" w:rsidRDefault="0084128C">
                  <w:pPr>
                    <w:spacing w:after="0"/>
                    <w:ind w:left="851" w:hanging="284"/>
                    <w:jc w:val="both"/>
                    <w:rPr>
                      <w:rFonts w:eastAsia="DengXian"/>
                    </w:rPr>
                  </w:pPr>
                  <w:r>
                    <w:rPr>
                      <w:rFonts w:eastAsia="DengXian"/>
                      <w:position w:val="-24"/>
                      <w:szCs w:val="22"/>
                      <w:lang w:val="zh-CN"/>
                    </w:rPr>
                    <w:object w:dxaOrig="3881" w:dyaOrig="570" w14:anchorId="0F9B6F91">
                      <v:shape id="_x0000_i1058" type="#_x0000_t75" style="width:194.25pt;height:29.25pt" o:ole="">
                        <v:imagedata r:id="rId43" o:title=""/>
                      </v:shape>
                      <o:OLEObject Type="Embed" ProgID="Equation.3" ShapeID="_x0000_i1058" DrawAspect="Content" ObjectID="_1713711451" r:id="rId104"/>
                    </w:object>
                  </w:r>
                  <w:r>
                    <w:rPr>
                      <w:rFonts w:eastAsia="DengXian"/>
                    </w:rPr>
                    <w:t xml:space="preserve"> </w:t>
                  </w:r>
                  <w:r w:rsidRPr="00840C1D">
                    <w:rPr>
                      <w:rFonts w:eastAsia="DengXian"/>
                    </w:rPr>
                    <w:t xml:space="preserve">is the current PUCCH power control adjustment state </w:t>
                  </w:r>
                  <w:r>
                    <w:rPr>
                      <w:rFonts w:eastAsia="DengXian"/>
                      <w:position w:val="-6"/>
                      <w:szCs w:val="22"/>
                      <w:lang w:val="zh-CN"/>
                    </w:rPr>
                    <w:object w:dxaOrig="150" w:dyaOrig="281" w14:anchorId="5913CD37">
                      <v:shape id="_x0000_i1059" type="#_x0000_t75" style="width:8.25pt;height:14.25pt" o:ole="">
                        <v:imagedata r:id="rId45" o:title=""/>
                      </v:shape>
                      <o:OLEObject Type="Embed" ProgID="Equation.3" ShapeID="_x0000_i1059" DrawAspect="Content" ObjectID="_1713711452" r:id="rId105"/>
                    </w:object>
                  </w:r>
                  <w:r>
                    <w:rPr>
                      <w:rFonts w:eastAsia="DengXian"/>
                    </w:rPr>
                    <w:t xml:space="preserve"> </w:t>
                  </w:r>
                  <w:r w:rsidRPr="00840C1D">
                    <w:rPr>
                      <w:rFonts w:eastAsia="DengXian"/>
                    </w:rPr>
                    <w:t xml:space="preserve">for </w:t>
                  </w:r>
                  <w:r>
                    <w:rPr>
                      <w:rFonts w:eastAsia="DengXian"/>
                    </w:rPr>
                    <w:t xml:space="preserve">active UL BWP </w:t>
                  </w:r>
                  <w:r>
                    <w:rPr>
                      <w:rFonts w:eastAsia="DengXian"/>
                      <w:iCs/>
                      <w:position w:val="-6"/>
                      <w:szCs w:val="22"/>
                      <w:lang w:val="zh-CN"/>
                    </w:rPr>
                    <w:object w:dxaOrig="150" w:dyaOrig="281" w14:anchorId="67B49204">
                      <v:shape id="_x0000_i1060" type="#_x0000_t75" style="width:8.25pt;height:14.25pt" o:ole="">
                        <v:imagedata r:id="rId47" o:title=""/>
                      </v:shape>
                      <o:OLEObject Type="Embed" ProgID="Equation.3" ShapeID="_x0000_i1060" DrawAspect="Content" ObjectID="_1713711453" r:id="rId106"/>
                    </w:object>
                  </w:r>
                  <w:r>
                    <w:rPr>
                      <w:rFonts w:eastAsia="DengXian"/>
                      <w:iCs/>
                    </w:rPr>
                    <w:t xml:space="preserve"> </w:t>
                  </w:r>
                  <w:r>
                    <w:rPr>
                      <w:rFonts w:eastAsia="DengXian"/>
                    </w:rPr>
                    <w:t xml:space="preserve">of carrier </w:t>
                  </w:r>
                  <w:r>
                    <w:rPr>
                      <w:rFonts w:eastAsia="DengXian"/>
                      <w:iCs/>
                      <w:position w:val="-10"/>
                      <w:szCs w:val="22"/>
                      <w:lang w:val="zh-CN"/>
                    </w:rPr>
                    <w:object w:dxaOrig="150" w:dyaOrig="281" w14:anchorId="155297E5">
                      <v:shape id="_x0000_i1061" type="#_x0000_t75" style="width:8.25pt;height:14.25pt" o:ole="">
                        <v:imagedata r:id="rId49" o:title=""/>
                      </v:shape>
                      <o:OLEObject Type="Embed" ProgID="Equation.3" ShapeID="_x0000_i1061" DrawAspect="Content" ObjectID="_1713711454" r:id="rId107"/>
                    </w:object>
                  </w:r>
                  <w:r>
                    <w:rPr>
                      <w:rFonts w:eastAsia="DengXian"/>
                      <w:iCs/>
                    </w:rPr>
                    <w:t xml:space="preserve"> of</w:t>
                  </w:r>
                  <w:r w:rsidRPr="00840C1D">
                    <w:rPr>
                      <w:rFonts w:eastAsia="DengXian"/>
                    </w:rPr>
                    <w:t xml:space="preserve"> serving cell </w:t>
                  </w:r>
                  <w:r>
                    <w:rPr>
                      <w:rFonts w:eastAsia="DengXian"/>
                      <w:iCs/>
                      <w:position w:val="-6"/>
                      <w:szCs w:val="22"/>
                      <w:lang w:val="zh-CN"/>
                    </w:rPr>
                    <w:object w:dxaOrig="150" w:dyaOrig="281" w14:anchorId="1C99EA02">
                      <v:shape id="_x0000_i1062" type="#_x0000_t75" style="width:8.25pt;height:14.25pt" o:ole="">
                        <v:imagedata r:id="rId51" o:title=""/>
                      </v:shape>
                      <o:OLEObject Type="Embed" ProgID="Equation.3" ShapeID="_x0000_i1062" DrawAspect="Content" ObjectID="_1713711455" r:id="rId108"/>
                    </w:object>
                  </w:r>
                  <w:r>
                    <w:rPr>
                      <w:rFonts w:eastAsia="DengXian"/>
                    </w:rPr>
                    <w:t xml:space="preserve"> and PUCCH transmission occasion </w:t>
                  </w:r>
                  <w:r>
                    <w:rPr>
                      <w:rFonts w:eastAsia="DengXian"/>
                      <w:position w:val="-6"/>
                      <w:szCs w:val="22"/>
                      <w:lang w:val="zh-CN"/>
                    </w:rPr>
                    <w:object w:dxaOrig="150" w:dyaOrig="281" w14:anchorId="57B322F2">
                      <v:shape id="_x0000_i1063" type="#_x0000_t75" style="width:8.25pt;height:14.25pt" o:ole="">
                        <v:imagedata r:id="rId53" o:title=""/>
                      </v:shape>
                      <o:OLEObject Type="Embed" ProgID="Equation.3" ShapeID="_x0000_i1063" DrawAspect="Content" ObjectID="_1713711456" r:id="rId109"/>
                    </w:object>
                  </w:r>
                  <w:r>
                    <w:rPr>
                      <w:rFonts w:eastAsia="DengXian"/>
                    </w:rPr>
                    <w:t xml:space="preserve">, where </w:t>
                  </w:r>
                </w:p>
                <w:p w14:paraId="187EFA16" w14:textId="77777777" w:rsidR="006D17E5" w:rsidRDefault="0084128C">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281" w14:anchorId="0E507E0D">
                      <v:shape id="_x0000_i1064" type="#_x0000_t75" style="width:50.25pt;height:14.25pt" o:ole="">
                        <v:imagedata r:id="rId55" o:title=""/>
                      </v:shape>
                      <o:OLEObject Type="Embed" ProgID="Equation.3" ShapeID="_x0000_i1064" DrawAspect="Content" ObjectID="_1713711457" r:id="rId110"/>
                    </w:object>
                  </w:r>
                  <w:r>
                    <w:rPr>
                      <w:rFonts w:eastAsia="DengXian"/>
                      <w:lang w:val="en-GB"/>
                    </w:rPr>
                    <w:t xml:space="preserve"> values are given in Table 7.1.2-1</w:t>
                  </w:r>
                </w:p>
                <w:p w14:paraId="5A4CCD7F" w14:textId="77777777" w:rsidR="006D17E5" w:rsidRDefault="0084128C">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1" w:dyaOrig="570" w14:anchorId="41006DEC">
                      <v:shape id="_x0000_i1065" type="#_x0000_t75" style="width:86.25pt;height:29.25pt" o:ole="">
                        <v:imagedata r:id="rId57" o:title=""/>
                      </v:shape>
                      <o:OLEObject Type="Embed" ProgID="Equation.3" ShapeID="_x0000_i1065" DrawAspect="Content" ObjectID="_1713711458" r:id="rId111"/>
                    </w:object>
                  </w:r>
                  <w:r>
                    <w:rPr>
                      <w:rFonts w:eastAsia="DengXian"/>
                      <w:lang w:val="en-GB"/>
                    </w:rPr>
                    <w:t xml:space="preserve"> is a sum of TPC command values in a set </w:t>
                  </w:r>
                  <w:r>
                    <w:rPr>
                      <w:rFonts w:eastAsia="DengXian"/>
                      <w:position w:val="-10"/>
                      <w:szCs w:val="22"/>
                      <w:lang w:val="en-GB"/>
                    </w:rPr>
                    <w:object w:dxaOrig="281" w:dyaOrig="281" w14:anchorId="4885CF39">
                      <v:shape id="_x0000_i1066" type="#_x0000_t75" style="width:14.25pt;height:14.25pt" o:ole="">
                        <v:imagedata r:id="rId59" o:title=""/>
                      </v:shape>
                      <o:OLEObject Type="Embed" ProgID="Equation.3" ShapeID="_x0000_i1066" DrawAspect="Content" ObjectID="_1713711459" r:id="rId112"/>
                    </w:object>
                  </w:r>
                  <w:r>
                    <w:rPr>
                      <w:rFonts w:eastAsia="DengXian"/>
                      <w:lang w:val="en-GB"/>
                    </w:rPr>
                    <w:t xml:space="preserve"> of TPC command values with cardinality </w:t>
                  </w:r>
                  <w:r>
                    <w:rPr>
                      <w:rFonts w:eastAsia="DengXian"/>
                      <w:position w:val="-10"/>
                      <w:szCs w:val="22"/>
                      <w:lang w:val="en-GB"/>
                    </w:rPr>
                    <w:object w:dxaOrig="439" w:dyaOrig="281" w14:anchorId="506BAB67">
                      <v:shape id="_x0000_i1067" type="#_x0000_t75" style="width:21.75pt;height:14.25pt" o:ole="">
                        <v:imagedata r:id="rId61" o:title=""/>
                      </v:shape>
                      <o:OLEObject Type="Embed" ProgID="Equation.3" ShapeID="_x0000_i1067" DrawAspect="Content" ObjectID="_1713711460" r:id="rId113"/>
                    </w:object>
                  </w:r>
                  <w:r>
                    <w:rPr>
                      <w:rFonts w:eastAsia="DengXian"/>
                      <w:lang w:val="en-GB"/>
                    </w:rPr>
                    <w:t xml:space="preserve"> that the UE receives between </w:t>
                  </w:r>
                  <w:r>
                    <w:rPr>
                      <w:rFonts w:eastAsia="DengXian"/>
                      <w:position w:val="-10"/>
                      <w:szCs w:val="22"/>
                      <w:lang w:val="en-GB"/>
                    </w:rPr>
                    <w:object w:dxaOrig="1440" w:dyaOrig="281" w14:anchorId="4D9B6542">
                      <v:shape id="_x0000_i1068" type="#_x0000_t75" style="width:1in;height:14.25pt" o:ole="">
                        <v:imagedata r:id="rId63" o:title=""/>
                      </v:shape>
                      <o:OLEObject Type="Embed" ProgID="Equation.3" ShapeID="_x0000_i1068" DrawAspect="Content" ObjectID="_1713711461" r:id="rId114"/>
                    </w:object>
                  </w:r>
                  <w:r>
                    <w:rPr>
                      <w:rFonts w:eastAsia="DengXian"/>
                      <w:lang w:val="en-GB"/>
                    </w:rPr>
                    <w:t xml:space="preserve"> symbols before PUCCH transmission occasion </w:t>
                  </w:r>
                  <w:r>
                    <w:rPr>
                      <w:rFonts w:eastAsia="DengXian"/>
                      <w:position w:val="-10"/>
                      <w:szCs w:val="22"/>
                      <w:lang w:val="en-GB"/>
                    </w:rPr>
                    <w:object w:dxaOrig="439" w:dyaOrig="281" w14:anchorId="5D8882D2">
                      <v:shape id="_x0000_i1069" type="#_x0000_t75" style="width:21.75pt;height:14.25pt" o:ole="">
                        <v:imagedata r:id="rId65" o:title=""/>
                      </v:shape>
                      <o:OLEObject Type="Embed" ProgID="Equation.3" ShapeID="_x0000_i1069" DrawAspect="Content" ObjectID="_1713711462" r:id="rId115"/>
                    </w:object>
                  </w:r>
                  <w:r>
                    <w:rPr>
                      <w:rFonts w:eastAsia="DengXian"/>
                      <w:lang w:val="en-GB"/>
                    </w:rPr>
                    <w:t xml:space="preserve"> and </w:t>
                  </w:r>
                  <w:r>
                    <w:rPr>
                      <w:rFonts w:eastAsia="DengXian"/>
                      <w:position w:val="-10"/>
                      <w:szCs w:val="22"/>
                      <w:lang w:val="en-GB"/>
                    </w:rPr>
                    <w:object w:dxaOrig="870" w:dyaOrig="281" w14:anchorId="590F9711">
                      <v:shape id="_x0000_i1070" type="#_x0000_t75" style="width:44.25pt;height:14.25pt" o:ole="">
                        <v:imagedata r:id="rId67" o:title=""/>
                      </v:shape>
                      <o:OLEObject Type="Embed" ProgID="Equation.3" ShapeID="_x0000_i1070" DrawAspect="Content" ObjectID="_1713711463" r:id="rId116"/>
                    </w:object>
                  </w:r>
                  <w:r>
                    <w:rPr>
                      <w:rFonts w:eastAsia="DengXian"/>
                      <w:lang w:val="en-GB"/>
                    </w:rPr>
                    <w:t xml:space="preserve"> symbols before PUCCH transmission occasion </w:t>
                  </w:r>
                  <w:r>
                    <w:rPr>
                      <w:rFonts w:eastAsia="DengXian"/>
                      <w:position w:val="-6"/>
                      <w:szCs w:val="22"/>
                      <w:lang w:val="en-GB"/>
                    </w:rPr>
                    <w:object w:dxaOrig="150" w:dyaOrig="281" w14:anchorId="46234CC7">
                      <v:shape id="_x0000_i1071" type="#_x0000_t75" style="width:8.25pt;height:14.25pt" o:ole="">
                        <v:imagedata r:id="rId69" o:title=""/>
                      </v:shape>
                      <o:OLEObject Type="Embed" ProgID="Equation.3" ShapeID="_x0000_i1071" DrawAspect="Content" ObjectID="_1713711464" r:id="rId117"/>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281" w14:anchorId="534553D2">
                      <v:shape id="_x0000_i1072" type="#_x0000_t75" style="width:8.25pt;height:14.25pt" o:ole="">
                        <v:imagedata r:id="rId47" o:title=""/>
                      </v:shape>
                      <o:OLEObject Type="Embed" ProgID="Equation.3" ShapeID="_x0000_i1072" DrawAspect="Content" ObjectID="_1713711465" r:id="rId118"/>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25AD7DDA">
                      <v:shape id="_x0000_i1073" type="#_x0000_t75" style="width:8.25pt;height:14.25pt" o:ole="">
                        <v:imagedata r:id="rId49" o:title=""/>
                      </v:shape>
                      <o:OLEObject Type="Embed" ProgID="Equation.3" ShapeID="_x0000_i1073" DrawAspect="Content" ObjectID="_1713711466" r:id="rId11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0BC1D084">
                      <v:shape id="_x0000_i1074" type="#_x0000_t75" style="width:8.25pt;height:14.25pt" o:ole="">
                        <v:imagedata r:id="rId51" o:title=""/>
                      </v:shape>
                      <o:OLEObject Type="Embed" ProgID="Equation.3" ShapeID="_x0000_i1074" DrawAspect="Content" ObjectID="_1713711467" r:id="rId120"/>
                    </w:object>
                  </w:r>
                  <w:r>
                    <w:rPr>
                      <w:rFonts w:eastAsia="DengXian"/>
                      <w:lang w:val="en-GB"/>
                    </w:rPr>
                    <w:t xml:space="preserve"> for PUCCH power control adjustment state, where </w:t>
                  </w:r>
                  <w:r>
                    <w:rPr>
                      <w:rFonts w:eastAsia="DengXian"/>
                      <w:position w:val="-10"/>
                      <w:szCs w:val="22"/>
                      <w:lang w:val="en-GB"/>
                    </w:rPr>
                    <w:object w:dxaOrig="439" w:dyaOrig="281" w14:anchorId="256913E6">
                      <v:shape id="_x0000_i1075" type="#_x0000_t75" style="width:21.75pt;height:14.25pt" o:ole="">
                        <v:imagedata r:id="rId74" o:title=""/>
                      </v:shape>
                      <o:OLEObject Type="Embed" ProgID="Equation.3" ShapeID="_x0000_i1075" DrawAspect="Content" ObjectID="_1713711468" r:id="rId121"/>
                    </w:object>
                  </w:r>
                  <w:r>
                    <w:rPr>
                      <w:rFonts w:eastAsia="DengXian"/>
                      <w:lang w:val="en-GB"/>
                    </w:rPr>
                    <w:t xml:space="preserve"> is the smallest integer for which </w:t>
                  </w:r>
                  <w:r>
                    <w:rPr>
                      <w:rFonts w:eastAsia="DengXian"/>
                      <w:position w:val="-10"/>
                      <w:szCs w:val="22"/>
                      <w:lang w:val="en-GB"/>
                    </w:rPr>
                    <w:object w:dxaOrig="1159" w:dyaOrig="281" w14:anchorId="4B2D1E05">
                      <v:shape id="_x0000_i1076" type="#_x0000_t75" style="width:57.75pt;height:14.25pt" o:ole="">
                        <v:imagedata r:id="rId76" o:title=""/>
                      </v:shape>
                      <o:OLEObject Type="Embed" ProgID="Equation.3" ShapeID="_x0000_i1076" DrawAspect="Content" ObjectID="_1713711469" r:id="rId122"/>
                    </w:object>
                  </w:r>
                  <w:r>
                    <w:rPr>
                      <w:rFonts w:eastAsia="DengXian"/>
                      <w:lang w:val="en-GB"/>
                    </w:rPr>
                    <w:t xml:space="preserve"> </w:t>
                  </w:r>
                  <w:r>
                    <w:rPr>
                      <w:rFonts w:eastAsia="DengXian"/>
                      <w:lang w:val="en-GB"/>
                    </w:rPr>
                    <w:lastRenderedPageBreak/>
                    <w:t xml:space="preserve">symbols before PUCCH transmission occasion </w:t>
                  </w:r>
                  <w:r>
                    <w:rPr>
                      <w:rFonts w:eastAsia="DengXian"/>
                      <w:position w:val="-10"/>
                      <w:szCs w:val="22"/>
                      <w:lang w:val="en-GB"/>
                    </w:rPr>
                    <w:object w:dxaOrig="439" w:dyaOrig="281" w14:anchorId="1CE579E3">
                      <v:shape id="_x0000_i1077" type="#_x0000_t75" style="width:21.75pt;height:14.25pt" o:ole="">
                        <v:imagedata r:id="rId65" o:title=""/>
                      </v:shape>
                      <o:OLEObject Type="Embed" ProgID="Equation.3" ShapeID="_x0000_i1077" DrawAspect="Content" ObjectID="_1713711470" r:id="rId123"/>
                    </w:object>
                  </w:r>
                  <w:r>
                    <w:rPr>
                      <w:rFonts w:eastAsia="DengXian"/>
                      <w:lang w:val="en-GB"/>
                    </w:rPr>
                    <w:t xml:space="preserve"> is earlier than </w:t>
                  </w:r>
                  <w:r>
                    <w:rPr>
                      <w:rFonts w:eastAsia="DengXian"/>
                      <w:position w:val="-10"/>
                      <w:szCs w:val="22"/>
                      <w:lang w:val="en-GB"/>
                    </w:rPr>
                    <w:object w:dxaOrig="870" w:dyaOrig="281" w14:anchorId="2A81CBAA">
                      <v:shape id="_x0000_i1078" type="#_x0000_t75" style="width:44.25pt;height:14.25pt" o:ole="">
                        <v:imagedata r:id="rId79" o:title=""/>
                      </v:shape>
                      <o:OLEObject Type="Embed" ProgID="Equation.3" ShapeID="_x0000_i1078" DrawAspect="Content" ObjectID="_1713711471" r:id="rId124"/>
                    </w:object>
                  </w:r>
                  <w:r>
                    <w:rPr>
                      <w:rFonts w:eastAsia="DengXian"/>
                      <w:lang w:val="en-GB"/>
                    </w:rPr>
                    <w:t xml:space="preserve"> symbols before PUCCH transmission occasion </w:t>
                  </w:r>
                  <w:r>
                    <w:rPr>
                      <w:rFonts w:eastAsia="DengXian"/>
                      <w:position w:val="-6"/>
                      <w:szCs w:val="22"/>
                      <w:lang w:val="en-GB"/>
                    </w:rPr>
                    <w:object w:dxaOrig="150" w:dyaOrig="281" w14:anchorId="506EF633">
                      <v:shape id="_x0000_i1079" type="#_x0000_t75" style="width:8.25pt;height:14.25pt" o:ole="">
                        <v:imagedata r:id="rId69" o:title=""/>
                      </v:shape>
                      <o:OLEObject Type="Embed" ProgID="Equation.3" ShapeID="_x0000_i1079" DrawAspect="Content" ObjectID="_1713711472" r:id="rId125"/>
                    </w:object>
                  </w:r>
                </w:p>
                <w:p w14:paraId="4F74611F" w14:textId="77777777" w:rsidR="006D17E5" w:rsidRDefault="0084128C">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0" w:dyaOrig="281" w14:anchorId="4BE7DA45">
                      <v:shape id="_x0000_i1080" type="#_x0000_t75" style="width:44.25pt;height:14.25pt" o:ole="">
                        <v:imagedata r:id="rId82" o:title=""/>
                      </v:shape>
                      <o:OLEObject Type="Embed" ProgID="Equation.3" ShapeID="_x0000_i1080" DrawAspect="Content" ObjectID="_1713711473" r:id="rId126"/>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281" w14:anchorId="18AD5772">
                      <v:shape id="_x0000_i1081" type="#_x0000_t75" style="width:8.25pt;height:14.25pt" o:ole="">
                        <v:imagedata r:id="rId47" o:title=""/>
                      </v:shape>
                      <o:OLEObject Type="Embed" ProgID="Equation.3" ShapeID="_x0000_i1081" DrawAspect="Content" ObjectID="_1713711474" r:id="rId127"/>
                    </w:object>
                  </w:r>
                  <w:r>
                    <w:rPr>
                      <w:rFonts w:eastAsia="DengXian"/>
                      <w:iCs/>
                    </w:rPr>
                    <w:t xml:space="preserve"> </w:t>
                  </w:r>
                  <w:r>
                    <w:rPr>
                      <w:rFonts w:eastAsia="DengXian"/>
                    </w:rPr>
                    <w:t xml:space="preserve">of carrier </w:t>
                  </w:r>
                  <w:r>
                    <w:rPr>
                      <w:rFonts w:eastAsia="DengXian"/>
                      <w:iCs/>
                      <w:position w:val="-10"/>
                      <w:szCs w:val="22"/>
                      <w:lang w:val="en-GB"/>
                    </w:rPr>
                    <w:object w:dxaOrig="150" w:dyaOrig="281" w14:anchorId="4D0063BD">
                      <v:shape id="_x0000_i1082" type="#_x0000_t75" style="width:8.25pt;height:14.25pt" o:ole="">
                        <v:imagedata r:id="rId49" o:title=""/>
                      </v:shape>
                      <o:OLEObject Type="Embed" ProgID="Equation.3" ShapeID="_x0000_i1082" DrawAspect="Content" ObjectID="_1713711475" r:id="rId12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281" w14:anchorId="22FF33C3">
                      <v:shape id="_x0000_i1083" type="#_x0000_t75" style="width:8.25pt;height:14.25pt" o:ole="">
                        <v:imagedata r:id="rId51" o:title=""/>
                      </v:shape>
                      <o:OLEObject Type="Embed" ProgID="Equation.3" ShapeID="_x0000_i1083" DrawAspect="Content" ObjectID="_1713711476" r:id="rId129"/>
                    </w:object>
                  </w:r>
                  <w:r>
                    <w:rPr>
                      <w:rFonts w:eastAsia="DengXian"/>
                      <w:lang w:val="en-GB"/>
                    </w:rPr>
                    <w:t xml:space="preserve"> after a last symbol of a corresponding PDCCH reception and before a first symbol of the PUCCH transmission</w:t>
                  </w:r>
                </w:p>
                <w:p w14:paraId="3EBEAFE3" w14:textId="77777777" w:rsidR="006D17E5" w:rsidRDefault="0084128C">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0" w:dyaOrig="281" w14:anchorId="33717B1C">
                      <v:shape id="_x0000_i1084" type="#_x0000_t75" style="width:44.25pt;height:14.25pt" o:ole="">
                        <v:imagedata r:id="rId87" o:title=""/>
                      </v:shape>
                      <o:OLEObject Type="Embed" ProgID="Equation.3" ShapeID="_x0000_i1084" DrawAspect="Content" ObjectID="_1713711477" r:id="rId130"/>
                    </w:object>
                  </w:r>
                  <w:r>
                    <w:rPr>
                      <w:rFonts w:eastAsia="DengXian"/>
                      <w:lang w:val="en-GB"/>
                    </w:rPr>
                    <w:t xml:space="preserve"> is a number of </w:t>
                  </w:r>
                  <w:r>
                    <w:rPr>
                      <w:rFonts w:eastAsia="DengXian"/>
                      <w:position w:val="-12"/>
                      <w:lang w:val="en-GB"/>
                    </w:rPr>
                    <w:object w:dxaOrig="870" w:dyaOrig="281" w14:anchorId="238CAEA6">
                      <v:shape id="_x0000_i1085" type="#_x0000_t75" style="width:44.25pt;height:14.25pt" o:ole="">
                        <v:imagedata r:id="rId89" o:title=""/>
                      </v:shape>
                      <o:OLEObject Type="Embed" ProgID="Equation.3" ShapeID="_x0000_i1085" DrawAspect="Content" ObjectID="_1713711478" r:id="rId131"/>
                    </w:object>
                  </w:r>
                  <w:r>
                    <w:rPr>
                      <w:rFonts w:eastAsia="DengXian"/>
                      <w:lang w:val="en-GB"/>
                    </w:rPr>
                    <w:t xml:space="preserve"> symbols equal to the product of a number of symbols per slot, </w:t>
                  </w:r>
                  <w:r>
                    <w:rPr>
                      <w:rFonts w:eastAsia="DengXian"/>
                      <w:position w:val="-12"/>
                      <w:lang w:val="en-GB"/>
                    </w:rPr>
                    <w:object w:dxaOrig="439" w:dyaOrig="439" w14:anchorId="6714E919">
                      <v:shape id="_x0000_i1086" type="#_x0000_t75" style="width:21.75pt;height:21.75pt" o:ole="">
                        <v:imagedata r:id="rId91" o:title=""/>
                      </v:shape>
                      <o:OLEObject Type="Embed" ProgID="Equation.3" ShapeID="_x0000_i1086" DrawAspect="Content" ObjectID="_1713711479" r:id="rId132"/>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 xml:space="preserve">is provided </w:t>
                    </w:r>
                    <w:proofErr w:type="spellStart"/>
                    <w:r>
                      <w:rPr>
                        <w:rFonts w:eastAsia="DengXian"/>
                        <w:lang w:val="en-GB" w:eastAsia="zh-CN"/>
                      </w:rPr>
                      <w:t>by</w:t>
                    </w:r>
                  </w:ins>
                  <w:del w:id="150"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281" w14:anchorId="283F5946">
                      <v:shape id="_x0000_i1087" type="#_x0000_t75" style="width:8.25pt;height:14.25pt" o:ole="">
                        <v:imagedata r:id="rId47" o:title=""/>
                      </v:shape>
                      <o:OLEObject Type="Embed" ProgID="Equation.3" ShapeID="_x0000_i1087" DrawAspect="Content" ObjectID="_1713711480" r:id="rId133"/>
                    </w:object>
                  </w:r>
                  <w:r>
                    <w:rPr>
                      <w:rFonts w:eastAsia="DengXian"/>
                      <w:iCs/>
                    </w:rPr>
                    <w:t xml:space="preserve"> </w:t>
                  </w:r>
                  <w:r>
                    <w:rPr>
                      <w:rFonts w:eastAsia="DengXian"/>
                    </w:rPr>
                    <w:t xml:space="preserve">of carrier </w:t>
                  </w:r>
                  <w:r>
                    <w:rPr>
                      <w:rFonts w:eastAsia="DengXian"/>
                      <w:iCs/>
                      <w:position w:val="-10"/>
                      <w:lang w:val="en-GB"/>
                    </w:rPr>
                    <w:object w:dxaOrig="150" w:dyaOrig="281" w14:anchorId="21508934">
                      <v:shape id="_x0000_i1088" type="#_x0000_t75" style="width:8.25pt;height:14.25pt" o:ole="">
                        <v:imagedata r:id="rId49" o:title=""/>
                      </v:shape>
                      <o:OLEObject Type="Embed" ProgID="Equation.3" ShapeID="_x0000_i1088" DrawAspect="Content" ObjectID="_1713711481" r:id="rId134"/>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281" w14:anchorId="29AC6144">
                      <v:shape id="_x0000_i1089" type="#_x0000_t75" style="width:8.25pt;height:14.25pt" o:ole="">
                        <v:imagedata r:id="rId51" o:title=""/>
                      </v:shape>
                      <o:OLEObject Type="Embed" ProgID="Equation.3" ShapeID="_x0000_i1089" DrawAspect="Content" ObjectID="_1713711482" r:id="rId135"/>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346E7833" w14:textId="77777777" w:rsidR="006D17E5" w:rsidRDefault="0084128C">
                  <w:pPr>
                    <w:spacing w:after="0"/>
                    <w:jc w:val="both"/>
                    <w:rPr>
                      <w:lang w:eastAsia="zh-CN"/>
                    </w:rPr>
                  </w:pPr>
                  <w:r>
                    <w:rPr>
                      <w:color w:val="FF0000"/>
                      <w:lang w:eastAsia="zh-CN"/>
                    </w:rPr>
                    <w:t>*** Unchanged text is omitted ***</w:t>
                  </w:r>
                </w:p>
              </w:tc>
              <w:tc>
                <w:tcPr>
                  <w:tcW w:w="6688" w:type="dxa"/>
                </w:tcPr>
                <w:p w14:paraId="0D06031D" w14:textId="77777777" w:rsidR="006D17E5" w:rsidRDefault="006D17E5">
                  <w:pPr>
                    <w:spacing w:after="0"/>
                    <w:jc w:val="both"/>
                    <w:rPr>
                      <w:lang w:eastAsia="zh-CN"/>
                    </w:rPr>
                  </w:pPr>
                </w:p>
              </w:tc>
            </w:tr>
          </w:tbl>
          <w:p w14:paraId="5F9134C7" w14:textId="77777777" w:rsidR="006D17E5" w:rsidRDefault="006D17E5">
            <w:pPr>
              <w:spacing w:after="0"/>
              <w:jc w:val="both"/>
              <w:rPr>
                <w:lang w:eastAsia="zh-CN"/>
              </w:rPr>
            </w:pPr>
          </w:p>
          <w:p w14:paraId="60A29753" w14:textId="77777777" w:rsidR="006D17E5" w:rsidRDefault="006D17E5">
            <w:pPr>
              <w:spacing w:after="0"/>
              <w:jc w:val="both"/>
              <w:rPr>
                <w:rFonts w:eastAsia="Times New Roman"/>
              </w:rPr>
            </w:pPr>
          </w:p>
        </w:tc>
      </w:tr>
      <w:tr w:rsidR="006D17E5" w14:paraId="3A8F2645" w14:textId="77777777">
        <w:tc>
          <w:tcPr>
            <w:tcW w:w="725" w:type="pct"/>
            <w:tcBorders>
              <w:top w:val="nil"/>
              <w:left w:val="single" w:sz="4" w:space="0" w:color="A6A6A6"/>
              <w:bottom w:val="single" w:sz="4" w:space="0" w:color="A6A6A6"/>
              <w:right w:val="single" w:sz="4" w:space="0" w:color="A6A6A6"/>
            </w:tcBorders>
            <w:shd w:val="clear" w:color="auto" w:fill="auto"/>
          </w:tcPr>
          <w:p w14:paraId="47A68713" w14:textId="77777777" w:rsidR="006D17E5" w:rsidRDefault="00816FB9">
            <w:pPr>
              <w:spacing w:after="0"/>
              <w:jc w:val="both"/>
              <w:rPr>
                <w:rFonts w:eastAsia="Times New Roman"/>
                <w:b/>
                <w:bCs/>
                <w:color w:val="0000FF"/>
                <w:u w:val="single"/>
              </w:rPr>
            </w:pPr>
            <w:hyperlink r:id="rId136" w:history="1">
              <w:r w:rsidR="0084128C">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5A98AFBA" w14:textId="77777777" w:rsidR="006D17E5" w:rsidRDefault="0084128C">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2E9A6BE1"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7529737F" w14:textId="77777777" w:rsidR="006D17E5" w:rsidRDefault="0084128C">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240CA65" w14:textId="77777777" w:rsidR="006D17E5" w:rsidRDefault="0084128C">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1AA156E4" w14:textId="77777777" w:rsidR="006D17E5" w:rsidRDefault="006D17E5">
            <w:pPr>
              <w:spacing w:after="0"/>
              <w:jc w:val="both"/>
              <w:rPr>
                <w:rFonts w:eastAsia="Times New Roman"/>
                <w:lang w:val="en-GB"/>
              </w:rPr>
            </w:pPr>
          </w:p>
        </w:tc>
      </w:tr>
      <w:tr w:rsidR="006D17E5" w14:paraId="610AA785" w14:textId="77777777">
        <w:tc>
          <w:tcPr>
            <w:tcW w:w="725" w:type="pct"/>
            <w:tcBorders>
              <w:top w:val="nil"/>
              <w:left w:val="single" w:sz="4" w:space="0" w:color="A6A6A6"/>
              <w:bottom w:val="single" w:sz="4" w:space="0" w:color="A6A6A6"/>
              <w:right w:val="single" w:sz="4" w:space="0" w:color="A6A6A6"/>
            </w:tcBorders>
            <w:shd w:val="clear" w:color="auto" w:fill="auto"/>
          </w:tcPr>
          <w:p w14:paraId="20BBFCCF" w14:textId="77777777" w:rsidR="006D17E5" w:rsidRDefault="00816FB9">
            <w:pPr>
              <w:spacing w:after="0"/>
              <w:jc w:val="both"/>
              <w:rPr>
                <w:rFonts w:eastAsia="Times New Roman"/>
                <w:b/>
                <w:bCs/>
                <w:color w:val="0000FF"/>
                <w:u w:val="single"/>
              </w:rPr>
            </w:pPr>
            <w:hyperlink r:id="rId137" w:history="1">
              <w:r w:rsidR="0084128C">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66DE5F92" w14:textId="77777777" w:rsidR="006D17E5" w:rsidRDefault="0084128C">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7C056417"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5DDB073" w14:textId="77777777" w:rsidR="006D17E5" w:rsidRDefault="0084128C">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54C733C5" w14:textId="77777777" w:rsidR="006D17E5" w:rsidRDefault="0084128C">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791A007A" w14:textId="77777777" w:rsidR="006D17E5" w:rsidRDefault="0084128C">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75914872" w14:textId="77777777" w:rsidR="006D17E5" w:rsidRDefault="0084128C">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61952EA1" w14:textId="77777777" w:rsidR="006D17E5" w:rsidRDefault="0084128C">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332AC203" w14:textId="77777777" w:rsidR="006D17E5" w:rsidRDefault="0084128C">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0A61B9AC" w14:textId="77777777" w:rsidR="006D17E5" w:rsidRDefault="0084128C">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621CA106" w14:textId="77777777" w:rsidR="006D17E5" w:rsidRDefault="0084128C">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7F5A3D17" w14:textId="77777777" w:rsidR="006D17E5" w:rsidRDefault="0084128C">
            <w:pPr>
              <w:spacing w:after="0"/>
              <w:jc w:val="both"/>
              <w:rPr>
                <w:bCs/>
              </w:rPr>
            </w:pPr>
            <w:r>
              <w:rPr>
                <w:b/>
                <w:bCs/>
              </w:rPr>
              <w:t>Observation 10</w:t>
            </w:r>
            <w:r>
              <w:rPr>
                <w:bCs/>
              </w:rPr>
              <w:t>: Applying an Epoch time that is in the past will cause more than half of the information content to be discarded.</w:t>
            </w:r>
          </w:p>
          <w:p w14:paraId="43E69A5C" w14:textId="77777777" w:rsidR="006D17E5" w:rsidRDefault="006D17E5">
            <w:pPr>
              <w:spacing w:after="0"/>
              <w:jc w:val="both"/>
            </w:pPr>
          </w:p>
          <w:p w14:paraId="00BC90C5" w14:textId="77777777" w:rsidR="006D17E5" w:rsidRDefault="0084128C">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D0A84C5" w14:textId="77777777" w:rsidR="006D17E5" w:rsidRDefault="0084128C">
            <w:pPr>
              <w:spacing w:after="0"/>
              <w:jc w:val="both"/>
              <w:rPr>
                <w:rFonts w:eastAsia="Times New Roman"/>
                <w:color w:val="000000" w:themeColor="text1"/>
              </w:rPr>
            </w:pPr>
            <w:r>
              <w:rPr>
                <w:rFonts w:eastAsia="Times New Roman"/>
                <w:b/>
                <w:color w:val="000000" w:themeColor="text1"/>
              </w:rPr>
              <w:lastRenderedPageBreak/>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7794640A" w14:textId="77777777" w:rsidR="006D17E5" w:rsidRDefault="0084128C">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2CEBD36" w14:textId="77777777" w:rsidR="006D17E5" w:rsidRDefault="0084128C">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03D718C" w14:textId="77777777" w:rsidR="006D17E5" w:rsidRDefault="0084128C">
            <w:pPr>
              <w:spacing w:after="0"/>
              <w:jc w:val="both"/>
            </w:pPr>
            <w:r>
              <w:t>*** Begin TP1 for 38.211, v. 17.1.0 ***</w:t>
            </w:r>
          </w:p>
          <w:p w14:paraId="7039D2C9" w14:textId="77777777" w:rsidR="006D17E5" w:rsidRDefault="0084128C">
            <w:pPr>
              <w:spacing w:after="0"/>
              <w:jc w:val="both"/>
            </w:pPr>
            <w:r>
              <w:t>4.3.1</w:t>
            </w:r>
            <w:r>
              <w:tab/>
              <w:t>Frames and subframes</w:t>
            </w:r>
          </w:p>
          <w:p w14:paraId="75585B6F" w14:textId="77777777" w:rsidR="006D17E5" w:rsidRDefault="0084128C">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90" w:dyaOrig="281" w14:anchorId="551C2B38">
                <v:shape id="_x0000_i1090" type="#_x0000_t75" style="width:129.75pt;height:14.25pt" o:ole="">
                  <v:imagedata r:id="rId138" o:title=""/>
                </v:shape>
                <o:OLEObject Type="Embed" ProgID="Equation.3" ShapeID="_x0000_i1090" DrawAspect="Content" ObjectID="_1713711483" r:id="rId139"/>
              </w:object>
            </w:r>
            <w:r>
              <w:t xml:space="preserve"> duration, each consisting of ten subframes of </w:t>
            </w:r>
            <w:r>
              <w:rPr>
                <w:position w:val="-10"/>
              </w:rPr>
              <w:object w:dxaOrig="2599" w:dyaOrig="281" w14:anchorId="34B2E20E">
                <v:shape id="_x0000_i1091" type="#_x0000_t75" style="width:129.75pt;height:14.25pt" o:ole="">
                  <v:imagedata r:id="rId140" o:title=""/>
                </v:shape>
                <o:OLEObject Type="Embed" ProgID="Equation.3" ShapeID="_x0000_i1091" DrawAspect="Content" ObjectID="_1713711484" r:id="rId141"/>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59B89940" w14:textId="77777777" w:rsidR="006D17E5" w:rsidRDefault="0084128C">
            <w:pPr>
              <w:spacing w:after="0"/>
              <w:jc w:val="both"/>
            </w:pPr>
            <w:r>
              <w:t xml:space="preserve">There is one set of frames in the uplink and one set of frames in the downlink on a carrier. </w:t>
            </w:r>
          </w:p>
          <w:p w14:paraId="19DC03B2" w14:textId="77777777" w:rsidR="006D17E5" w:rsidRDefault="0084128C">
            <w:pPr>
              <w:spacing w:after="0"/>
              <w:jc w:val="both"/>
            </w:pPr>
            <w:r>
              <w:t xml:space="preserve">Uplink frame number </w:t>
            </w:r>
            <w:r>
              <w:rPr>
                <w:position w:val="-6"/>
              </w:rPr>
              <w:object w:dxaOrig="150" w:dyaOrig="281" w14:anchorId="4D96FD57">
                <v:shape id="_x0000_i1092" type="#_x0000_t75" style="width:8.25pt;height:14.25pt" o:ole="">
                  <v:imagedata r:id="rId142" o:title=""/>
                </v:shape>
                <o:OLEObject Type="Embed" ProgID="Equation.3" ShapeID="_x0000_i1092" DrawAspect="Content" ObjectID="_1713711485" r:id="rId143"/>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886762B" w14:textId="77777777" w:rsidR="006D17E5" w:rsidRDefault="0084128C">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970136E" w14:textId="77777777" w:rsidR="006D17E5" w:rsidRDefault="0084128C">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6BA64B8F" w14:textId="77777777" w:rsidR="006D17E5" w:rsidRDefault="0084128C">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65AD9CAA" w14:textId="77777777" w:rsidR="006D17E5" w:rsidRDefault="006D17E5">
            <w:pPr>
              <w:spacing w:after="0"/>
              <w:jc w:val="both"/>
            </w:pPr>
          </w:p>
          <w:p w14:paraId="50601F5E" w14:textId="77777777" w:rsidR="006D17E5" w:rsidRDefault="0084128C">
            <w:pPr>
              <w:pStyle w:val="TH"/>
              <w:spacing w:before="0" w:after="0"/>
              <w:jc w:val="both"/>
              <w:rPr>
                <w:rFonts w:ascii="Times New Roman" w:hAnsi="Times New Roman"/>
              </w:rPr>
            </w:pPr>
            <w:r>
              <w:rPr>
                <w:rFonts w:ascii="Times New Roman" w:hAnsi="Times New Roman"/>
              </w:rPr>
              <w:object w:dxaOrig="5479" w:dyaOrig="1879" w14:anchorId="3481CCAC">
                <v:shape id="_x0000_i1093" type="#_x0000_t75" style="width:273.75pt;height:93.75pt" o:ole="">
                  <v:imagedata r:id="rId144" o:title=""/>
                </v:shape>
                <o:OLEObject Type="Embed" ProgID="Visio.Drawing.11" ShapeID="_x0000_i1093" DrawAspect="Content" ObjectID="_1713711486" r:id="rId145"/>
              </w:object>
            </w:r>
          </w:p>
          <w:p w14:paraId="12A02B6C" w14:textId="77777777" w:rsidR="006D17E5" w:rsidRDefault="0084128C">
            <w:pPr>
              <w:pStyle w:val="TF"/>
              <w:spacing w:after="0"/>
              <w:jc w:val="both"/>
              <w:rPr>
                <w:rFonts w:ascii="Times New Roman" w:hAnsi="Times New Roman"/>
              </w:rPr>
            </w:pPr>
            <w:r>
              <w:rPr>
                <w:rFonts w:ascii="Times New Roman" w:hAnsi="Times New Roman"/>
              </w:rPr>
              <w:t>Figure 4.3.1-1: Uplink-downlink timing relation.</w:t>
            </w:r>
          </w:p>
          <w:p w14:paraId="25AE92A5" w14:textId="77777777" w:rsidR="006D17E5" w:rsidRDefault="0084128C">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353C9790" w14:textId="77777777" w:rsidR="006D17E5" w:rsidRDefault="0084128C">
            <w:pPr>
              <w:spacing w:after="0"/>
              <w:jc w:val="both"/>
            </w:pPr>
            <w:r>
              <w:t>*** End TP1 for 38.211, v. 17.1.0 ***</w:t>
            </w:r>
          </w:p>
          <w:p w14:paraId="708F3E0F" w14:textId="77777777" w:rsidR="006D17E5" w:rsidRDefault="0084128C">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424CC1FB" w14:textId="77777777" w:rsidR="006D17E5" w:rsidRDefault="0084128C">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15BA8FD4" w14:textId="77777777" w:rsidR="006D17E5" w:rsidRDefault="0084128C">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312C8318" w14:textId="77777777" w:rsidR="006D17E5" w:rsidRDefault="0084128C">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13AE09B6" w14:textId="77777777" w:rsidR="006D17E5" w:rsidRDefault="0084128C">
            <w:pPr>
              <w:spacing w:after="0"/>
              <w:jc w:val="both"/>
              <w:rPr>
                <w:bCs/>
              </w:rPr>
            </w:pPr>
            <w:r>
              <w:rPr>
                <w:b/>
                <w:bCs/>
              </w:rPr>
              <w:t>Proposal 9:</w:t>
            </w:r>
            <w:r>
              <w:rPr>
                <w:bCs/>
              </w:rPr>
              <w:t xml:space="preserve"> Upon validity timer expiry the UE shall halt any scheduled UL transmissions.</w:t>
            </w:r>
          </w:p>
          <w:p w14:paraId="16B7445E" w14:textId="77777777" w:rsidR="006D17E5" w:rsidRDefault="0084128C">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0FC674F0" w14:textId="77777777" w:rsidR="006D17E5" w:rsidRDefault="0084128C">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4B80C3CC" w14:textId="77777777" w:rsidR="006D17E5" w:rsidRDefault="0084128C">
            <w:pPr>
              <w:spacing w:after="0"/>
              <w:jc w:val="both"/>
              <w:rPr>
                <w:bCs/>
              </w:rPr>
            </w:pPr>
            <w:r>
              <w:rPr>
                <w:b/>
                <w:bCs/>
              </w:rPr>
              <w:t>Proposal 12:</w:t>
            </w:r>
            <w:r>
              <w:rPr>
                <w:bCs/>
              </w:rPr>
              <w:t xml:space="preserve"> When indicating Epoch time in an explicit manner, the SFN that is indicated will indicate either current SFN or future SFN’s.</w:t>
            </w:r>
          </w:p>
          <w:p w14:paraId="25E4542F" w14:textId="77777777" w:rsidR="006D17E5" w:rsidRDefault="0084128C">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437E5834" w14:textId="77777777" w:rsidR="006D17E5" w:rsidRDefault="006D17E5">
            <w:pPr>
              <w:spacing w:after="0"/>
              <w:jc w:val="both"/>
              <w:rPr>
                <w:rFonts w:eastAsia="Times New Roman"/>
              </w:rPr>
            </w:pPr>
          </w:p>
        </w:tc>
      </w:tr>
      <w:tr w:rsidR="006D17E5" w14:paraId="639A16D7" w14:textId="77777777">
        <w:tc>
          <w:tcPr>
            <w:tcW w:w="725" w:type="pct"/>
            <w:tcBorders>
              <w:top w:val="nil"/>
              <w:left w:val="single" w:sz="4" w:space="0" w:color="A6A6A6"/>
              <w:bottom w:val="single" w:sz="4" w:space="0" w:color="A6A6A6"/>
              <w:right w:val="single" w:sz="4" w:space="0" w:color="A6A6A6"/>
            </w:tcBorders>
            <w:shd w:val="clear" w:color="auto" w:fill="auto"/>
          </w:tcPr>
          <w:p w14:paraId="70C970FB" w14:textId="77777777" w:rsidR="006D17E5" w:rsidRDefault="00816FB9">
            <w:pPr>
              <w:spacing w:after="0"/>
              <w:jc w:val="both"/>
              <w:rPr>
                <w:rFonts w:eastAsia="Times New Roman"/>
                <w:b/>
                <w:bCs/>
                <w:color w:val="0000FF"/>
                <w:u w:val="single"/>
              </w:rPr>
            </w:pPr>
            <w:hyperlink r:id="rId146" w:history="1">
              <w:r w:rsidR="0084128C">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7B003AF3" w14:textId="77777777" w:rsidR="006D17E5" w:rsidRDefault="0084128C">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2E28086" w14:textId="77777777" w:rsidR="006D17E5" w:rsidRDefault="0084128C">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56698572" w14:textId="77777777" w:rsidR="006D17E5" w:rsidRDefault="0084128C">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29314E6B" w14:textId="77777777" w:rsidR="006D17E5" w:rsidRDefault="0084128C">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6D17E5" w14:paraId="2A2028DC" w14:textId="77777777">
        <w:tc>
          <w:tcPr>
            <w:tcW w:w="725" w:type="pct"/>
            <w:tcBorders>
              <w:top w:val="nil"/>
              <w:left w:val="single" w:sz="4" w:space="0" w:color="A6A6A6"/>
              <w:bottom w:val="single" w:sz="4" w:space="0" w:color="A6A6A6"/>
              <w:right w:val="single" w:sz="4" w:space="0" w:color="A6A6A6"/>
            </w:tcBorders>
            <w:shd w:val="clear" w:color="auto" w:fill="auto"/>
          </w:tcPr>
          <w:p w14:paraId="296B2A3F" w14:textId="77777777" w:rsidR="006D17E5" w:rsidRDefault="00816FB9">
            <w:pPr>
              <w:spacing w:after="0"/>
              <w:jc w:val="both"/>
              <w:rPr>
                <w:rFonts w:eastAsia="Times New Roman"/>
                <w:b/>
                <w:bCs/>
                <w:color w:val="0000FF"/>
                <w:u w:val="single"/>
              </w:rPr>
            </w:pPr>
            <w:hyperlink r:id="rId147" w:history="1">
              <w:r w:rsidR="0084128C">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F407B32" w14:textId="77777777" w:rsidR="006D17E5" w:rsidRDefault="0084128C">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37C2EB81"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4BD1927F"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1EDFBC9"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61E12C3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1669AD18"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6F224244" w14:textId="77777777" w:rsidR="006D17E5" w:rsidRDefault="0084128C">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10550EA9" w14:textId="77777777" w:rsidR="006D17E5" w:rsidRDefault="0084128C">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6D17E5" w14:paraId="4A06EF23" w14:textId="77777777">
        <w:tc>
          <w:tcPr>
            <w:tcW w:w="725" w:type="pct"/>
            <w:tcBorders>
              <w:top w:val="nil"/>
              <w:left w:val="single" w:sz="4" w:space="0" w:color="A6A6A6"/>
              <w:bottom w:val="single" w:sz="4" w:space="0" w:color="A6A6A6"/>
              <w:right w:val="single" w:sz="4" w:space="0" w:color="A6A6A6"/>
            </w:tcBorders>
            <w:shd w:val="clear" w:color="auto" w:fill="auto"/>
          </w:tcPr>
          <w:p w14:paraId="2ECC53FE" w14:textId="77777777" w:rsidR="006D17E5" w:rsidRDefault="00816FB9">
            <w:pPr>
              <w:spacing w:after="0"/>
              <w:jc w:val="both"/>
              <w:rPr>
                <w:rFonts w:eastAsia="Times New Roman"/>
                <w:b/>
                <w:bCs/>
                <w:color w:val="0000FF"/>
                <w:u w:val="single"/>
              </w:rPr>
            </w:pPr>
            <w:hyperlink r:id="rId148" w:history="1">
              <w:r w:rsidR="0084128C">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FBF0978" w14:textId="77777777" w:rsidR="006D17E5" w:rsidRDefault="0084128C">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0EDB2467" w14:textId="77777777" w:rsidR="006D17E5" w:rsidRDefault="0084128C">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81034CD" w14:textId="77777777" w:rsidR="006D17E5" w:rsidRDefault="006D17E5">
            <w:pPr>
              <w:spacing w:after="0"/>
              <w:jc w:val="both"/>
            </w:pPr>
          </w:p>
          <w:p w14:paraId="70C6447B" w14:textId="77777777" w:rsidR="006D17E5" w:rsidRDefault="0084128C">
            <w:pPr>
              <w:spacing w:after="0"/>
              <w:jc w:val="both"/>
            </w:pPr>
            <w:r>
              <w:rPr>
                <w:b/>
              </w:rPr>
              <w:t>Proposal 2:</w:t>
            </w:r>
            <w:r>
              <w:t xml:space="preserve"> RAN1 concludes the discussion on the “double correction” issue, with no update of the reference timing calculation formula. </w:t>
            </w:r>
          </w:p>
          <w:p w14:paraId="013E22BD" w14:textId="77777777" w:rsidR="006D17E5" w:rsidRDefault="006D17E5">
            <w:pPr>
              <w:spacing w:after="0"/>
              <w:jc w:val="both"/>
            </w:pPr>
          </w:p>
          <w:p w14:paraId="47C77078" w14:textId="77777777" w:rsidR="006D17E5" w:rsidRDefault="0084128C">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49329432" w14:textId="77777777" w:rsidR="006D17E5" w:rsidRDefault="0084128C">
            <w:pPr>
              <w:pStyle w:val="ListParagraph"/>
              <w:numPr>
                <w:ilvl w:val="0"/>
                <w:numId w:val="16"/>
              </w:numPr>
              <w:spacing w:after="0"/>
              <w:jc w:val="both"/>
            </w:pPr>
            <w:r>
              <w:t>UE does not need to re-acquire additional assistance information</w:t>
            </w:r>
          </w:p>
          <w:p w14:paraId="346C16FC" w14:textId="77777777" w:rsidR="006D17E5" w:rsidRDefault="0084128C">
            <w:pPr>
              <w:pStyle w:val="ListParagraph"/>
              <w:numPr>
                <w:ilvl w:val="0"/>
                <w:numId w:val="16"/>
              </w:numPr>
              <w:spacing w:after="0"/>
              <w:jc w:val="both"/>
              <w:rPr>
                <w:iCs/>
              </w:rPr>
            </w:pPr>
            <w:r>
              <w:t>Validity timer restarts at the new epoch time</w:t>
            </w:r>
          </w:p>
          <w:p w14:paraId="31BA8CB3" w14:textId="77777777" w:rsidR="006D17E5" w:rsidRDefault="006D17E5">
            <w:pPr>
              <w:spacing w:after="0"/>
              <w:jc w:val="both"/>
            </w:pPr>
          </w:p>
          <w:p w14:paraId="5CB48FFC" w14:textId="77777777" w:rsidR="006D17E5" w:rsidRDefault="0084128C">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1604920A" w14:textId="77777777" w:rsidR="006D17E5" w:rsidRDefault="006D17E5">
            <w:pPr>
              <w:spacing w:after="0"/>
              <w:jc w:val="both"/>
            </w:pPr>
          </w:p>
          <w:p w14:paraId="486334CB" w14:textId="77777777" w:rsidR="006D17E5" w:rsidRDefault="0084128C">
            <w:pPr>
              <w:spacing w:after="0"/>
              <w:jc w:val="both"/>
              <w:rPr>
                <w:iCs/>
              </w:rPr>
            </w:pPr>
            <w:r>
              <w:rPr>
                <w:b/>
              </w:rPr>
              <w:t>Proposal 5:</w:t>
            </w:r>
            <w:r>
              <w:t xml:space="preserve"> Adopt the following text proposal on HARQ-ACK codebook construction for SPS PDSCH. </w:t>
            </w:r>
          </w:p>
          <w:p w14:paraId="20ED1B33" w14:textId="77777777" w:rsidR="006D17E5" w:rsidRDefault="006D17E5">
            <w:pPr>
              <w:spacing w:after="0"/>
              <w:jc w:val="both"/>
              <w:rPr>
                <w:iCs/>
              </w:rPr>
            </w:pPr>
          </w:p>
          <w:tbl>
            <w:tblPr>
              <w:tblStyle w:val="TableGrid"/>
              <w:tblW w:w="0" w:type="auto"/>
              <w:tblLayout w:type="fixed"/>
              <w:tblLook w:val="04A0" w:firstRow="1" w:lastRow="0" w:firstColumn="1" w:lastColumn="0" w:noHBand="0" w:noVBand="1"/>
            </w:tblPr>
            <w:tblGrid>
              <w:gridCol w:w="9629"/>
            </w:tblGrid>
            <w:tr w:rsidR="006D17E5" w14:paraId="1D04B872" w14:textId="77777777">
              <w:tc>
                <w:tcPr>
                  <w:tcW w:w="9629" w:type="dxa"/>
                </w:tcPr>
                <w:p w14:paraId="433949FF" w14:textId="77777777" w:rsidR="006D17E5" w:rsidRDefault="0084128C">
                  <w:pPr>
                    <w:overflowPunct w:val="0"/>
                    <w:autoSpaceDE w:val="0"/>
                    <w:autoSpaceDN w:val="0"/>
                    <w:adjustRightInd w:val="0"/>
                    <w:spacing w:after="0"/>
                    <w:contextualSpacing/>
                    <w:jc w:val="both"/>
                    <w:textAlignment w:val="baseline"/>
                    <w:rPr>
                      <w:lang w:eastAsia="ko-KR"/>
                    </w:rPr>
                  </w:pPr>
                  <w:r>
                    <w:rPr>
                      <w:lang w:eastAsia="ko-KR"/>
                    </w:rPr>
                    <w:t>TS 38.213</w:t>
                  </w:r>
                </w:p>
                <w:p w14:paraId="07D886A5" w14:textId="77777777" w:rsidR="006D17E5" w:rsidRDefault="0084128C">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18B2149A" w14:textId="77777777" w:rsidR="006D17E5" w:rsidRDefault="0084128C">
                  <w:pPr>
                    <w:spacing w:after="0"/>
                    <w:jc w:val="both"/>
                    <w:rPr>
                      <w:color w:val="FF0000"/>
                    </w:rPr>
                  </w:pPr>
                  <w:r>
                    <w:rPr>
                      <w:color w:val="FF0000"/>
                    </w:rPr>
                    <w:t>*** &lt; Unchanged parts are omitted&gt; ***</w:t>
                  </w:r>
                </w:p>
                <w:p w14:paraId="02CD1551" w14:textId="77777777" w:rsidR="006D17E5" w:rsidRDefault="006D17E5">
                  <w:pPr>
                    <w:spacing w:after="0"/>
                    <w:jc w:val="both"/>
                    <w:rPr>
                      <w:iCs/>
                    </w:rPr>
                  </w:pPr>
                </w:p>
                <w:p w14:paraId="10B76ED7" w14:textId="77777777" w:rsidR="006D17E5" w:rsidRDefault="0084128C">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823DA3D" w14:textId="77777777" w:rsidR="006D17E5" w:rsidRDefault="0084128C">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4278467A" w14:textId="77777777" w:rsidR="006D17E5" w:rsidRDefault="0084128C">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B349AE0" w14:textId="77777777" w:rsidR="006D17E5" w:rsidRDefault="0084128C">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4C265413" w14:textId="77777777" w:rsidR="006D17E5" w:rsidRDefault="0084128C">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74286D" w14:textId="77777777" w:rsidR="006D17E5" w:rsidRDefault="0084128C">
                  <w:pPr>
                    <w:pStyle w:val="B5"/>
                    <w:spacing w:after="0"/>
                    <w:jc w:val="both"/>
                  </w:pPr>
                  <w:r>
                    <w:t>if {</w:t>
                  </w:r>
                </w:p>
                <w:p w14:paraId="043FE167" w14:textId="77777777" w:rsidR="006D17E5" w:rsidRDefault="0084128C">
                  <w:pPr>
                    <w:pStyle w:val="B5"/>
                    <w:spacing w:after="0"/>
                    <w:ind w:left="1701" w:firstLine="0"/>
                    <w:jc w:val="both"/>
                    <w:rPr>
                      <w:lang w:eastAsia="zh-CN"/>
                    </w:rPr>
                  </w:pPr>
                  <w:r>
                    <w:lastRenderedPageBreak/>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21B6CD04" w14:textId="77777777" w:rsidR="006D17E5" w:rsidRDefault="0084128C">
                  <w:pPr>
                    <w:pStyle w:val="B5"/>
                    <w:spacing w:after="0"/>
                    <w:ind w:left="1701" w:hanging="1"/>
                    <w:jc w:val="both"/>
                    <w:rPr>
                      <w:rFonts w:eastAsia="Batang"/>
                    </w:rPr>
                  </w:pPr>
                  <w:r>
                    <w:rPr>
                      <w:rFonts w:eastAsia="Batang"/>
                    </w:rPr>
                    <w:t>HARQ-ACK information for the SPS PDSCH is associated with the PUCCH</w:t>
                  </w:r>
                </w:p>
                <w:p w14:paraId="7CE3C673" w14:textId="77777777" w:rsidR="006D17E5" w:rsidRDefault="0084128C">
                  <w:pPr>
                    <w:pStyle w:val="B5"/>
                    <w:spacing w:after="0"/>
                    <w:ind w:left="1701" w:hanging="1"/>
                    <w:jc w:val="both"/>
                  </w:pPr>
                  <w:r>
                    <w:rPr>
                      <w:rFonts w:eastAsia="Batang"/>
                    </w:rPr>
                    <w:t>}</w:t>
                  </w:r>
                </w:p>
                <w:p w14:paraId="49412C3A" w14:textId="77777777" w:rsidR="006D17E5" w:rsidRDefault="00816FB9">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84128C">
                    <w:t xml:space="preserve"> </w:t>
                  </w:r>
                  <w:r w:rsidR="0084128C">
                    <w:rPr>
                      <w:lang w:eastAsia="zh-CN"/>
                    </w:rPr>
                    <w:t>=</w:t>
                  </w:r>
                  <w:r w:rsidR="0084128C">
                    <w:t xml:space="preserve"> HARQ-ACK information bit for this SPS PDSCH reception </w:t>
                  </w:r>
                </w:p>
                <w:p w14:paraId="644A900C" w14:textId="77777777" w:rsidR="006D17E5" w:rsidRDefault="0084128C">
                  <w:pPr>
                    <w:pStyle w:val="B5"/>
                    <w:spacing w:after="0"/>
                    <w:ind w:left="1701" w:firstLine="0"/>
                    <w:jc w:val="both"/>
                  </w:pPr>
                  <m:oMath>
                    <m:r>
                      <m:rPr>
                        <m:sty m:val="p"/>
                      </m:rPr>
                      <w:rPr>
                        <w:rFonts w:ascii="Cambria Math" w:hAnsi="Cambria Math"/>
                        <w:lang w:eastAsia="zh-CN"/>
                      </w:rPr>
                      <m:t>j=j+1</m:t>
                    </m:r>
                  </m:oMath>
                  <w:r>
                    <w:t>;</w:t>
                  </w:r>
                </w:p>
                <w:p w14:paraId="1B851A8B" w14:textId="77777777" w:rsidR="006D17E5" w:rsidRDefault="0084128C">
                  <w:pPr>
                    <w:pStyle w:val="B5"/>
                    <w:spacing w:after="0"/>
                    <w:jc w:val="both"/>
                  </w:pPr>
                  <w:r>
                    <w:t>end if</w:t>
                  </w:r>
                </w:p>
                <w:p w14:paraId="5C57F57A" w14:textId="77777777" w:rsidR="006D17E5" w:rsidRDefault="00816FB9">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84128C">
                    <w:t>;</w:t>
                  </w:r>
                </w:p>
                <w:p w14:paraId="35711EE4" w14:textId="77777777" w:rsidR="006D17E5" w:rsidRDefault="0084128C">
                  <w:pPr>
                    <w:pStyle w:val="B4"/>
                    <w:spacing w:after="0"/>
                    <w:jc w:val="both"/>
                  </w:pPr>
                  <w:r>
                    <w:t>end while</w:t>
                  </w:r>
                </w:p>
                <w:p w14:paraId="4FBAD4F0" w14:textId="77777777" w:rsidR="006D17E5" w:rsidRDefault="0084128C">
                  <w:pPr>
                    <w:pStyle w:val="B4"/>
                    <w:spacing w:after="0"/>
                    <w:jc w:val="both"/>
                  </w:pPr>
                  <m:oMath>
                    <m:r>
                      <m:rPr>
                        <m:sty m:val="p"/>
                      </m:rPr>
                      <w:rPr>
                        <w:rFonts w:ascii="Cambria Math" w:hAnsi="Cambria Math"/>
                        <w:lang w:eastAsia="zh-CN"/>
                      </w:rPr>
                      <m:t>s=s+1</m:t>
                    </m:r>
                  </m:oMath>
                  <w:r>
                    <w:t>;</w:t>
                  </w:r>
                </w:p>
                <w:p w14:paraId="4D87D94C" w14:textId="77777777" w:rsidR="006D17E5" w:rsidRDefault="0084128C">
                  <w:pPr>
                    <w:pStyle w:val="B2"/>
                    <w:spacing w:after="0"/>
                    <w:jc w:val="both"/>
                  </w:pPr>
                  <w:r>
                    <w:t>end while</w:t>
                  </w:r>
                </w:p>
                <w:p w14:paraId="6FA817D7" w14:textId="77777777" w:rsidR="006D17E5" w:rsidRDefault="0084128C">
                  <w:pPr>
                    <w:pStyle w:val="B2"/>
                    <w:spacing w:after="0"/>
                    <w:jc w:val="both"/>
                  </w:pPr>
                  <m:oMath>
                    <m:r>
                      <m:rPr>
                        <m:sty m:val="p"/>
                      </m:rPr>
                      <w:rPr>
                        <w:rFonts w:ascii="Cambria Math" w:hAnsi="Cambria Math"/>
                        <w:lang w:eastAsia="zh-CN"/>
                      </w:rPr>
                      <m:t>c=c+1</m:t>
                    </m:r>
                  </m:oMath>
                  <w:r>
                    <w:t>;</w:t>
                  </w:r>
                </w:p>
                <w:p w14:paraId="1EA78E24" w14:textId="77777777" w:rsidR="006D17E5" w:rsidRDefault="0084128C">
                  <w:pPr>
                    <w:pStyle w:val="B1"/>
                    <w:spacing w:after="0"/>
                    <w:jc w:val="both"/>
                    <w:rPr>
                      <w:lang w:eastAsia="zh-CN"/>
                    </w:rPr>
                  </w:pPr>
                  <w:r>
                    <w:t>end while</w:t>
                  </w:r>
                </w:p>
              </w:tc>
            </w:tr>
          </w:tbl>
          <w:p w14:paraId="5924BE30" w14:textId="77777777" w:rsidR="006D17E5" w:rsidRDefault="006D17E5">
            <w:pPr>
              <w:spacing w:after="0"/>
              <w:jc w:val="both"/>
            </w:pPr>
          </w:p>
          <w:p w14:paraId="71A109EE" w14:textId="77777777" w:rsidR="006D17E5" w:rsidRDefault="006D17E5">
            <w:pPr>
              <w:spacing w:after="0"/>
              <w:jc w:val="both"/>
              <w:rPr>
                <w:rFonts w:eastAsia="Times New Roman"/>
              </w:rPr>
            </w:pPr>
          </w:p>
        </w:tc>
      </w:tr>
      <w:tr w:rsidR="006D17E5" w14:paraId="1D6F7BB4" w14:textId="77777777">
        <w:tc>
          <w:tcPr>
            <w:tcW w:w="725" w:type="pct"/>
            <w:tcBorders>
              <w:top w:val="nil"/>
              <w:left w:val="single" w:sz="4" w:space="0" w:color="A6A6A6"/>
              <w:bottom w:val="single" w:sz="4" w:space="0" w:color="A6A6A6"/>
              <w:right w:val="single" w:sz="4" w:space="0" w:color="A6A6A6"/>
            </w:tcBorders>
            <w:shd w:val="clear" w:color="auto" w:fill="auto"/>
          </w:tcPr>
          <w:p w14:paraId="0710FF57" w14:textId="77777777" w:rsidR="006D17E5" w:rsidRDefault="00816FB9">
            <w:pPr>
              <w:spacing w:after="0"/>
              <w:jc w:val="both"/>
              <w:rPr>
                <w:rFonts w:eastAsia="Times New Roman"/>
                <w:b/>
                <w:bCs/>
                <w:color w:val="0000FF"/>
                <w:u w:val="single"/>
              </w:rPr>
            </w:pPr>
            <w:hyperlink r:id="rId149" w:history="1">
              <w:r w:rsidR="0084128C">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3220561E" w14:textId="77777777" w:rsidR="006D17E5" w:rsidRDefault="0084128C">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1D948881" w14:textId="77777777" w:rsidR="006D17E5" w:rsidRDefault="0084128C">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6457AE7" w14:textId="77777777" w:rsidR="006D17E5" w:rsidRDefault="00816FB9">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84128C">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84128C">
              <w:rPr>
                <w:rFonts w:eastAsia="SimSun"/>
                <w:bCs/>
                <w:lang w:eastAsia="zh-CN"/>
              </w:rPr>
              <w:t xml:space="preserve">is the </w:t>
            </w:r>
            <w:r w:rsidR="0084128C">
              <w:rPr>
                <w:rFonts w:eastAsia="Yu Mincho"/>
              </w:rPr>
              <w:t>TAC field in msg2/</w:t>
            </w:r>
            <w:proofErr w:type="spellStart"/>
            <w:r w:rsidR="0084128C">
              <w:rPr>
                <w:rFonts w:eastAsia="Yu Mincho"/>
              </w:rPr>
              <w:t>msgB</w:t>
            </w:r>
            <w:proofErr w:type="spellEnd"/>
          </w:p>
          <w:p w14:paraId="1288D90C" w14:textId="77777777" w:rsidR="006D17E5" w:rsidRDefault="0084128C">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26FB4EC5" w14:textId="77777777" w:rsidR="006D17E5" w:rsidRDefault="0084128C">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120991E4" w14:textId="77777777" w:rsidR="006D17E5" w:rsidRDefault="0084128C">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142EA5C2" w14:textId="77777777" w:rsidR="006D17E5" w:rsidRDefault="006D17E5">
            <w:pPr>
              <w:spacing w:after="0"/>
              <w:jc w:val="both"/>
              <w:rPr>
                <w:rFonts w:eastAsia="Yu Mincho"/>
              </w:rPr>
            </w:pPr>
          </w:p>
          <w:p w14:paraId="5C99B35B" w14:textId="77777777" w:rsidR="006D17E5" w:rsidRDefault="0084128C">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F828686" w14:textId="77777777" w:rsidR="006D17E5" w:rsidRDefault="006D17E5">
            <w:pPr>
              <w:spacing w:after="0"/>
              <w:jc w:val="both"/>
              <w:rPr>
                <w:rFonts w:eastAsia="Times New Roman"/>
              </w:rPr>
            </w:pPr>
          </w:p>
        </w:tc>
      </w:tr>
      <w:tr w:rsidR="006D17E5" w14:paraId="44B6A114" w14:textId="77777777">
        <w:tc>
          <w:tcPr>
            <w:tcW w:w="725" w:type="pct"/>
            <w:tcBorders>
              <w:top w:val="nil"/>
              <w:left w:val="single" w:sz="4" w:space="0" w:color="A6A6A6"/>
              <w:bottom w:val="single" w:sz="4" w:space="0" w:color="A6A6A6"/>
              <w:right w:val="single" w:sz="4" w:space="0" w:color="A6A6A6"/>
            </w:tcBorders>
            <w:shd w:val="clear" w:color="auto" w:fill="auto"/>
          </w:tcPr>
          <w:p w14:paraId="58E964A2" w14:textId="77777777" w:rsidR="006D17E5" w:rsidRDefault="00816FB9">
            <w:pPr>
              <w:spacing w:after="0"/>
              <w:jc w:val="both"/>
              <w:rPr>
                <w:rFonts w:eastAsia="Times New Roman"/>
                <w:b/>
                <w:bCs/>
                <w:color w:val="0000FF"/>
                <w:u w:val="single"/>
              </w:rPr>
            </w:pPr>
            <w:hyperlink r:id="rId150" w:history="1">
              <w:r w:rsidR="0084128C">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0CC67631" w14:textId="77777777" w:rsidR="006D17E5" w:rsidRDefault="0084128C">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4B0F963" w14:textId="77777777" w:rsidR="006D17E5" w:rsidRDefault="006D17E5">
            <w:pPr>
              <w:pStyle w:val="LGTdoc1"/>
              <w:snapToGrid/>
              <w:spacing w:beforeLines="0" w:after="0" w:afterAutospacing="0"/>
              <w:contextualSpacing/>
              <w:rPr>
                <w:b w:val="0"/>
                <w:sz w:val="20"/>
              </w:rPr>
            </w:pPr>
          </w:p>
          <w:p w14:paraId="045C1EAA" w14:textId="77777777" w:rsidR="006D17E5" w:rsidRDefault="0084128C">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5D110F1C" w14:textId="77777777" w:rsidR="006D17E5" w:rsidRDefault="0084128C">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727D9D94" w14:textId="77777777" w:rsidR="006D17E5" w:rsidRDefault="0084128C">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1332FF" w14:textId="77777777" w:rsidR="006D17E5" w:rsidRDefault="0084128C">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39840C4" w14:textId="77777777" w:rsidR="006D17E5" w:rsidRDefault="0084128C">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32F9A121" w14:textId="77777777" w:rsidR="006D17E5" w:rsidRDefault="006D17E5">
            <w:pPr>
              <w:pStyle w:val="LGTdoc1"/>
              <w:snapToGrid/>
              <w:spacing w:beforeLines="0" w:after="0" w:afterAutospacing="0"/>
              <w:ind w:firstLineChars="150" w:firstLine="300"/>
              <w:contextualSpacing/>
              <w:rPr>
                <w:b w:val="0"/>
                <w:sz w:val="20"/>
              </w:rPr>
            </w:pPr>
          </w:p>
          <w:p w14:paraId="2DA747A1" w14:textId="77777777" w:rsidR="006D17E5" w:rsidRDefault="0084128C">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0573C0C3" w14:textId="77777777" w:rsidR="006D17E5" w:rsidRDefault="0084128C">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6D17E5" w14:paraId="64270D10" w14:textId="77777777">
        <w:tc>
          <w:tcPr>
            <w:tcW w:w="725" w:type="pct"/>
            <w:tcBorders>
              <w:top w:val="nil"/>
              <w:left w:val="single" w:sz="4" w:space="0" w:color="A6A6A6"/>
              <w:bottom w:val="single" w:sz="4" w:space="0" w:color="A6A6A6"/>
              <w:right w:val="single" w:sz="4" w:space="0" w:color="A6A6A6"/>
            </w:tcBorders>
            <w:shd w:val="clear" w:color="auto" w:fill="auto"/>
          </w:tcPr>
          <w:p w14:paraId="2D4E447F" w14:textId="77777777" w:rsidR="006D17E5" w:rsidRDefault="00816FB9">
            <w:pPr>
              <w:spacing w:after="0"/>
              <w:jc w:val="both"/>
              <w:rPr>
                <w:rFonts w:eastAsia="Times New Roman"/>
                <w:b/>
                <w:bCs/>
                <w:color w:val="0000FF"/>
                <w:u w:val="single"/>
              </w:rPr>
            </w:pPr>
            <w:hyperlink r:id="rId151" w:history="1">
              <w:r w:rsidR="0084128C">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EA699E0" w14:textId="77777777" w:rsidR="006D17E5" w:rsidRDefault="0084128C">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4869E2C4" w14:textId="77777777" w:rsidR="006D17E5" w:rsidRDefault="0084128C">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212D627B" w14:textId="77777777" w:rsidR="006D17E5" w:rsidRDefault="0084128C">
            <w:pPr>
              <w:spacing w:after="0"/>
              <w:jc w:val="both"/>
              <w:rPr>
                <w:b/>
              </w:rPr>
            </w:pPr>
            <w:r>
              <w:rPr>
                <w:b/>
              </w:rPr>
              <w:t>Proposal 1:</w:t>
            </w:r>
          </w:p>
          <w:p w14:paraId="6527C406" w14:textId="77777777" w:rsidR="006D17E5" w:rsidRDefault="0084128C">
            <w:pPr>
              <w:spacing w:after="0"/>
              <w:jc w:val="both"/>
            </w:pPr>
            <w:r>
              <w:t>Adopt the TP for 3GPP TS 38.213 given in section 2 of this contribution</w:t>
            </w:r>
          </w:p>
          <w:p w14:paraId="419814FD" w14:textId="77777777" w:rsidR="006D17E5" w:rsidRDefault="0084128C">
            <w:pPr>
              <w:spacing w:after="0"/>
              <w:jc w:val="both"/>
              <w:rPr>
                <w:b/>
              </w:rPr>
            </w:pPr>
            <w:r>
              <w:rPr>
                <w:b/>
              </w:rPr>
              <w:t>Proposal 2:</w:t>
            </w:r>
          </w:p>
          <w:p w14:paraId="0269FC97" w14:textId="77777777" w:rsidR="006D17E5" w:rsidRDefault="0084128C">
            <w:pPr>
              <w:spacing w:after="0"/>
              <w:jc w:val="both"/>
            </w:pPr>
            <w:r>
              <w:lastRenderedPageBreak/>
              <w:t>Adopt the following TP for 3GPP TS 38.211 given in section 3 of this contribution</w:t>
            </w:r>
          </w:p>
          <w:p w14:paraId="370BD5B1" w14:textId="77777777" w:rsidR="006D17E5" w:rsidRDefault="0084128C">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C11C0EA" w14:textId="77777777" w:rsidR="006D17E5" w:rsidRDefault="0084128C">
            <w:pPr>
              <w:spacing w:after="0"/>
              <w:jc w:val="both"/>
              <w:rPr>
                <w:b/>
              </w:rPr>
            </w:pPr>
            <w:r>
              <w:rPr>
                <w:b/>
              </w:rPr>
              <w:t xml:space="preserve">Proposal 4: </w:t>
            </w:r>
          </w:p>
          <w:p w14:paraId="3022CB24" w14:textId="77777777" w:rsidR="006D17E5" w:rsidRDefault="0084128C">
            <w:pPr>
              <w:spacing w:after="0"/>
              <w:jc w:val="both"/>
            </w:pPr>
            <w:r>
              <w:t>Indicated SFN for Epoch time is current SFN or the next upcoming SFN after the frame where the SIB19-r17 indicating the Epoch time is received.</w:t>
            </w:r>
          </w:p>
          <w:p w14:paraId="41D800C4" w14:textId="77777777" w:rsidR="006D17E5" w:rsidRDefault="0084128C">
            <w:pPr>
              <w:spacing w:after="0"/>
              <w:jc w:val="both"/>
              <w:rPr>
                <w:b/>
              </w:rPr>
            </w:pPr>
            <w:r>
              <w:rPr>
                <w:b/>
              </w:rPr>
              <w:t>Proposal 5:</w:t>
            </w:r>
          </w:p>
          <w:p w14:paraId="16A22D22" w14:textId="77777777" w:rsidR="006D17E5" w:rsidRDefault="0084128C">
            <w:pPr>
              <w:numPr>
                <w:ilvl w:val="0"/>
                <w:numId w:val="17"/>
              </w:numPr>
              <w:spacing w:after="0"/>
              <w:jc w:val="both"/>
            </w:pPr>
            <w:r>
              <w:rPr>
                <w:bCs/>
              </w:rPr>
              <w:t>The UE should re-acquire new assistance information before expiry of UL validity timer.</w:t>
            </w:r>
          </w:p>
          <w:p w14:paraId="66AA213B" w14:textId="77777777" w:rsidR="006D17E5" w:rsidRDefault="0084128C">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27C9B0E6" w14:textId="77777777" w:rsidR="006D17E5" w:rsidRDefault="0084128C">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F942092" w14:textId="77777777" w:rsidR="006D17E5" w:rsidRDefault="0084128C">
            <w:pPr>
              <w:spacing w:after="0"/>
              <w:jc w:val="both"/>
            </w:pPr>
            <w:r>
              <w:rPr>
                <w:bCs/>
              </w:rPr>
              <w:t>Note : UE should always apply new assistance information obtained within uplink sync validity duration.</w:t>
            </w:r>
          </w:p>
          <w:p w14:paraId="70B28A01" w14:textId="77777777" w:rsidR="006D17E5" w:rsidRDefault="006D17E5">
            <w:pPr>
              <w:spacing w:after="0"/>
              <w:jc w:val="both"/>
              <w:rPr>
                <w:b/>
              </w:rPr>
            </w:pPr>
          </w:p>
          <w:p w14:paraId="0C654A11" w14:textId="77777777" w:rsidR="006D17E5" w:rsidRDefault="0084128C">
            <w:pPr>
              <w:spacing w:after="0"/>
              <w:jc w:val="both"/>
              <w:rPr>
                <w:b/>
              </w:rPr>
            </w:pPr>
            <w:r>
              <w:rPr>
                <w:b/>
              </w:rPr>
              <w:t xml:space="preserve">Proposal 6: </w:t>
            </w:r>
          </w:p>
          <w:p w14:paraId="24D731D7" w14:textId="77777777" w:rsidR="006D17E5" w:rsidRDefault="0084128C">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6E9FB967" w14:textId="77777777" w:rsidR="006D17E5" w:rsidRDefault="0084128C">
            <w:pPr>
              <w:spacing w:after="0"/>
              <w:jc w:val="both"/>
              <w:rPr>
                <w:b/>
              </w:rPr>
            </w:pPr>
            <w:r>
              <w:rPr>
                <w:b/>
              </w:rPr>
              <w:t xml:space="preserve">Proposal 7: </w:t>
            </w:r>
          </w:p>
          <w:p w14:paraId="00989C62" w14:textId="77777777" w:rsidR="006D17E5" w:rsidRDefault="0084128C">
            <w:pPr>
              <w:spacing w:after="0"/>
              <w:jc w:val="both"/>
            </w:pPr>
            <w:proofErr w:type="spellStart"/>
            <w:r>
              <w:t>NTACommonDriftVariation</w:t>
            </w:r>
            <w:proofErr w:type="spellEnd"/>
            <w:r>
              <w:t xml:space="preserve"> is not indicated in case of GEO based NTN.</w:t>
            </w:r>
          </w:p>
          <w:p w14:paraId="79B407BB" w14:textId="77777777" w:rsidR="006D17E5" w:rsidRDefault="0084128C">
            <w:pPr>
              <w:spacing w:after="0"/>
              <w:jc w:val="both"/>
              <w:rPr>
                <w:b/>
              </w:rPr>
            </w:pPr>
            <w:r>
              <w:rPr>
                <w:b/>
              </w:rPr>
              <w:t xml:space="preserve">Proposal 8: </w:t>
            </w:r>
          </w:p>
          <w:p w14:paraId="0A99909E" w14:textId="77777777" w:rsidR="006D17E5" w:rsidRDefault="0084128C">
            <w:pPr>
              <w:pStyle w:val="Prop1"/>
              <w:jc w:val="both"/>
              <w:rPr>
                <w:b w:val="0"/>
                <w:szCs w:val="20"/>
              </w:rPr>
            </w:pPr>
            <w:r>
              <w:rPr>
                <w:b w:val="0"/>
                <w:szCs w:val="20"/>
              </w:rPr>
              <w:t>Confirm the following working assumption made at RAN1#107-e:</w:t>
            </w:r>
          </w:p>
          <w:p w14:paraId="404DA9D5" w14:textId="77777777" w:rsidR="006D17E5" w:rsidRDefault="0084128C">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E791F33" w14:textId="77777777" w:rsidR="006D17E5" w:rsidRDefault="00816FB9">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84128C">
              <w:rPr>
                <w:b w:val="0"/>
                <w:szCs w:val="20"/>
              </w:rPr>
              <w:t xml:space="preserve">. </w:t>
            </w:r>
          </w:p>
          <w:p w14:paraId="07AEEB08" w14:textId="77777777" w:rsidR="006D17E5" w:rsidRDefault="0084128C">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C7B3CFD" w14:textId="77777777" w:rsidR="006D17E5" w:rsidRDefault="006D17E5">
            <w:pPr>
              <w:pStyle w:val="Prop1"/>
              <w:jc w:val="both"/>
              <w:rPr>
                <w:b w:val="0"/>
                <w:szCs w:val="20"/>
              </w:rPr>
            </w:pPr>
          </w:p>
          <w:p w14:paraId="7EDFA0C1" w14:textId="77777777" w:rsidR="006D17E5" w:rsidRDefault="006D17E5">
            <w:pPr>
              <w:spacing w:after="0"/>
              <w:jc w:val="both"/>
              <w:rPr>
                <w:rFonts w:eastAsia="Times New Roman"/>
              </w:rPr>
            </w:pPr>
          </w:p>
        </w:tc>
      </w:tr>
      <w:tr w:rsidR="006D17E5" w14:paraId="5A72B856" w14:textId="77777777">
        <w:tc>
          <w:tcPr>
            <w:tcW w:w="725" w:type="pct"/>
            <w:tcBorders>
              <w:top w:val="nil"/>
              <w:left w:val="single" w:sz="4" w:space="0" w:color="A6A6A6"/>
              <w:bottom w:val="single" w:sz="4" w:space="0" w:color="A6A6A6"/>
              <w:right w:val="single" w:sz="4" w:space="0" w:color="A6A6A6"/>
            </w:tcBorders>
            <w:shd w:val="clear" w:color="auto" w:fill="auto"/>
          </w:tcPr>
          <w:p w14:paraId="492D0FE1" w14:textId="77777777" w:rsidR="006D17E5" w:rsidRDefault="00816FB9">
            <w:pPr>
              <w:spacing w:after="0"/>
              <w:jc w:val="both"/>
              <w:rPr>
                <w:rFonts w:eastAsia="Times New Roman"/>
                <w:b/>
                <w:bCs/>
                <w:color w:val="0000FF"/>
                <w:u w:val="single"/>
              </w:rPr>
            </w:pPr>
            <w:hyperlink r:id="rId152" w:history="1">
              <w:r w:rsidR="0084128C">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60C7083F" w14:textId="77777777" w:rsidR="006D17E5" w:rsidRDefault="0084128C">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4E944D1A" w14:textId="77777777" w:rsidR="006D17E5" w:rsidRDefault="0084128C">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2A5EADB9" w14:textId="77777777" w:rsidR="006D17E5" w:rsidRDefault="0084128C">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0D3B4C6E" w14:textId="77777777" w:rsidR="006D17E5" w:rsidRDefault="0084128C">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6EFD09C" w14:textId="77777777" w:rsidR="006D17E5" w:rsidRDefault="006D17E5">
            <w:pPr>
              <w:jc w:val="both"/>
            </w:pPr>
          </w:p>
          <w:p w14:paraId="2922B070" w14:textId="77777777" w:rsidR="006D17E5" w:rsidRDefault="0084128C">
            <w:pPr>
              <w:pStyle w:val="BodyText"/>
              <w:spacing w:after="0"/>
              <w:jc w:val="both"/>
            </w:pPr>
            <w:r>
              <w:rPr>
                <w:b/>
                <w:bCs/>
              </w:rPr>
              <w:fldChar w:fldCharType="end"/>
            </w:r>
            <w:r>
              <w:t>Based on the discussion in the previous sections we propose the following:</w:t>
            </w:r>
          </w:p>
          <w:p w14:paraId="32D78245"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0AD52C8" w14:textId="77777777" w:rsidR="006D17E5" w:rsidRDefault="00816FB9">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84128C">
                <w:rPr>
                  <w:rStyle w:val="Hyperlink"/>
                  <w:rFonts w:ascii="Times New Roman" w:hAnsi="Times New Roman" w:cs="Times New Roman"/>
                  <w:sz w:val="20"/>
                  <w:szCs w:val="20"/>
                </w:rPr>
                <w:t>Proposal 2</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644D8198" w14:textId="77777777" w:rsidR="006D17E5" w:rsidRDefault="00816FB9">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84128C">
                <w:rPr>
                  <w:rStyle w:val="Hyperlink"/>
                  <w:rFonts w:ascii="Times New Roman" w:hAnsi="Times New Roman" w:cs="Times New Roman"/>
                  <w:sz w:val="20"/>
                  <w:szCs w:val="20"/>
                  <w:lang w:eastAsia="ja-JP"/>
                </w:rPr>
                <w:t>Proposal 3</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71943D" w14:textId="77777777" w:rsidR="006D17E5" w:rsidRDefault="00816FB9">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84128C">
                <w:rPr>
                  <w:rStyle w:val="Hyperlink"/>
                  <w:rFonts w:ascii="Times New Roman" w:hAnsi="Times New Roman" w:cs="Times New Roman"/>
                  <w:sz w:val="20"/>
                  <w:szCs w:val="20"/>
                  <w:lang w:eastAsia="ja-JP"/>
                </w:rPr>
                <w:t>Proposal 4</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C50B0D6" w14:textId="77777777" w:rsidR="006D17E5" w:rsidRDefault="00816FB9">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84128C">
                <w:rPr>
                  <w:rStyle w:val="Hyperlink"/>
                  <w:rFonts w:ascii="Times New Roman" w:hAnsi="Times New Roman" w:cs="Times New Roman"/>
                  <w:sz w:val="20"/>
                  <w:szCs w:val="20"/>
                  <w:lang w:eastAsia="en-GB"/>
                </w:rPr>
                <w:t>Proposal 5</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3E9D094A" w14:textId="77777777" w:rsidR="006D17E5" w:rsidRDefault="00816FB9">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84128C">
                <w:rPr>
                  <w:rStyle w:val="Hyperlink"/>
                  <w:rFonts w:ascii="Times New Roman" w:hAnsi="Times New Roman" w:cs="Times New Roman"/>
                  <w:sz w:val="20"/>
                  <w:szCs w:val="20"/>
                </w:rPr>
                <w:t>Proposal 6</w:t>
              </w:r>
              <w:r w:rsidR="0084128C">
                <w:rPr>
                  <w:rFonts w:ascii="Times New Roman" w:eastAsiaTheme="minorEastAsia" w:hAnsi="Times New Roman" w:cs="Times New Roman"/>
                  <w:b w:val="0"/>
                  <w:sz w:val="20"/>
                  <w:szCs w:val="20"/>
                  <w:lang w:eastAsia="sv-SE"/>
                </w:rPr>
                <w:tab/>
              </w:r>
              <w:r w:rsidR="0084128C">
                <w:rPr>
                  <w:rStyle w:val="Hyperlink"/>
                  <w:rFonts w:ascii="Times New Roman" w:hAnsi="Times New Roman" w:cs="Times New Roman"/>
                  <w:b w:val="0"/>
                  <w:sz w:val="20"/>
                  <w:szCs w:val="20"/>
                </w:rPr>
                <w:t>For GEO, the common TA parameter TACommonDriftVariation should have a value range of at least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 xml:space="preserve">2 </w:t>
              </w:r>
              <w:r w:rsidR="0084128C">
                <w:rPr>
                  <w:rStyle w:val="Hyperlink"/>
                  <w:rFonts w:ascii="Times New Roman" w:hAnsi="Times New Roman" w:cs="Times New Roman"/>
                  <w:b w:val="0"/>
                  <w:sz w:val="20"/>
                  <w:szCs w:val="20"/>
                </w:rPr>
                <w:t>… 2×10</w:t>
              </w:r>
              <w:r w:rsidR="0084128C">
                <w:rPr>
                  <w:rStyle w:val="Hyperlink"/>
                  <w:rFonts w:ascii="Times New Roman" w:hAnsi="Times New Roman" w:cs="Times New Roman"/>
                  <w:b w:val="0"/>
                  <w:sz w:val="20"/>
                  <w:szCs w:val="20"/>
                  <w:vertAlign w:val="superscript"/>
                </w:rPr>
                <w:t>-4</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 and a granularity of at least 2×10</w:t>
              </w:r>
              <w:r w:rsidR="0084128C">
                <w:rPr>
                  <w:rStyle w:val="Hyperlink"/>
                  <w:rFonts w:ascii="Times New Roman" w:hAnsi="Times New Roman" w:cs="Times New Roman"/>
                  <w:b w:val="0"/>
                  <w:sz w:val="20"/>
                  <w:szCs w:val="20"/>
                  <w:vertAlign w:val="superscript"/>
                </w:rPr>
                <w:t>-7</w:t>
              </w:r>
              <w:r w:rsidR="0084128C">
                <w:rPr>
                  <w:rStyle w:val="Hyperlink"/>
                  <w:rFonts w:ascii="Times New Roman" w:hAnsi="Times New Roman" w:cs="Times New Roman"/>
                  <w:b w:val="0"/>
                  <w:sz w:val="20"/>
                  <w:szCs w:val="20"/>
                </w:rPr>
                <w:t xml:space="preserve"> µs/s</w:t>
              </w:r>
              <w:r w:rsidR="0084128C">
                <w:rPr>
                  <w:rStyle w:val="Hyperlink"/>
                  <w:rFonts w:ascii="Times New Roman" w:hAnsi="Times New Roman" w:cs="Times New Roman"/>
                  <w:b w:val="0"/>
                  <w:sz w:val="20"/>
                  <w:szCs w:val="20"/>
                  <w:vertAlign w:val="superscript"/>
                </w:rPr>
                <w:t>2</w:t>
              </w:r>
              <w:r w:rsidR="0084128C">
                <w:rPr>
                  <w:rStyle w:val="Hyperlink"/>
                  <w:rFonts w:ascii="Times New Roman" w:hAnsi="Times New Roman" w:cs="Times New Roman"/>
                  <w:b w:val="0"/>
                  <w:sz w:val="20"/>
                  <w:szCs w:val="20"/>
                </w:rPr>
                <w:t>.</w:t>
              </w:r>
            </w:hyperlink>
          </w:p>
          <w:p w14:paraId="297A25FD" w14:textId="77777777" w:rsidR="006D17E5" w:rsidRDefault="0084128C">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6D17E5" w14:paraId="438DD20A" w14:textId="77777777">
              <w:tc>
                <w:tcPr>
                  <w:tcW w:w="6688" w:type="dxa"/>
                </w:tcPr>
                <w:p w14:paraId="4E102709" w14:textId="77777777" w:rsidR="006D17E5" w:rsidRDefault="0084128C">
                  <w:pPr>
                    <w:jc w:val="both"/>
                    <w:rPr>
                      <w:color w:val="FF0000"/>
                      <w:lang w:eastAsia="de-DE"/>
                    </w:rPr>
                  </w:pPr>
                  <w:r>
                    <w:rPr>
                      <w:color w:val="FF0000"/>
                      <w:highlight w:val="yellow"/>
                      <w:lang w:eastAsia="de-DE"/>
                    </w:rPr>
                    <w:t>--------------------------------- Start of TP for 3GPP TS 38.213 ----------------------------------</w:t>
                  </w:r>
                </w:p>
                <w:p w14:paraId="5CB67316" w14:textId="77777777" w:rsidR="006D17E5" w:rsidRDefault="0084128C">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5E6A05A2" w14:textId="77777777" w:rsidR="006D17E5" w:rsidRDefault="0084128C">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2466EE3F" w14:textId="77777777" w:rsidR="006D17E5" w:rsidRDefault="0084128C">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1BCEAAED" w14:textId="77777777" w:rsidR="006D17E5" w:rsidRDefault="0084128C">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27FF6E0" w14:textId="77777777" w:rsidR="006D17E5" w:rsidRDefault="00816FB9">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22ED2BA" w14:textId="77777777" w:rsidR="006D17E5" w:rsidRDefault="0084128C">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957243B" w14:textId="77777777" w:rsidR="006D17E5" w:rsidRDefault="0084128C">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15AC2C" w14:textId="77777777" w:rsidR="006D17E5" w:rsidRDefault="0084128C">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5D7AEB6D" w14:textId="77777777" w:rsidR="006D17E5" w:rsidRDefault="0084128C">
                  <w:pPr>
                    <w:jc w:val="both"/>
                    <w:rPr>
                      <w:lang w:eastAsia="ja-JP"/>
                    </w:rPr>
                  </w:pPr>
                  <w:r>
                    <w:rPr>
                      <w:color w:val="FF0000"/>
                      <w:highlight w:val="yellow"/>
                      <w:lang w:eastAsia="de-DE"/>
                    </w:rPr>
                    <w:t>---------------------------------- End of TP for 3GPP TS 38.213 ---------------------------------</w:t>
                  </w:r>
                </w:p>
                <w:p w14:paraId="4FA68D76" w14:textId="77777777" w:rsidR="006D17E5" w:rsidRDefault="006D17E5">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32BFB23C" w14:textId="77777777" w:rsidR="006D17E5" w:rsidRDefault="0084128C">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F257126" w14:textId="77777777" w:rsidR="006D17E5" w:rsidRDefault="0084128C">
            <w:pPr>
              <w:pStyle w:val="BodyText"/>
              <w:spacing w:after="0"/>
              <w:jc w:val="both"/>
            </w:pPr>
            <w:r>
              <w:rPr>
                <w:b/>
                <w:bCs/>
              </w:rPr>
              <w:fldChar w:fldCharType="end"/>
            </w:r>
          </w:p>
        </w:tc>
      </w:tr>
      <w:tr w:rsidR="006D17E5" w14:paraId="48D33B30" w14:textId="77777777">
        <w:tc>
          <w:tcPr>
            <w:tcW w:w="725" w:type="pct"/>
            <w:tcBorders>
              <w:top w:val="nil"/>
              <w:left w:val="single" w:sz="4" w:space="0" w:color="A6A6A6"/>
              <w:bottom w:val="single" w:sz="4" w:space="0" w:color="A6A6A6"/>
              <w:right w:val="single" w:sz="4" w:space="0" w:color="A6A6A6"/>
            </w:tcBorders>
            <w:shd w:val="clear" w:color="auto" w:fill="auto"/>
          </w:tcPr>
          <w:p w14:paraId="7E16AD0E" w14:textId="77777777" w:rsidR="006D17E5" w:rsidRDefault="00816FB9">
            <w:pPr>
              <w:spacing w:after="0"/>
              <w:jc w:val="both"/>
              <w:rPr>
                <w:rFonts w:eastAsia="Times New Roman"/>
                <w:b/>
                <w:bCs/>
                <w:color w:val="0000FF"/>
                <w:u w:val="single"/>
              </w:rPr>
            </w:pPr>
            <w:hyperlink r:id="rId153" w:history="1">
              <w:r w:rsidR="0084128C">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46F9EEEB" w14:textId="77777777" w:rsidR="006D17E5" w:rsidRDefault="0084128C">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D4F7885" w14:textId="77777777" w:rsidR="006D17E5" w:rsidRDefault="0084128C">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6CCF8DA2" w14:textId="77777777" w:rsidR="006D17E5" w:rsidRDefault="0084128C">
            <w:pPr>
              <w:spacing w:after="0"/>
              <w:jc w:val="both"/>
              <w:rPr>
                <w:bCs/>
                <w:lang w:val="en-GB"/>
              </w:rPr>
            </w:pPr>
            <w:r>
              <w:rPr>
                <w:b/>
                <w:bCs/>
              </w:rPr>
              <w:t>Proposal 2:</w:t>
            </w:r>
            <w:r>
              <w:t xml:space="preserve"> </w:t>
            </w:r>
            <w:r>
              <w:rPr>
                <w:bCs/>
                <w:lang w:val="en-GB"/>
              </w:rPr>
              <w:t>The UE shall re-acquire new assistance information before expiry of UL validity timer.</w:t>
            </w:r>
          </w:p>
          <w:p w14:paraId="717981D9" w14:textId="77777777" w:rsidR="006D17E5" w:rsidRDefault="0084128C">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5D7767BA" w14:textId="77777777" w:rsidR="006D17E5" w:rsidRDefault="006D17E5">
            <w:pPr>
              <w:spacing w:after="0"/>
              <w:jc w:val="both"/>
              <w:rPr>
                <w:rFonts w:eastAsia="Times New Roman"/>
              </w:rPr>
            </w:pPr>
          </w:p>
        </w:tc>
      </w:tr>
      <w:tr w:rsidR="006D17E5" w14:paraId="64AE8715" w14:textId="77777777">
        <w:tc>
          <w:tcPr>
            <w:tcW w:w="725" w:type="pct"/>
            <w:tcBorders>
              <w:top w:val="nil"/>
              <w:left w:val="single" w:sz="4" w:space="0" w:color="A6A6A6"/>
              <w:bottom w:val="single" w:sz="4" w:space="0" w:color="A6A6A6"/>
              <w:right w:val="single" w:sz="4" w:space="0" w:color="A6A6A6"/>
            </w:tcBorders>
            <w:shd w:val="clear" w:color="auto" w:fill="auto"/>
          </w:tcPr>
          <w:p w14:paraId="6A927A80" w14:textId="77777777" w:rsidR="006D17E5" w:rsidRDefault="00816FB9">
            <w:pPr>
              <w:spacing w:after="0"/>
              <w:jc w:val="both"/>
              <w:rPr>
                <w:rFonts w:eastAsia="Times New Roman"/>
                <w:b/>
                <w:bCs/>
                <w:color w:val="0000FF"/>
                <w:u w:val="single"/>
              </w:rPr>
            </w:pPr>
            <w:hyperlink r:id="rId154" w:history="1">
              <w:r w:rsidR="0084128C">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10726714" w14:textId="77777777" w:rsidR="006D17E5" w:rsidRDefault="0084128C">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0FE9374C" w14:textId="77777777" w:rsidR="006D17E5" w:rsidRDefault="006D17E5">
            <w:pPr>
              <w:spacing w:after="0"/>
              <w:contextualSpacing/>
              <w:jc w:val="both"/>
              <w:rPr>
                <w:rFonts w:eastAsiaTheme="minorEastAsia"/>
                <w:b/>
                <w:bCs/>
                <w:color w:val="000000" w:themeColor="text1"/>
                <w:kern w:val="24"/>
              </w:rPr>
            </w:pPr>
          </w:p>
          <w:p w14:paraId="00FB0799" w14:textId="77777777" w:rsidR="006D17E5" w:rsidRDefault="0084128C">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95F39C5" w14:textId="77777777" w:rsidR="006D17E5" w:rsidRDefault="00816FB9">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84128C">
              <w:t> ,</w:t>
            </w:r>
          </w:p>
          <w:p w14:paraId="15381575" w14:textId="77777777" w:rsidR="006D17E5" w:rsidRDefault="0084128C">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39BF51C" w14:textId="77777777" w:rsidR="006D17E5" w:rsidRDefault="006D17E5">
            <w:pPr>
              <w:spacing w:after="0"/>
              <w:jc w:val="both"/>
              <w:rPr>
                <w:lang w:val="en-GB"/>
              </w:rPr>
            </w:pPr>
          </w:p>
          <w:p w14:paraId="3116F137" w14:textId="77777777" w:rsidR="006D17E5" w:rsidRDefault="0084128C">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58308DBE" w14:textId="77777777" w:rsidR="006D17E5" w:rsidRDefault="006D17E5">
            <w:pPr>
              <w:spacing w:after="0"/>
              <w:jc w:val="both"/>
              <w:rPr>
                <w:bCs/>
              </w:rPr>
            </w:pPr>
          </w:p>
          <w:p w14:paraId="59BA85CB" w14:textId="77777777" w:rsidR="006D17E5" w:rsidRDefault="0084128C">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6D17E5" w14:paraId="32A09155" w14:textId="77777777">
              <w:tc>
                <w:tcPr>
                  <w:tcW w:w="6688" w:type="dxa"/>
                </w:tcPr>
                <w:p w14:paraId="63AB996E" w14:textId="77777777" w:rsidR="006D17E5" w:rsidRDefault="0084128C">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92A0540" w14:textId="77777777" w:rsidR="006D17E5" w:rsidRDefault="0084128C">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C183E7D" w14:textId="77777777" w:rsidR="006D17E5" w:rsidRDefault="0084128C">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922443B" w14:textId="77777777" w:rsidR="006D17E5" w:rsidRDefault="0084128C">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54F43422" w14:textId="77777777" w:rsidR="006D17E5" w:rsidRDefault="006D17E5">
            <w:pPr>
              <w:spacing w:after="0"/>
              <w:jc w:val="both"/>
            </w:pPr>
          </w:p>
          <w:p w14:paraId="3780D66B" w14:textId="77777777" w:rsidR="006D17E5" w:rsidRDefault="006D17E5">
            <w:pPr>
              <w:spacing w:after="0"/>
              <w:jc w:val="both"/>
              <w:rPr>
                <w:rFonts w:eastAsia="Times New Roman"/>
              </w:rPr>
            </w:pPr>
          </w:p>
        </w:tc>
      </w:tr>
    </w:tbl>
    <w:p w14:paraId="16812405" w14:textId="77777777" w:rsidR="006D17E5" w:rsidRDefault="006D17E5">
      <w:pPr>
        <w:jc w:val="both"/>
      </w:pPr>
    </w:p>
    <w:p w14:paraId="734FA32A" w14:textId="77777777" w:rsidR="006D17E5" w:rsidRDefault="006D17E5">
      <w:pPr>
        <w:jc w:val="both"/>
      </w:pPr>
    </w:p>
    <w:sectPr w:rsidR="006D17E5">
      <w:headerReference w:type="even" r:id="rId155"/>
      <w:footerReference w:type="default" r:id="rId15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FDEF" w14:textId="77777777" w:rsidR="00816FB9" w:rsidRDefault="00816FB9">
      <w:pPr>
        <w:spacing w:after="0"/>
      </w:pPr>
      <w:r>
        <w:separator/>
      </w:r>
    </w:p>
  </w:endnote>
  <w:endnote w:type="continuationSeparator" w:id="0">
    <w:p w14:paraId="5694BB11" w14:textId="77777777" w:rsidR="00816FB9" w:rsidRDefault="008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6B5" w14:textId="77777777" w:rsidR="006D17E5" w:rsidRDefault="008412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513B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13B0">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6A2C" w14:textId="77777777" w:rsidR="00816FB9" w:rsidRDefault="00816FB9">
      <w:pPr>
        <w:spacing w:after="0"/>
      </w:pPr>
      <w:r>
        <w:separator/>
      </w:r>
    </w:p>
  </w:footnote>
  <w:footnote w:type="continuationSeparator" w:id="0">
    <w:p w14:paraId="05EDACFB" w14:textId="77777777" w:rsidR="00816FB9" w:rsidRDefault="00816F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80AD" w14:textId="77777777" w:rsidR="006D17E5" w:rsidRDefault="008412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E76"/>
    <w:rsid w:val="00B67E78"/>
    <w:rsid w:val="00B67EEC"/>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4FE1"/>
  <w15:docId w15:val="{6F038FFF-871C-448B-A6E0-EC21461A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47.bin"/><Relationship Id="rId21" Type="http://schemas.openxmlformats.org/officeDocument/2006/relationships/hyperlink" Target="https://www.3gpp.org/ftp/TSG_RAN/WG1_RL1/TSGR1_109-e/Docs/R1-2203756.zip" TargetMode="External"/><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13.bin"/><Relationship Id="rId84" Type="http://schemas.openxmlformats.org/officeDocument/2006/relationships/oleObject" Target="embeddings/oleObject24.bin"/><Relationship Id="rId89" Type="http://schemas.openxmlformats.org/officeDocument/2006/relationships/image" Target="media/image44.wmf"/><Relationship Id="rId112" Type="http://schemas.openxmlformats.org/officeDocument/2006/relationships/oleObject" Target="embeddings/oleObject42.bin"/><Relationship Id="rId133" Type="http://schemas.openxmlformats.org/officeDocument/2006/relationships/oleObject" Target="embeddings/oleObject63.bin"/><Relationship Id="rId138" Type="http://schemas.openxmlformats.org/officeDocument/2006/relationships/image" Target="media/image46.wmf"/><Relationship Id="rId154" Type="http://schemas.openxmlformats.org/officeDocument/2006/relationships/hyperlink" Target="https://www.3gpp.org/ftp/TSG_RAN/WG1_RL1/TSGR1_109-e/Docs/R1-2204984.zip" TargetMode="External"/><Relationship Id="rId16" Type="http://schemas.openxmlformats.org/officeDocument/2006/relationships/image" Target="media/image2.png"/><Relationship Id="rId107" Type="http://schemas.openxmlformats.org/officeDocument/2006/relationships/oleObject" Target="embeddings/oleObject37.bin"/><Relationship Id="rId11" Type="http://schemas.openxmlformats.org/officeDocument/2006/relationships/webSettings" Target="webSettings.xml"/><Relationship Id="rId32" Type="http://schemas.openxmlformats.org/officeDocument/2006/relationships/image" Target="media/image14.wmf"/><Relationship Id="rId37" Type="http://schemas.openxmlformats.org/officeDocument/2006/relationships/image" Target="media/image19.wmf"/><Relationship Id="rId53" Type="http://schemas.openxmlformats.org/officeDocument/2006/relationships/image" Target="media/image30.wmf"/><Relationship Id="rId58" Type="http://schemas.openxmlformats.org/officeDocument/2006/relationships/oleObject" Target="embeddings/oleObject8.bin"/><Relationship Id="rId74" Type="http://schemas.openxmlformats.org/officeDocument/2006/relationships/image" Target="media/image39.wmf"/><Relationship Id="rId79" Type="http://schemas.openxmlformats.org/officeDocument/2006/relationships/image" Target="media/image41.wmf"/><Relationship Id="rId102" Type="http://schemas.openxmlformats.org/officeDocument/2006/relationships/hyperlink" Target="https://www.3gpp.org/ftp/TSG_RAN/WG1_RL1/TSGR1_109-e/Docs/R1-2203721.zip" TargetMode="External"/><Relationship Id="rId123" Type="http://schemas.openxmlformats.org/officeDocument/2006/relationships/oleObject" Target="embeddings/oleObject53.bin"/><Relationship Id="rId128" Type="http://schemas.openxmlformats.org/officeDocument/2006/relationships/oleObject" Target="embeddings/oleObject58.bin"/><Relationship Id="rId144" Type="http://schemas.openxmlformats.org/officeDocument/2006/relationships/image" Target="media/image49.emf"/><Relationship Id="rId149" Type="http://schemas.openxmlformats.org/officeDocument/2006/relationships/hyperlink" Target="https://www.3gpp.org/ftp/TSG_RAN/WG1_RL1/TSGR1_109-e/Docs/R1-2204345.zip" TargetMode="External"/><Relationship Id="rId5" Type="http://schemas.openxmlformats.org/officeDocument/2006/relationships/customXml" Target="../customXml/item4.xml"/><Relationship Id="rId90" Type="http://schemas.openxmlformats.org/officeDocument/2006/relationships/oleObject" Target="embeddings/oleObject28.bin"/><Relationship Id="rId95" Type="http://schemas.openxmlformats.org/officeDocument/2006/relationships/oleObject" Target="embeddings/oleObject32.bin"/><Relationship Id="rId22" Type="http://schemas.openxmlformats.org/officeDocument/2006/relationships/image" Target="media/image4.wmf"/><Relationship Id="rId27" Type="http://schemas.openxmlformats.org/officeDocument/2006/relationships/image" Target="media/image9.wmf"/><Relationship Id="rId43" Type="http://schemas.openxmlformats.org/officeDocument/2006/relationships/image" Target="media/image25.wmf"/><Relationship Id="rId48" Type="http://schemas.openxmlformats.org/officeDocument/2006/relationships/oleObject" Target="embeddings/oleObject3.bin"/><Relationship Id="rId64" Type="http://schemas.openxmlformats.org/officeDocument/2006/relationships/oleObject" Target="embeddings/oleObject11.bin"/><Relationship Id="rId69" Type="http://schemas.openxmlformats.org/officeDocument/2006/relationships/image" Target="media/image38.wmf"/><Relationship Id="rId113" Type="http://schemas.openxmlformats.org/officeDocument/2006/relationships/oleObject" Target="embeddings/oleObject43.bin"/><Relationship Id="rId118" Type="http://schemas.openxmlformats.org/officeDocument/2006/relationships/oleObject" Target="embeddings/oleObject48.bin"/><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21.bin"/><Relationship Id="rId85" Type="http://schemas.openxmlformats.org/officeDocument/2006/relationships/oleObject" Target="embeddings/oleObject25.bin"/><Relationship Id="rId150" Type="http://schemas.openxmlformats.org/officeDocument/2006/relationships/hyperlink" Target="https://www.3gpp.org/ftp/TSG_RAN/WG1_RL1/TSGR1_109-e/Docs/R1-2204519.zip" TargetMode="External"/><Relationship Id="rId155" Type="http://schemas.openxmlformats.org/officeDocument/2006/relationships/header" Target="header1.xml"/><Relationship Id="rId12" Type="http://schemas.openxmlformats.org/officeDocument/2006/relationships/footnotes" Target="footnotes.xml"/><Relationship Id="rId17" Type="http://schemas.openxmlformats.org/officeDocument/2006/relationships/image" Target="cid:image039.png@01D82EED.31ED45F0" TargetMode="External"/><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33.wmf"/><Relationship Id="rId103" Type="http://schemas.openxmlformats.org/officeDocument/2006/relationships/hyperlink" Target="https://www.3gpp.org/ftp/TSG_RAN/WG1_RL1/TSGR1_109-e/Docs/R1-2203756.zip" TargetMode="External"/><Relationship Id="rId108" Type="http://schemas.openxmlformats.org/officeDocument/2006/relationships/oleObject" Target="embeddings/oleObject38.bin"/><Relationship Id="rId124" Type="http://schemas.openxmlformats.org/officeDocument/2006/relationships/oleObject" Target="embeddings/oleObject54.bin"/><Relationship Id="rId129" Type="http://schemas.openxmlformats.org/officeDocument/2006/relationships/oleObject" Target="embeddings/oleObject59.bin"/><Relationship Id="rId20" Type="http://schemas.openxmlformats.org/officeDocument/2006/relationships/hyperlink" Target="https://www.3gpp.org/ftp/TSG_RAN/WG1_RL1/TSGR1_109-e/Docs/R1-2204556.zip" TargetMode="External"/><Relationship Id="rId41" Type="http://schemas.openxmlformats.org/officeDocument/2006/relationships/image" Target="media/image23.wmf"/><Relationship Id="rId54" Type="http://schemas.openxmlformats.org/officeDocument/2006/relationships/oleObject" Target="embeddings/oleObject6.bin"/><Relationship Id="rId62" Type="http://schemas.openxmlformats.org/officeDocument/2006/relationships/oleObject" Target="embeddings/oleObject10.bin"/><Relationship Id="rId70" Type="http://schemas.openxmlformats.org/officeDocument/2006/relationships/oleObject" Target="embeddings/oleObject14.bin"/><Relationship Id="rId75" Type="http://schemas.openxmlformats.org/officeDocument/2006/relationships/oleObject" Target="embeddings/oleObject18.bin"/><Relationship Id="rId83" Type="http://schemas.openxmlformats.org/officeDocument/2006/relationships/oleObject" Target="embeddings/oleObject23.bin"/><Relationship Id="rId88" Type="http://schemas.openxmlformats.org/officeDocument/2006/relationships/oleObject" Target="embeddings/oleObject27.bin"/><Relationship Id="rId91" Type="http://schemas.openxmlformats.org/officeDocument/2006/relationships/image" Target="media/image45.wmf"/><Relationship Id="rId96" Type="http://schemas.openxmlformats.org/officeDocument/2006/relationships/oleObject" Target="embeddings/oleObject33.bin"/><Relationship Id="rId111" Type="http://schemas.openxmlformats.org/officeDocument/2006/relationships/oleObject" Target="embeddings/oleObject41.bin"/><Relationship Id="rId132" Type="http://schemas.openxmlformats.org/officeDocument/2006/relationships/oleObject" Target="embeddings/oleObject62.bin"/><Relationship Id="rId140" Type="http://schemas.openxmlformats.org/officeDocument/2006/relationships/image" Target="media/image47.wmf"/><Relationship Id="rId145" Type="http://schemas.openxmlformats.org/officeDocument/2006/relationships/oleObject" Target="embeddings/Microsoft_Visio_2003-2010_Drawing.vsd"/><Relationship Id="rId153" Type="http://schemas.openxmlformats.org/officeDocument/2006/relationships/hyperlink" Target="https://www.3gpp.org/ftp/TSG_RAN/WG1_RL1/TSGR1_109-e/Docs/R1-2204933.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1_RL1/TSGR1_109-e/Docs/R1-2203306.zip"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image" Target="media/image28.wmf"/><Relationship Id="rId57" Type="http://schemas.openxmlformats.org/officeDocument/2006/relationships/image" Target="media/image32.wmf"/><Relationship Id="rId106" Type="http://schemas.openxmlformats.org/officeDocument/2006/relationships/oleObject" Target="embeddings/oleObject36.bin"/><Relationship Id="rId114" Type="http://schemas.openxmlformats.org/officeDocument/2006/relationships/oleObject" Target="embeddings/oleObject44.bin"/><Relationship Id="rId119" Type="http://schemas.openxmlformats.org/officeDocument/2006/relationships/oleObject" Target="embeddings/oleObject49.bin"/><Relationship Id="rId127" Type="http://schemas.openxmlformats.org/officeDocument/2006/relationships/oleObject" Target="embeddings/oleObject57.bin"/><Relationship Id="rId10" Type="http://schemas.openxmlformats.org/officeDocument/2006/relationships/settings" Target="settings.xml"/><Relationship Id="rId31" Type="http://schemas.openxmlformats.org/officeDocument/2006/relationships/image" Target="media/image13.wmf"/><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openxmlformats.org/officeDocument/2006/relationships/oleObject" Target="embeddings/oleObject9.bin"/><Relationship Id="rId65" Type="http://schemas.openxmlformats.org/officeDocument/2006/relationships/image" Target="media/image36.wmf"/><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oleObject" Target="embeddings/oleObject26.bin"/><Relationship Id="rId94" Type="http://schemas.openxmlformats.org/officeDocument/2006/relationships/oleObject" Target="embeddings/oleObject31.bin"/><Relationship Id="rId99" Type="http://schemas.openxmlformats.org/officeDocument/2006/relationships/hyperlink" Target="https://www.3gpp.org/ftp/TSG_RAN/WG1_RL1/TSGR1_109-e/Docs/R1-2203289.zip" TargetMode="External"/><Relationship Id="rId101" Type="http://schemas.openxmlformats.org/officeDocument/2006/relationships/hyperlink" Target="https://www.3gpp.org/ftp/TSG_RAN/WG1_RL1/TSGR1_109-e/Docs/R1-2203385.zip" TargetMode="External"/><Relationship Id="rId122" Type="http://schemas.openxmlformats.org/officeDocument/2006/relationships/oleObject" Target="embeddings/oleObject52.bin"/><Relationship Id="rId130" Type="http://schemas.openxmlformats.org/officeDocument/2006/relationships/oleObject" Target="embeddings/oleObject60.bin"/><Relationship Id="rId135" Type="http://schemas.openxmlformats.org/officeDocument/2006/relationships/oleObject" Target="embeddings/oleObject65.bin"/><Relationship Id="rId143" Type="http://schemas.openxmlformats.org/officeDocument/2006/relationships/oleObject" Target="embeddings/oleObject68.bin"/><Relationship Id="rId148" Type="http://schemas.openxmlformats.org/officeDocument/2006/relationships/hyperlink" Target="https://www.3gpp.org/ftp/TSG_RAN/WG1_RL1/TSGR1_109-e/Docs/R1-2204207.zip" TargetMode="External"/><Relationship Id="rId151" Type="http://schemas.openxmlformats.org/officeDocument/2006/relationships/hyperlink" Target="https://www.3gpp.org/ftp/TSG_RAN/WG1_RL1/TSGR1_109-e/Docs/R1-2204556.zip" TargetMode="External"/><Relationship Id="rId156"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9" Type="http://schemas.openxmlformats.org/officeDocument/2006/relationships/image" Target="media/image21.wmf"/><Relationship Id="rId109" Type="http://schemas.openxmlformats.org/officeDocument/2006/relationships/oleObject" Target="embeddings/oleObject39.bin"/><Relationship Id="rId34" Type="http://schemas.openxmlformats.org/officeDocument/2006/relationships/image" Target="media/image16.wmf"/><Relationship Id="rId50" Type="http://schemas.openxmlformats.org/officeDocument/2006/relationships/oleObject" Target="embeddings/oleObject4.bin"/><Relationship Id="rId55" Type="http://schemas.openxmlformats.org/officeDocument/2006/relationships/image" Target="media/image31.wmf"/><Relationship Id="rId76" Type="http://schemas.openxmlformats.org/officeDocument/2006/relationships/image" Target="media/image40.wmf"/><Relationship Id="rId97" Type="http://schemas.openxmlformats.org/officeDocument/2006/relationships/hyperlink" Target="https://www.3gpp.org/ftp/TSG_RAN/WG1_RL1/TSGR1_109-e/Docs/R1-2203088.zip" TargetMode="External"/><Relationship Id="rId104" Type="http://schemas.openxmlformats.org/officeDocument/2006/relationships/oleObject" Target="embeddings/oleObject34.bin"/><Relationship Id="rId120" Type="http://schemas.openxmlformats.org/officeDocument/2006/relationships/oleObject" Target="embeddings/oleObject50.bin"/><Relationship Id="rId125" Type="http://schemas.openxmlformats.org/officeDocument/2006/relationships/oleObject" Target="embeddings/oleObject55.bin"/><Relationship Id="rId141" Type="http://schemas.openxmlformats.org/officeDocument/2006/relationships/oleObject" Target="embeddings/oleObject67.bin"/><Relationship Id="rId146" Type="http://schemas.openxmlformats.org/officeDocument/2006/relationships/hyperlink" Target="https://www.3gpp.org/ftp/TSG_RAN/WG1_RL1/TSGR1_109-e/Docs/R1-2203935.zip" TargetMode="External"/><Relationship Id="rId7" Type="http://schemas.openxmlformats.org/officeDocument/2006/relationships/customXml" Target="../customXml/item6.xml"/><Relationship Id="rId71" Type="http://schemas.openxmlformats.org/officeDocument/2006/relationships/oleObject" Target="embeddings/oleObject15.bin"/><Relationship Id="rId92" Type="http://schemas.openxmlformats.org/officeDocument/2006/relationships/oleObject" Target="embeddings/oleObject29.bin"/><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image" Target="media/image6.wmf"/><Relationship Id="rId40" Type="http://schemas.openxmlformats.org/officeDocument/2006/relationships/image" Target="media/image22.wmf"/><Relationship Id="rId45" Type="http://schemas.openxmlformats.org/officeDocument/2006/relationships/image" Target="media/image26.wmf"/><Relationship Id="rId66" Type="http://schemas.openxmlformats.org/officeDocument/2006/relationships/oleObject" Target="embeddings/oleObject12.bin"/><Relationship Id="rId87" Type="http://schemas.openxmlformats.org/officeDocument/2006/relationships/image" Target="media/image43.wmf"/><Relationship Id="rId110" Type="http://schemas.openxmlformats.org/officeDocument/2006/relationships/oleObject" Target="embeddings/oleObject40.bin"/><Relationship Id="rId115" Type="http://schemas.openxmlformats.org/officeDocument/2006/relationships/oleObject" Target="embeddings/oleObject45.bin"/><Relationship Id="rId131" Type="http://schemas.openxmlformats.org/officeDocument/2006/relationships/oleObject" Target="embeddings/oleObject61.bin"/><Relationship Id="rId136" Type="http://schemas.openxmlformats.org/officeDocument/2006/relationships/hyperlink" Target="https://www.3gpp.org/ftp/TSG_RAN/WG1_RL1/TSGR1_109-e/Docs/R1-2203770.zip" TargetMode="External"/><Relationship Id="rId157"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hyperlink" Target="https://www.3gpp.org/ftp/TSG_RAN/WG1_RL1/TSGR1_109-e/Docs/R1-2204660.zip" TargetMode="External"/><Relationship Id="rId19" Type="http://schemas.openxmlformats.org/officeDocument/2006/relationships/image" Target="cid:image040.png@01D82EED.31ED45F0"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7.bin"/><Relationship Id="rId77" Type="http://schemas.openxmlformats.org/officeDocument/2006/relationships/oleObject" Target="embeddings/oleObject19.bin"/><Relationship Id="rId100" Type="http://schemas.openxmlformats.org/officeDocument/2006/relationships/hyperlink" Target="https://www.3gpp.org/ftp/TSG_RAN/WG1_RL1/TSGR1_109-e/Docs/R1-2203306.zip" TargetMode="External"/><Relationship Id="rId105" Type="http://schemas.openxmlformats.org/officeDocument/2006/relationships/oleObject" Target="embeddings/oleObject35.bin"/><Relationship Id="rId126" Type="http://schemas.openxmlformats.org/officeDocument/2006/relationships/oleObject" Target="embeddings/oleObject56.bin"/><Relationship Id="rId147" Type="http://schemas.openxmlformats.org/officeDocument/2006/relationships/hyperlink" Target="https://www.3gpp.org/ftp/TSG_RAN/WG1_RL1/TSGR1_109-e/Docs/R1-2203990.zip" TargetMode="Externa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oleObject" Target="embeddings/oleObject16.bin"/><Relationship Id="rId93" Type="http://schemas.openxmlformats.org/officeDocument/2006/relationships/oleObject" Target="embeddings/oleObject30.bin"/><Relationship Id="rId98" Type="http://schemas.openxmlformats.org/officeDocument/2006/relationships/hyperlink" Target="https://www.3gpp.org/ftp/TSG_RAN/WG1_RL1/TSGR1_109-e/Docs/R1-2203231.zip" TargetMode="External"/><Relationship Id="rId121" Type="http://schemas.openxmlformats.org/officeDocument/2006/relationships/oleObject" Target="embeddings/oleObject51.bin"/><Relationship Id="rId142" Type="http://schemas.openxmlformats.org/officeDocument/2006/relationships/image" Target="media/image48.wmf"/><Relationship Id="rId3" Type="http://schemas.openxmlformats.org/officeDocument/2006/relationships/customXml" Target="../customXml/item2.xml"/><Relationship Id="rId25" Type="http://schemas.openxmlformats.org/officeDocument/2006/relationships/image" Target="media/image7.wmf"/><Relationship Id="rId46" Type="http://schemas.openxmlformats.org/officeDocument/2006/relationships/oleObject" Target="embeddings/oleObject2.bin"/><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hyperlink" Target="https://www.3gpp.org/ftp/TSG_RAN/WG1_RL1/TSGR1_109-e/Docs/R1-2203843.zip" TargetMode="External"/><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A068213-56CE-448B-971C-B2BDE95E7FFC}">
  <ds:schemaRefs>
    <ds:schemaRef ds:uri="http://schemas.openxmlformats.org/officeDocument/2006/bibliography"/>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15052</Words>
  <Characters>85798</Characters>
  <Application>Microsoft Office Word</Application>
  <DocSecurity>0</DocSecurity>
  <Lines>714</Lines>
  <Paragraphs>201</Paragraphs>
  <ScaleCrop>false</ScaleCrop>
  <Company>Thales SPACE</Company>
  <LinksUpToDate>false</LinksUpToDate>
  <CharactersWithSpaces>100649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cp:lastModifiedBy>
  <cp:revision>4</cp:revision>
  <cp:lastPrinted>2017-11-03T16:53:00Z</cp:lastPrinted>
  <dcterms:created xsi:type="dcterms:W3CDTF">2022-05-10T14:46:00Z</dcterms:created>
  <dcterms:modified xsi:type="dcterms:W3CDTF">2022-05-10T15:14:00Z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