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436693B0"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847359">
        <w:rPr>
          <w:sz w:val="32"/>
          <w:szCs w:val="32"/>
          <w:highlight w:val="yellow"/>
        </w:rPr>
        <w:t>R</w:t>
      </w:r>
      <w:r w:rsidR="008F1C4E" w:rsidRPr="00847359">
        <w:rPr>
          <w:sz w:val="32"/>
          <w:szCs w:val="32"/>
          <w:highlight w:val="yellow"/>
        </w:rPr>
        <w:t>1</w:t>
      </w:r>
      <w:r w:rsidR="00091557" w:rsidRPr="00847359">
        <w:rPr>
          <w:sz w:val="32"/>
          <w:szCs w:val="32"/>
          <w:highlight w:val="yellow"/>
        </w:rPr>
        <w:t>-</w:t>
      </w:r>
      <w:r w:rsidR="00E54166" w:rsidRPr="00847359">
        <w:rPr>
          <w:highlight w:val="yellow"/>
        </w:rPr>
        <w:t xml:space="preserve"> </w:t>
      </w:r>
      <w:r w:rsidR="00E54166" w:rsidRPr="00847359">
        <w:rPr>
          <w:sz w:val="32"/>
          <w:szCs w:val="32"/>
          <w:highlight w:val="yellow"/>
        </w:rPr>
        <w:t>22</w:t>
      </w:r>
      <w:r w:rsidR="00847359" w:rsidRPr="00847359">
        <w:rPr>
          <w:sz w:val="32"/>
          <w:szCs w:val="32"/>
          <w:highlight w:val="yellow"/>
        </w:rPr>
        <w:t>xxxxx</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w:t>
      </w:r>
      <w:proofErr w:type="spellStart"/>
      <w:r w:rsidRPr="004A3DAE">
        <w:rPr>
          <w:bCs/>
          <w:sz w:val="22"/>
          <w:szCs w:val="22"/>
          <w:highlight w:val="cyan"/>
          <w:lang w:eastAsia="x-none"/>
        </w:rPr>
        <w:t>tdoc</w:t>
      </w:r>
      <w:proofErr w:type="spellEnd"/>
      <w:r w:rsidRPr="004A3DAE">
        <w:rPr>
          <w:bCs/>
          <w:sz w:val="22"/>
          <w:szCs w:val="22"/>
          <w:highlight w:val="cyan"/>
          <w:lang w:eastAsia="x-none"/>
        </w:rPr>
        <w:t xml:space="preserve">: </w:t>
      </w:r>
      <w:hyperlink r:id="rId11" w:history="1">
        <w:r w:rsidRPr="004A3DAE">
          <w:rPr>
            <w:rStyle w:val="af6"/>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6"/>
            <w:bCs/>
            <w:lang w:val="en-US" w:eastAsia="x-none"/>
          </w:rPr>
          <w:t>R1-2204555</w:t>
        </w:r>
      </w:hyperlink>
    </w:p>
    <w:p w14:paraId="4189C08E" w14:textId="239CE177" w:rsidR="00E86609" w:rsidRDefault="00E86609" w:rsidP="00AF1BD5">
      <w:pPr>
        <w:pStyle w:val="aa"/>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a"/>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w:t>
      </w:r>
      <w:proofErr w:type="gramStart"/>
      <w:r w:rsidRPr="00155C50">
        <w:rPr>
          <w:highlight w:val="cyan"/>
          <w:lang w:eastAsia="x-none"/>
        </w:rPr>
        <w:t>is</w:t>
      </w:r>
      <w:proofErr w:type="gramEnd"/>
      <w:r w:rsidRPr="00155C50">
        <w:rPr>
          <w:highlight w:val="cyan"/>
          <w:lang w:eastAsia="x-none"/>
        </w:rPr>
        <w:t xml:space="preserve">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B62309F" w14:textId="77777777" w:rsidR="00AF1BD5" w:rsidRPr="00155C50" w:rsidRDefault="00AF1BD5" w:rsidP="00AF1BD5">
      <w:pPr>
        <w:pStyle w:val="aa"/>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f5"/>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proofErr w:type="spellStart"/>
            <w:r>
              <w:rPr>
                <w:b/>
                <w:bCs/>
                <w:i/>
                <w:iCs/>
                <w:sz w:val="18"/>
                <w:szCs w:val="18"/>
                <w:lang w:val="en-US"/>
              </w:rPr>
              <w:t>parallelTxSRS</w:t>
            </w:r>
            <w:proofErr w:type="spellEnd"/>
            <w:r>
              <w:rPr>
                <w:b/>
                <w:bCs/>
                <w:i/>
                <w:iCs/>
                <w:sz w:val="18"/>
                <w:szCs w:val="18"/>
                <w:lang w:val="en-US"/>
              </w:rPr>
              <w:t xml:space="preserve">-PUCCH-PUSCH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a"/>
        <w:spacing w:after="160"/>
        <w:jc w:val="left"/>
        <w:rPr>
          <w:rFonts w:cs="Arial"/>
          <w:sz w:val="18"/>
          <w:szCs w:val="18"/>
        </w:rPr>
      </w:pPr>
    </w:p>
    <w:p w14:paraId="24433FDB" w14:textId="52BF4959" w:rsidR="00DD64CE" w:rsidRPr="00464FA4" w:rsidRDefault="00DD64CE" w:rsidP="00DD64CE">
      <w:pPr>
        <w:pStyle w:val="aa"/>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a"/>
        <w:spacing w:after="160"/>
        <w:jc w:val="left"/>
        <w:rPr>
          <w:rFonts w:ascii="Times New Roman" w:hAnsi="Times New Roman"/>
          <w:sz w:val="22"/>
          <w:szCs w:val="22"/>
        </w:rPr>
      </w:pPr>
      <w:r w:rsidRPr="00155C50">
        <w:rPr>
          <w:rFonts w:ascii="Times New Roman" w:hAnsi="Times New Roman"/>
          <w:sz w:val="22"/>
          <w:szCs w:val="22"/>
        </w:rPr>
        <w:t xml:space="preserve">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w:t>
      </w:r>
      <w:proofErr w:type="spellStart"/>
      <w:r w:rsidRPr="00155C50">
        <w:rPr>
          <w:rFonts w:ascii="Times New Roman" w:hAnsi="Times New Roman"/>
          <w:sz w:val="22"/>
          <w:szCs w:val="22"/>
        </w:rPr>
        <w:t>gNB</w:t>
      </w:r>
      <w:proofErr w:type="spellEnd"/>
      <w:r w:rsidRPr="00155C50">
        <w:rPr>
          <w:rFonts w:ascii="Times New Roman" w:hAnsi="Times New Roman"/>
          <w:sz w:val="22"/>
          <w:szCs w:val="22"/>
        </w:rPr>
        <w:t xml:space="preserve">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f0"/>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f0"/>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f0"/>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6"/>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f5"/>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Web"/>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Web"/>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5095388" w14:textId="75011A99" w:rsidR="00E34A09" w:rsidRPr="00FE7C6E" w:rsidRDefault="00E34A09" w:rsidP="00E34A09">
      <w:pPr>
        <w:rPr>
          <w:sz w:val="22"/>
          <w:szCs w:val="22"/>
        </w:rPr>
      </w:pPr>
      <w:r w:rsidRPr="00FE7C6E">
        <w:rPr>
          <w:sz w:val="22"/>
          <w:szCs w:val="22"/>
        </w:rPr>
        <w:t>Please share your view regarding the following questions:</w:t>
      </w:r>
    </w:p>
    <w:p w14:paraId="09D309FF" w14:textId="3F4720DC" w:rsidR="00954447" w:rsidRPr="00C3751E" w:rsidRDefault="00345FE9" w:rsidP="00C3751E">
      <w:pPr>
        <w:rPr>
          <w:b/>
          <w:bCs/>
          <w:noProof/>
          <w:sz w:val="22"/>
          <w:szCs w:val="22"/>
        </w:rPr>
      </w:pPr>
      <w:r w:rsidRPr="00C3751E">
        <w:rPr>
          <w:b/>
          <w:bCs/>
          <w:sz w:val="22"/>
          <w:szCs w:val="22"/>
        </w:rPr>
        <w:t>Q</w:t>
      </w:r>
      <w:proofErr w:type="spellStart"/>
      <w:r w:rsidR="00954447" w:rsidRPr="00C3751E">
        <w:rPr>
          <w:b/>
          <w:bCs/>
          <w:sz w:val="22"/>
          <w:szCs w:val="22"/>
          <w:lang w:val="en-US"/>
        </w:rPr>
        <w:t>uestion</w:t>
      </w:r>
      <w:proofErr w:type="spellEnd"/>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aff0"/>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 xml:space="preserve">please </w:t>
      </w:r>
      <w:proofErr w:type="gramStart"/>
      <w:r w:rsidR="008028C3">
        <w:rPr>
          <w:rFonts w:ascii="Times New Roman" w:hAnsi="Times New Roman"/>
          <w:lang w:val="en-US"/>
        </w:rPr>
        <w:t>continue</w:t>
      </w:r>
      <w:proofErr w:type="gramEnd"/>
      <w:r w:rsidR="008028C3">
        <w:rPr>
          <w:rFonts w:ascii="Times New Roman" w:hAnsi="Times New Roman"/>
          <w:lang w:val="en-US"/>
        </w:rPr>
        <w:t xml:space="preserve"> with Question 2.</w:t>
      </w:r>
    </w:p>
    <w:p w14:paraId="11660D36" w14:textId="77777777" w:rsidR="007A5ED9" w:rsidRPr="007A5ED9" w:rsidRDefault="007A5ED9" w:rsidP="007A5ED9">
      <w:pPr>
        <w:pStyle w:val="aff0"/>
        <w:ind w:left="216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aff0"/>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aff0"/>
              <w:numPr>
                <w:ilvl w:val="0"/>
                <w:numId w:val="45"/>
              </w:numPr>
              <w:rPr>
                <w:lang w:val="en-US"/>
              </w:rPr>
            </w:pPr>
            <w:r>
              <w:rPr>
                <w:lang w:val="en-US"/>
              </w:rPr>
              <w:t xml:space="preserve">The constraint is on the </w:t>
            </w:r>
            <w:proofErr w:type="spellStart"/>
            <w:r>
              <w:rPr>
                <w:lang w:val="en-US"/>
              </w:rPr>
              <w:t>gNB</w:t>
            </w:r>
            <w:proofErr w:type="spellEnd"/>
            <w:r>
              <w:rPr>
                <w:lang w:val="en-US"/>
              </w:rPr>
              <w:t xml:space="preserve"> configuration/scheduling so that</w:t>
            </w:r>
          </w:p>
          <w:p w14:paraId="2D09E61B"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proofErr w:type="gramStart"/>
            <w:r w:rsidRPr="00EE3E30">
              <w:rPr>
                <w:rFonts w:eastAsia="Times New Roman"/>
                <w:szCs w:val="20"/>
                <w:lang w:val="en-GB"/>
              </w:rPr>
              <w:t>the</w:t>
            </w:r>
            <w:proofErr w:type="gramEnd"/>
            <w:r w:rsidRPr="00EE3E30">
              <w:rPr>
                <w:rFonts w:eastAsia="Times New Roman"/>
                <w:szCs w:val="20"/>
                <w:lang w:val="en-GB"/>
              </w:rPr>
              <w:t xml:space="preserv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游明朝"/>
              </w:rPr>
            </w:pPr>
            <w:r>
              <w:rPr>
                <w:rFonts w:eastAsia="游明朝" w:hint="eastAsia"/>
              </w:rPr>
              <w:t>F</w:t>
            </w:r>
            <w:r>
              <w:rPr>
                <w:rFonts w:eastAsia="游明朝"/>
              </w:rPr>
              <w:t>ujitsu</w:t>
            </w:r>
          </w:p>
        </w:tc>
        <w:tc>
          <w:tcPr>
            <w:tcW w:w="8549" w:type="dxa"/>
          </w:tcPr>
          <w:p w14:paraId="219257FA" w14:textId="4635DF37" w:rsidR="007A5ED9" w:rsidRPr="00C027E4" w:rsidRDefault="00C027E4" w:rsidP="00B80D29">
            <w:pPr>
              <w:rPr>
                <w:rFonts w:eastAsia="游明朝"/>
              </w:rPr>
            </w:pPr>
            <w:r>
              <w:rPr>
                <w:rFonts w:eastAsia="游明朝" w:hint="eastAsia"/>
              </w:rPr>
              <w:t>Y</w:t>
            </w:r>
            <w:r>
              <w:rPr>
                <w:rFonts w:eastAsia="游明朝"/>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Malgun Gothic"/>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游明朝"/>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Malgun Gothic"/>
                <w:lang w:eastAsia="ko-KR"/>
              </w:rPr>
            </w:pPr>
            <w:r>
              <w:rPr>
                <w:rFonts w:eastAsia="Malgun Gothic"/>
                <w:lang w:eastAsia="ko-KR"/>
              </w:rPr>
              <w:t>We also share the view with Apple and prefer to have a modificaiton by Apple</w:t>
            </w:r>
            <w:r>
              <w:rPr>
                <w:rFonts w:eastAsia="Malgun Gothic" w:hint="eastAsia"/>
                <w:lang w:eastAsia="ko-KR"/>
              </w:rPr>
              <w:t xml:space="preserve"> </w:t>
            </w:r>
            <w:r>
              <w:rPr>
                <w:rFonts w:eastAsia="Malgun Gothic"/>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Malgun Gothic"/>
                <w:u w:val="single"/>
                <w:lang w:val="en-GB" w:eastAsia="ko-KR"/>
              </w:rPr>
            </w:pPr>
            <w:r w:rsidRPr="00F87212">
              <w:rPr>
                <w:rFonts w:eastAsia="Malgun Gothic"/>
                <w:lang w:val="en-GB" w:eastAsia="ko-KR"/>
              </w:rPr>
              <w:t>Yes. If the rule only applies to transmissions that are configured, then DCI-triggered collisions are allowed.</w:t>
            </w:r>
            <w:r>
              <w:rPr>
                <w:rFonts w:eastAsia="Malgun Gothic"/>
                <w:lang w:val="en-GB" w:eastAsia="ko-KR"/>
              </w:rPr>
              <w:t xml:space="preserve"> For full coverage the text could say “configured </w:t>
            </w:r>
            <w:r w:rsidRPr="00F87212">
              <w:rPr>
                <w:rFonts w:eastAsia="Malgun Gothic"/>
                <w:color w:val="FF0000"/>
                <w:u w:val="single"/>
                <w:lang w:val="en-GB" w:eastAsia="ko-KR"/>
              </w:rPr>
              <w:t>or scheduled</w:t>
            </w:r>
            <w:r w:rsidRPr="00F87212">
              <w:rPr>
                <w:rFonts w:eastAsia="Malgun Gothic"/>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Malgun Gothic"/>
                <w:lang w:eastAsia="ko-KR"/>
              </w:rPr>
            </w:pPr>
            <w:r>
              <w:rPr>
                <w:rFonts w:eastAsia="Malgun Gothic"/>
                <w:lang w:eastAsia="ko-KR"/>
              </w:rPr>
              <w:t xml:space="preserve">Our understanding is </w:t>
            </w:r>
            <w:r w:rsidRPr="00E33E80">
              <w:rPr>
                <w:rFonts w:eastAsia="Malgun Gothic"/>
                <w:lang w:eastAsia="ko-KR"/>
              </w:rPr>
              <w:t>“the actual transmissions” of SRS</w:t>
            </w:r>
            <w:r>
              <w:rPr>
                <w:rFonts w:eastAsia="Malgun Gothic"/>
                <w:lang w:eastAsia="ko-KR"/>
              </w:rPr>
              <w:t xml:space="preserve"> and </w:t>
            </w:r>
            <w:r w:rsidRPr="00E33E80">
              <w:rPr>
                <w:rFonts w:eastAsia="Malgun Gothic"/>
                <w:lang w:eastAsia="ko-KR"/>
              </w:rPr>
              <w:t>PUSCH/PUCCH</w:t>
            </w:r>
            <w:r>
              <w:rPr>
                <w:rFonts w:eastAsia="Malgun Gothic"/>
                <w:lang w:eastAsia="ko-KR"/>
              </w:rPr>
              <w:t xml:space="preserve"> should not occur simutaneously, and this </w:t>
            </w:r>
            <w:r w:rsidR="00582FCE">
              <w:rPr>
                <w:rFonts w:eastAsia="Malgun Gothic"/>
                <w:lang w:eastAsia="ko-KR"/>
              </w:rPr>
              <w:t>principle</w:t>
            </w:r>
            <w:r>
              <w:rPr>
                <w:rFonts w:eastAsia="Malgun Gothic"/>
                <w:lang w:eastAsia="ko-KR"/>
              </w:rPr>
              <w:t xml:space="preserve"> should be </w:t>
            </w:r>
            <w:r w:rsidR="00582FCE">
              <w:rPr>
                <w:rFonts w:eastAsia="Malgun Gothic"/>
                <w:lang w:eastAsia="ko-KR"/>
              </w:rPr>
              <w:t>guranteed</w:t>
            </w:r>
            <w:r>
              <w:rPr>
                <w:rFonts w:eastAsia="Malgun Gothic"/>
                <w:lang w:eastAsia="ko-KR"/>
              </w:rPr>
              <w:t xml:space="preserve"> by gNB implementation. </w:t>
            </w:r>
            <w:r w:rsidR="00BE7B0D">
              <w:rPr>
                <w:rFonts w:eastAsia="Malgun Gothic"/>
                <w:lang w:eastAsia="ko-KR"/>
              </w:rPr>
              <w:t>Furthermore</w:t>
            </w:r>
            <w:r>
              <w:rPr>
                <w:rFonts w:eastAsia="Malgun Gothic"/>
                <w:lang w:eastAsia="ko-KR"/>
              </w:rPr>
              <w:t xml:space="preserve">, </w:t>
            </w:r>
            <w:r w:rsidR="00BE7B0D">
              <w:rPr>
                <w:rFonts w:eastAsia="Malgun Gothic"/>
                <w:lang w:eastAsia="ko-KR"/>
              </w:rPr>
              <w:t xml:space="preserve">our </w:t>
            </w:r>
            <w:r>
              <w:rPr>
                <w:rFonts w:eastAsia="Malgun Gothic"/>
                <w:lang w:eastAsia="ko-KR"/>
              </w:rPr>
              <w:t>interpretation</w:t>
            </w:r>
            <w:r w:rsidR="00BE7B0D">
              <w:rPr>
                <w:rFonts w:eastAsia="Malgun Gothic"/>
                <w:lang w:eastAsia="ko-KR"/>
              </w:rPr>
              <w:t xml:space="preserve">s on the word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is that the resoruces of SRS transmission is configured by highlayer parameter semi-stataically, rather than a DCI indicates the resource. So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implies the way that how UE achieve the resource. Thus, we think the original wording is understoodable. If A-SRS case is considered, Nokia suggested changes could be a way, i.e. </w:t>
            </w:r>
            <w:r w:rsidR="00BE7B0D">
              <w:rPr>
                <w:rFonts w:eastAsia="Malgun Gothic"/>
                <w:lang w:val="en-GB" w:eastAsia="ko-KR"/>
              </w:rPr>
              <w:t>“</w:t>
            </w:r>
            <w:proofErr w:type="gramStart"/>
            <w:r w:rsidR="00BE7B0D">
              <w:rPr>
                <w:rFonts w:eastAsia="Malgun Gothic"/>
                <w:lang w:val="en-GB" w:eastAsia="ko-KR"/>
              </w:rPr>
              <w:t>configured</w:t>
            </w:r>
            <w:proofErr w:type="gramEnd"/>
            <w:r w:rsidR="00BE7B0D">
              <w:rPr>
                <w:rFonts w:eastAsia="Malgun Gothic"/>
                <w:lang w:val="en-GB" w:eastAsia="ko-KR"/>
              </w:rPr>
              <w:t xml:space="preserve"> </w:t>
            </w:r>
            <w:r w:rsidR="00BE7B0D" w:rsidRPr="00F87212">
              <w:rPr>
                <w:rFonts w:eastAsia="Malgun Gothic"/>
                <w:color w:val="FF0000"/>
                <w:u w:val="single"/>
                <w:lang w:val="en-GB" w:eastAsia="ko-KR"/>
              </w:rPr>
              <w:t>or scheduled</w:t>
            </w:r>
            <w:r w:rsidR="00BE7B0D" w:rsidRPr="00F87212">
              <w:rPr>
                <w:rFonts w:eastAsia="Malgun Gothic"/>
                <w:lang w:val="en-GB" w:eastAsia="ko-KR"/>
              </w:rPr>
              <w:t>”</w:t>
            </w:r>
            <w:r w:rsidR="00BE7B0D">
              <w:rPr>
                <w:rFonts w:eastAsia="Malgun Gothic"/>
                <w:lang w:val="en-GB" w:eastAsia="ko-KR"/>
              </w:rPr>
              <w:t xml:space="preserve">, or “configured </w:t>
            </w:r>
            <w:r w:rsidR="00BE7B0D">
              <w:rPr>
                <w:rFonts w:eastAsia="Malgun Gothic"/>
                <w:color w:val="FF0000"/>
                <w:u w:val="single"/>
                <w:lang w:val="en-GB" w:eastAsia="ko-KR"/>
              </w:rPr>
              <w:t>or indicated</w:t>
            </w:r>
            <w:r w:rsidR="00BE7B0D" w:rsidRPr="00F87212">
              <w:rPr>
                <w:rFonts w:eastAsia="Malgun Gothic"/>
                <w:lang w:val="en-GB" w:eastAsia="ko-KR"/>
              </w:rPr>
              <w:t>”</w:t>
            </w:r>
            <w:r w:rsidR="00BE7B0D">
              <w:rPr>
                <w:rFonts w:eastAsia="Malgun Gothic"/>
                <w:lang w:eastAsia="ko-KR"/>
              </w:rPr>
              <w:t>.</w:t>
            </w:r>
          </w:p>
        </w:tc>
      </w:tr>
      <w:tr w:rsidR="00AD2993" w14:paraId="5C644F2E" w14:textId="77777777" w:rsidTr="00B80D29">
        <w:tc>
          <w:tcPr>
            <w:tcW w:w="1413" w:type="dxa"/>
          </w:tcPr>
          <w:p w14:paraId="61375F82" w14:textId="26066017" w:rsidR="00AD2993" w:rsidRDefault="00AD2993" w:rsidP="00AD2993">
            <w:pPr>
              <w:rPr>
                <w:lang w:eastAsia="ko-KR"/>
              </w:rPr>
            </w:pPr>
            <w:r>
              <w:rPr>
                <w:rFonts w:eastAsia="游明朝" w:hint="eastAsia"/>
                <w:lang w:val="en-GB"/>
              </w:rPr>
              <w:t>S</w:t>
            </w:r>
            <w:r>
              <w:rPr>
                <w:rFonts w:eastAsia="游明朝"/>
                <w:lang w:val="en-GB"/>
              </w:rPr>
              <w:t>harp</w:t>
            </w:r>
          </w:p>
        </w:tc>
        <w:tc>
          <w:tcPr>
            <w:tcW w:w="8549" w:type="dxa"/>
          </w:tcPr>
          <w:p w14:paraId="2457EE79" w14:textId="5DA11DCF" w:rsidR="00AD2993" w:rsidRDefault="00AD2993" w:rsidP="00AD2993">
            <w:pPr>
              <w:rPr>
                <w:rFonts w:eastAsia="Malgun Gothic"/>
                <w:lang w:eastAsia="ko-KR"/>
              </w:rPr>
            </w:pPr>
            <w:r>
              <w:rPr>
                <w:rFonts w:eastAsia="游明朝" w:hint="eastAsia"/>
              </w:rPr>
              <w:t>W</w:t>
            </w:r>
            <w:r>
              <w:rPr>
                <w:rFonts w:eastAsia="游明朝"/>
              </w:rPr>
              <w:t>e share the view from Apple.</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f0"/>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f0"/>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f0"/>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f0"/>
        <w:ind w:left="2520"/>
        <w:rPr>
          <w:rFonts w:ascii="Times New Roman" w:hAnsi="Times New Roman"/>
          <w:noProof/>
          <w:u w:val="single"/>
        </w:rPr>
      </w:pPr>
    </w:p>
    <w:p w14:paraId="0CE11C45" w14:textId="016F4A47" w:rsidR="00851B1A" w:rsidRPr="00FE7C6E" w:rsidRDefault="00851B1A"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f0"/>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f0"/>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f0"/>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f0"/>
        <w:ind w:left="2520"/>
        <w:rPr>
          <w:rFonts w:ascii="Times New Roman" w:hAnsi="Times New Roman"/>
          <w:noProof/>
        </w:rPr>
      </w:pPr>
    </w:p>
    <w:p w14:paraId="453C62E8" w14:textId="014498FA" w:rsidR="007570FD" w:rsidRPr="00FE7C6E" w:rsidRDefault="007570FD"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f0"/>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f0"/>
        <w:ind w:left="2520"/>
        <w:rPr>
          <w:rFonts w:ascii="Times New Roman" w:hAnsi="Times New Roman"/>
          <w:noProof/>
          <w:u w:val="single"/>
        </w:rPr>
      </w:pPr>
    </w:p>
    <w:p w14:paraId="1F871541" w14:textId="657281B1" w:rsidR="001C3DC8" w:rsidRPr="001C3DC8" w:rsidRDefault="001C3DC8" w:rsidP="00507498">
      <w:pPr>
        <w:pStyle w:val="aff0"/>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f0"/>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6"/>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f0"/>
        <w:ind w:left="2880"/>
        <w:rPr>
          <w:rFonts w:ascii="Times New Roman" w:hAnsi="Times New Roman"/>
          <w:noProof/>
        </w:rPr>
      </w:pPr>
    </w:p>
    <w:p w14:paraId="05B890A8" w14:textId="77777777" w:rsidR="00996058" w:rsidRPr="00BE0A75" w:rsidRDefault="00996058" w:rsidP="00D535B8">
      <w:pPr>
        <w:pStyle w:val="aff0"/>
        <w:ind w:left="360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proofErr w:type="gramStart"/>
            <w:r w:rsidRPr="00EE3E30">
              <w:rPr>
                <w:rFonts w:eastAsia="Times New Roman"/>
                <w:szCs w:val="20"/>
                <w:lang w:val="en-GB"/>
              </w:rPr>
              <w:t>the</w:t>
            </w:r>
            <w:proofErr w:type="gramEnd"/>
            <w:r w:rsidRPr="00EE3E30">
              <w:rPr>
                <w:rFonts w:eastAsia="Times New Roman"/>
                <w:szCs w:val="20"/>
                <w:lang w:val="en-GB"/>
              </w:rPr>
              <w:t xml:space="preserv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游明朝"/>
              </w:rPr>
            </w:pPr>
            <w:r>
              <w:rPr>
                <w:rFonts w:eastAsia="游明朝" w:hint="eastAsia"/>
              </w:rPr>
              <w:t>F</w:t>
            </w:r>
            <w:r>
              <w:rPr>
                <w:rFonts w:eastAsia="游明朝"/>
              </w:rPr>
              <w:t>ujitsu</w:t>
            </w:r>
          </w:p>
        </w:tc>
        <w:tc>
          <w:tcPr>
            <w:tcW w:w="8549" w:type="dxa"/>
          </w:tcPr>
          <w:p w14:paraId="5F64606B" w14:textId="51E45013" w:rsidR="00C26C72" w:rsidRPr="00641E3F" w:rsidRDefault="00641E3F" w:rsidP="00B80D29">
            <w:pPr>
              <w:rPr>
                <w:rFonts w:eastAsia="游明朝"/>
              </w:rPr>
            </w:pPr>
            <w:r>
              <w:rPr>
                <w:rFonts w:eastAsia="游明朝" w:hint="eastAsia"/>
              </w:rPr>
              <w:t>A</w:t>
            </w:r>
            <w:r>
              <w:rPr>
                <w:rFonts w:eastAsia="游明朝"/>
              </w:rPr>
              <w:t xml:space="preserve">lt 2 or </w:t>
            </w:r>
            <w:r w:rsidR="00AA5E4F">
              <w:rPr>
                <w:rFonts w:eastAsia="游明朝"/>
              </w:rPr>
              <w:t>Alt 3 would be a good compromise given the concern from companies</w:t>
            </w:r>
            <w:r w:rsidR="00B51E67">
              <w:rPr>
                <w:rFonts w:eastAsia="游明朝"/>
              </w:rPr>
              <w:t>(i.e. no change for Rel-15)</w:t>
            </w:r>
            <w:r w:rsidR="00CC424E">
              <w:rPr>
                <w:rFonts w:eastAsia="游明朝"/>
              </w:rPr>
              <w:t xml:space="preserve">. We are open for the exact wording, and the proposal by Apple is </w:t>
            </w:r>
            <w:r w:rsidR="00B51E67">
              <w:rPr>
                <w:rFonts w:eastAsia="游明朝"/>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B80D29">
        <w:tc>
          <w:tcPr>
            <w:tcW w:w="1413" w:type="dxa"/>
          </w:tcPr>
          <w:p w14:paraId="40B889A7" w14:textId="772910DE" w:rsidR="00DB163D" w:rsidRDefault="00DB163D" w:rsidP="00DB163D">
            <w:pPr>
              <w:rPr>
                <w:rFonts w:eastAsia="Malgun Gothic"/>
                <w:lang w:eastAsia="ko-KR"/>
              </w:rPr>
            </w:pPr>
            <w:r>
              <w:rPr>
                <w:rFonts w:eastAsia="游明朝" w:hint="eastAsia"/>
              </w:rPr>
              <w:t>D</w:t>
            </w:r>
            <w:r>
              <w:rPr>
                <w:rFonts w:eastAsia="游明朝"/>
              </w:rPr>
              <w:t>OCOMO</w:t>
            </w:r>
          </w:p>
        </w:tc>
        <w:tc>
          <w:tcPr>
            <w:tcW w:w="8549" w:type="dxa"/>
          </w:tcPr>
          <w:p w14:paraId="7D79190B" w14:textId="77777777" w:rsidR="00DB163D" w:rsidRDefault="00DB163D" w:rsidP="00DB163D">
            <w:pPr>
              <w:rPr>
                <w:rFonts w:eastAsia="游明朝"/>
              </w:rPr>
            </w:pPr>
            <w:r>
              <w:rPr>
                <w:rFonts w:eastAsia="游明朝"/>
              </w:rPr>
              <w:t xml:space="preserve">Ok with Alt 2 or Alt 3. Focusing on Rel-16 and/or later is also fine for us. </w:t>
            </w:r>
          </w:p>
          <w:p w14:paraId="29C2B9B4" w14:textId="77777777" w:rsidR="00DB163D" w:rsidRDefault="00DB163D" w:rsidP="00DB163D">
            <w:pPr>
              <w:rPr>
                <w:rFonts w:eastAsia="游明朝"/>
              </w:rPr>
            </w:pPr>
            <w:r>
              <w:rPr>
                <w:rFonts w:eastAsia="游明朝"/>
              </w:rPr>
              <w:t xml:space="preserve">In case of Alt-2, we support Apple’s modification. </w:t>
            </w:r>
          </w:p>
          <w:p w14:paraId="2E5AE7DD" w14:textId="120784F9" w:rsidR="00DB163D" w:rsidRDefault="00DB163D" w:rsidP="00DB163D">
            <w:pPr>
              <w:rPr>
                <w:rFonts w:eastAsia="游明朝"/>
              </w:rPr>
            </w:pPr>
            <w:r>
              <w:rPr>
                <w:rFonts w:eastAsia="游明朝"/>
              </w:rPr>
              <w:t xml:space="preserve">For Alt-3, we support Apple’s modification as well. We also wonder if </w:t>
            </w:r>
            <w:r w:rsidRPr="00B83489">
              <w:rPr>
                <w:rFonts w:eastAsia="游明朝"/>
                <w:highlight w:val="yellow"/>
              </w:rPr>
              <w:t>the following part</w:t>
            </w:r>
            <w:r>
              <w:rPr>
                <w:rFonts w:eastAsia="游明朝"/>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aff0"/>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ILUS</w:t>
            </w:r>
          </w:p>
        </w:tc>
        <w:tc>
          <w:tcPr>
            <w:tcW w:w="8549" w:type="dxa"/>
          </w:tcPr>
          <w:p w14:paraId="6E414C33" w14:textId="29179F81"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 xml:space="preserve">e prefer not </w:t>
            </w:r>
            <w:r>
              <w:rPr>
                <w:rFonts w:eastAsia="Malgun Gothic" w:hint="eastAsia"/>
                <w:lang w:eastAsia="ko-KR"/>
              </w:rPr>
              <w:t>t</w:t>
            </w:r>
            <w:r>
              <w:rPr>
                <w:rFonts w:eastAsia="Malgun Gothic"/>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Malgun Gothic"/>
                <w:lang w:eastAsia="ko-KR"/>
              </w:rPr>
            </w:pPr>
            <w:r>
              <w:rPr>
                <w:rFonts w:eastAsia="Malgun Gothic"/>
                <w:lang w:eastAsia="ko-KR"/>
              </w:rPr>
              <w:lastRenderedPageBreak/>
              <w:t>Nokia, NSB</w:t>
            </w:r>
          </w:p>
        </w:tc>
        <w:tc>
          <w:tcPr>
            <w:tcW w:w="8549" w:type="dxa"/>
          </w:tcPr>
          <w:p w14:paraId="46F1F13D" w14:textId="77777777" w:rsidR="00F87212" w:rsidRDefault="00F87212" w:rsidP="00DB163D">
            <w:pPr>
              <w:rPr>
                <w:rFonts w:eastAsia="Malgun Gothic"/>
                <w:lang w:val="en-GB" w:eastAsia="ko-KR"/>
              </w:rPr>
            </w:pPr>
            <w:r w:rsidRPr="00F87212">
              <w:rPr>
                <w:rFonts w:eastAsia="Malgun Gothic"/>
                <w:lang w:val="en-GB" w:eastAsia="ko-KR"/>
              </w:rPr>
              <w:t xml:space="preserve">We don’t really prefer specification through conclusions </w:t>
            </w:r>
            <w:proofErr w:type="spellStart"/>
            <w:r w:rsidRPr="00F87212">
              <w:rPr>
                <w:rFonts w:eastAsia="Malgun Gothic"/>
                <w:lang w:val="en-GB" w:eastAsia="ko-KR"/>
              </w:rPr>
              <w:t>minuted</w:t>
            </w:r>
            <w:proofErr w:type="spellEnd"/>
            <w:r w:rsidRPr="00F87212">
              <w:rPr>
                <w:rFonts w:eastAsia="Malgun Gothic"/>
                <w:lang w:val="en-GB" w:eastAsia="ko-KR"/>
              </w:rPr>
              <w:t xml:space="preserve"> in the chairman’s notes</w:t>
            </w:r>
            <w:r>
              <w:rPr>
                <w:rFonts w:eastAsia="Malgun Gothic"/>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Malgun Gothic"/>
                <w:lang w:val="en-GB" w:eastAsia="ko-KR"/>
              </w:rPr>
            </w:pPr>
            <w:r>
              <w:rPr>
                <w:rFonts w:eastAsia="Malgun Gothic"/>
                <w:lang w:val="en-GB" w:eastAsia="ko-KR"/>
              </w:rPr>
              <w:t>There is a risk that a network implementor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Malgun Gothic"/>
                <w:lang w:val="en-GB" w:eastAsia="ko-KR"/>
              </w:rPr>
            </w:pPr>
            <w:r>
              <w:rPr>
                <w:rFonts w:eastAsia="Malgun Gothic"/>
                <w:lang w:val="en-GB" w:eastAsia="ko-KR"/>
              </w:rPr>
              <w:t>We don’t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Malgun Gothic"/>
                <w:lang w:eastAsia="ko-KR"/>
              </w:rPr>
            </w:pPr>
            <w:r>
              <w:rPr>
                <w:rFonts w:eastAsia="Malgun Gothic"/>
                <w:lang w:eastAsia="ko-KR"/>
              </w:rPr>
              <w:t>Huawei, HiSilicon</w:t>
            </w:r>
          </w:p>
        </w:tc>
        <w:tc>
          <w:tcPr>
            <w:tcW w:w="8549" w:type="dxa"/>
          </w:tcPr>
          <w:p w14:paraId="4011713F" w14:textId="77777777" w:rsidR="00461BBA" w:rsidRDefault="00461BBA" w:rsidP="00DB163D">
            <w:pPr>
              <w:rPr>
                <w:rFonts w:eastAsia="Malgun Gothic"/>
                <w:lang w:eastAsia="ko-KR"/>
              </w:rPr>
            </w:pPr>
            <w:r>
              <w:rPr>
                <w:rFonts w:eastAsia="Malgun Gothic"/>
                <w:lang w:eastAsia="ko-KR"/>
              </w:rPr>
              <w:t xml:space="preserve">We prefer Alt.4. </w:t>
            </w:r>
          </w:p>
          <w:p w14:paraId="2AF744A3" w14:textId="3D7A92A3" w:rsidR="00461BBA" w:rsidRPr="00F87212" w:rsidRDefault="00461BBA" w:rsidP="00B80D29">
            <w:pPr>
              <w:rPr>
                <w:rFonts w:eastAsia="Malgun Gothic"/>
                <w:lang w:eastAsia="ko-KR"/>
              </w:rPr>
            </w:pPr>
            <w:r>
              <w:rPr>
                <w:rFonts w:eastAsia="Malgun Gothic"/>
                <w:lang w:eastAsia="ko-KR"/>
              </w:rPr>
              <w:t>Based on comments</w:t>
            </w:r>
            <w:r w:rsidR="00B80D29">
              <w:rPr>
                <w:rFonts w:eastAsia="Malgun Gothic"/>
                <w:lang w:eastAsia="ko-KR"/>
              </w:rPr>
              <w:t xml:space="preserve"> from companies</w:t>
            </w:r>
            <w:r>
              <w:rPr>
                <w:rFonts w:eastAsia="Malgun Gothic"/>
                <w:lang w:eastAsia="ko-KR"/>
              </w:rPr>
              <w:t xml:space="preserve">, we think it is already a common understanding that it is not allowed to actually transmissit SRS and PUCCH/PUSCH at same time. </w:t>
            </w:r>
            <w:r w:rsidR="00B80D29">
              <w:rPr>
                <w:rFonts w:eastAsia="Malgun Gothic"/>
                <w:lang w:eastAsia="ko-KR"/>
              </w:rPr>
              <w:t>However, i</w:t>
            </w:r>
            <w:r>
              <w:rPr>
                <w:rFonts w:eastAsia="Malgun Gothic"/>
                <w:lang w:eastAsia="ko-KR"/>
              </w:rPr>
              <w:t xml:space="preserve">f comapanies really think a clarification should have </w:t>
            </w:r>
            <w:r w:rsidR="00B80D29">
              <w:rPr>
                <w:rFonts w:eastAsia="Malgun Gothic"/>
                <w:lang w:eastAsia="ko-KR"/>
              </w:rPr>
              <w:t>on</w:t>
            </w:r>
            <w:r>
              <w:rPr>
                <w:rFonts w:eastAsia="Malgun Gothic"/>
                <w:lang w:eastAsia="ko-KR"/>
              </w:rPr>
              <w:t xml:space="preserve"> Rel-16/17 spec, we are open to discuss.</w:t>
            </w:r>
          </w:p>
        </w:tc>
      </w:tr>
      <w:tr w:rsidR="00AD2993" w14:paraId="57506942" w14:textId="77777777" w:rsidTr="00B80D29">
        <w:tc>
          <w:tcPr>
            <w:tcW w:w="1413" w:type="dxa"/>
          </w:tcPr>
          <w:p w14:paraId="60D401A5" w14:textId="51795849" w:rsidR="00AD2993" w:rsidRDefault="00AD2993" w:rsidP="00AD2993">
            <w:pPr>
              <w:rPr>
                <w:rFonts w:eastAsia="Malgun Gothic"/>
                <w:lang w:eastAsia="ko-KR"/>
              </w:rPr>
            </w:pPr>
            <w:r>
              <w:rPr>
                <w:rFonts w:eastAsia="游明朝" w:hint="eastAsia"/>
              </w:rPr>
              <w:t>S</w:t>
            </w:r>
            <w:r>
              <w:rPr>
                <w:rFonts w:eastAsia="游明朝"/>
              </w:rPr>
              <w:t>harp</w:t>
            </w:r>
          </w:p>
        </w:tc>
        <w:tc>
          <w:tcPr>
            <w:tcW w:w="8549" w:type="dxa"/>
          </w:tcPr>
          <w:p w14:paraId="404FFAAC" w14:textId="373CD5D7" w:rsidR="00AD2993" w:rsidRDefault="00AD2993" w:rsidP="00AD2993">
            <w:pPr>
              <w:rPr>
                <w:rFonts w:eastAsia="Malgun Gothic"/>
                <w:lang w:eastAsia="ko-KR"/>
              </w:rPr>
            </w:pPr>
            <w:r>
              <w:rPr>
                <w:rFonts w:eastAsia="游明朝"/>
              </w:rPr>
              <w:t>Share the views from DOCOMO. We are fine with Alt2 or Alt3 for Rel-16. As for text proposal, Apple’s modification is preferred.</w:t>
            </w:r>
          </w:p>
        </w:tc>
      </w:tr>
    </w:tbl>
    <w:p w14:paraId="6FD82722" w14:textId="1268C58F" w:rsidR="00FE7C6E" w:rsidRPr="00EE3E30" w:rsidRDefault="00FE7C6E" w:rsidP="00F32696">
      <w:pPr>
        <w:pStyle w:val="aff0"/>
        <w:ind w:left="2880"/>
      </w:pPr>
    </w:p>
    <w:p w14:paraId="1D6B45B2" w14:textId="77777777" w:rsidR="00C473A5" w:rsidRDefault="00C473A5" w:rsidP="00D62C6F">
      <w:pPr>
        <w:pStyle w:val="1"/>
        <w:numPr>
          <w:ilvl w:val="0"/>
          <w:numId w:val="0"/>
        </w:numPr>
        <w:ind w:left="432"/>
        <w:sectPr w:rsidR="00C473A5" w:rsidSect="00D14E6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2240" w:h="15840" w:code="1"/>
          <w:pgMar w:top="1134" w:right="1134" w:bottom="1418" w:left="1134" w:header="680" w:footer="567" w:gutter="0"/>
          <w:cols w:space="720"/>
          <w:docGrid w:linePitch="272"/>
        </w:sectPr>
      </w:pP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a"/>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18" w:name="_In-sequence_SDU_delivery"/>
      <w:bookmarkEnd w:id="18"/>
      <w:r w:rsidRPr="00CE0424">
        <w:t>References</w:t>
      </w:r>
    </w:p>
    <w:p w14:paraId="5CB5E60E" w14:textId="064F3582" w:rsidR="00EB70E5" w:rsidRDefault="00EB70E5" w:rsidP="00EB70E5">
      <w:pPr>
        <w:pStyle w:val="Reference"/>
      </w:pPr>
      <w:bookmarkStart w:id="19" w:name="_Ref102947670"/>
      <w:bookmarkStart w:id="20" w:name="_Ref174151459"/>
      <w:bookmarkStart w:id="21"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19"/>
    </w:p>
    <w:p w14:paraId="50B85D7D" w14:textId="51114F85" w:rsidR="00E92EE0" w:rsidRPr="00E92EE0" w:rsidRDefault="009545A2" w:rsidP="00EB70E5">
      <w:pPr>
        <w:pStyle w:val="Reference"/>
      </w:pPr>
      <w:bookmarkStart w:id="22"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22"/>
    </w:p>
    <w:p w14:paraId="0C488DCC" w14:textId="1583AD64" w:rsidR="00E95E76" w:rsidRPr="00E95E76" w:rsidRDefault="004C38FD" w:rsidP="00B80D29">
      <w:pPr>
        <w:pStyle w:val="Reference"/>
      </w:pPr>
      <w:bookmarkStart w:id="23" w:name="_Ref101705596"/>
      <w:bookmarkStart w:id="24" w:name="_Ref102947729"/>
      <w:r w:rsidRPr="004C38FD">
        <w:t>R1-</w:t>
      </w:r>
      <w:bookmarkEnd w:id="20"/>
      <w:bookmarkEnd w:id="21"/>
      <w:bookmarkEnd w:id="23"/>
      <w:r w:rsidR="00F20B90">
        <w:t>2204555</w:t>
      </w:r>
      <w:bookmarkEnd w:id="24"/>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a"/>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4FD3" w14:textId="77777777" w:rsidR="001152BA" w:rsidRDefault="001152BA">
      <w:r>
        <w:separator/>
      </w:r>
    </w:p>
  </w:endnote>
  <w:endnote w:type="continuationSeparator" w:id="0">
    <w:p w14:paraId="494494B7" w14:textId="77777777" w:rsidR="001152BA" w:rsidRDefault="0011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995C" w14:textId="77777777" w:rsidR="00B80D29" w:rsidRDefault="00B80D2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10DC6879" w:rsidR="00B80D29" w:rsidRDefault="00B80D2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582FCE">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582FCE">
      <w:rPr>
        <w:rStyle w:val="af4"/>
      </w:rPr>
      <w:t>8</w:t>
    </w:r>
    <w:r>
      <w:rPr>
        <w:rStyle w:val="af4"/>
      </w:rP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5100" w14:textId="77777777" w:rsidR="00B80D29" w:rsidRDefault="00B80D2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4D271" w14:textId="77777777" w:rsidR="001152BA" w:rsidRDefault="001152BA">
      <w:r>
        <w:separator/>
      </w:r>
    </w:p>
  </w:footnote>
  <w:footnote w:type="continuationSeparator" w:id="0">
    <w:p w14:paraId="5C04600C" w14:textId="77777777" w:rsidR="001152BA" w:rsidRDefault="00115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B80D29" w:rsidRDefault="00B80D2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68FF" w14:textId="77777777" w:rsidR="00B80D29" w:rsidRDefault="00B80D2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96BC" w14:textId="77777777" w:rsidR="00B80D29" w:rsidRDefault="00B80D2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32FC51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num w:numId="1" w16cid:durableId="1849753976">
    <w:abstractNumId w:val="3"/>
  </w:num>
  <w:num w:numId="2" w16cid:durableId="1677686784">
    <w:abstractNumId w:val="27"/>
  </w:num>
  <w:num w:numId="3" w16cid:durableId="345138420">
    <w:abstractNumId w:val="17"/>
  </w:num>
  <w:num w:numId="4" w16cid:durableId="423303426">
    <w:abstractNumId w:val="20"/>
  </w:num>
  <w:num w:numId="5" w16cid:durableId="880748251">
    <w:abstractNumId w:val="13"/>
  </w:num>
  <w:num w:numId="6" w16cid:durableId="77942785">
    <w:abstractNumId w:val="25"/>
  </w:num>
  <w:num w:numId="7" w16cid:durableId="1999770985">
    <w:abstractNumId w:val="34"/>
  </w:num>
  <w:num w:numId="8" w16cid:durableId="627780499">
    <w:abstractNumId w:val="14"/>
  </w:num>
  <w:num w:numId="9" w16cid:durableId="1347638408">
    <w:abstractNumId w:val="11"/>
  </w:num>
  <w:num w:numId="10" w16cid:durableId="574513065">
    <w:abstractNumId w:val="2"/>
  </w:num>
  <w:num w:numId="11" w16cid:durableId="391194593">
    <w:abstractNumId w:val="1"/>
  </w:num>
  <w:num w:numId="12" w16cid:durableId="1702901440">
    <w:abstractNumId w:val="0"/>
  </w:num>
  <w:num w:numId="13" w16cid:durableId="1268391055">
    <w:abstractNumId w:val="31"/>
  </w:num>
  <w:num w:numId="14" w16cid:durableId="541065318">
    <w:abstractNumId w:val="32"/>
  </w:num>
  <w:num w:numId="15" w16cid:durableId="530149496">
    <w:abstractNumId w:val="21"/>
  </w:num>
  <w:num w:numId="16" w16cid:durableId="386879898">
    <w:abstractNumId w:val="35"/>
  </w:num>
  <w:num w:numId="17" w16cid:durableId="1237326584">
    <w:abstractNumId w:val="7"/>
  </w:num>
  <w:num w:numId="18" w16cid:durableId="1306426516">
    <w:abstractNumId w:val="10"/>
  </w:num>
  <w:num w:numId="19" w16cid:durableId="1627393843">
    <w:abstractNumId w:val="4"/>
  </w:num>
  <w:num w:numId="20" w16cid:durableId="590552710">
    <w:abstractNumId w:val="41"/>
  </w:num>
  <w:num w:numId="21" w16cid:durableId="1059590656">
    <w:abstractNumId w:val="15"/>
  </w:num>
  <w:num w:numId="22" w16cid:durableId="601914538">
    <w:abstractNumId w:val="39"/>
  </w:num>
  <w:num w:numId="23" w16cid:durableId="1793866638">
    <w:abstractNumId w:val="22"/>
  </w:num>
  <w:num w:numId="24" w16cid:durableId="943459139">
    <w:abstractNumId w:val="22"/>
  </w:num>
  <w:num w:numId="25" w16cid:durableId="2037736163">
    <w:abstractNumId w:val="16"/>
  </w:num>
  <w:num w:numId="26" w16cid:durableId="1677226309">
    <w:abstractNumId w:val="6"/>
  </w:num>
  <w:num w:numId="27" w16cid:durableId="1065109523">
    <w:abstractNumId w:val="40"/>
  </w:num>
  <w:num w:numId="28" w16cid:durableId="1135493054">
    <w:abstractNumId w:val="43"/>
  </w:num>
  <w:num w:numId="29" w16cid:durableId="2003659848">
    <w:abstractNumId w:val="24"/>
  </w:num>
  <w:num w:numId="30" w16cid:durableId="144472333">
    <w:abstractNumId w:val="28"/>
  </w:num>
  <w:num w:numId="31" w16cid:durableId="1078593163">
    <w:abstractNumId w:val="5"/>
  </w:num>
  <w:num w:numId="32" w16cid:durableId="107428785">
    <w:abstractNumId w:val="37"/>
  </w:num>
  <w:num w:numId="33" w16cid:durableId="846136826">
    <w:abstractNumId w:val="29"/>
  </w:num>
  <w:num w:numId="34" w16cid:durableId="404298573">
    <w:abstractNumId w:val="23"/>
  </w:num>
  <w:num w:numId="35" w16cid:durableId="459958255">
    <w:abstractNumId w:val="33"/>
  </w:num>
  <w:num w:numId="36" w16cid:durableId="1622345994">
    <w:abstractNumId w:val="42"/>
  </w:num>
  <w:num w:numId="37" w16cid:durableId="228157414">
    <w:abstractNumId w:val="30"/>
  </w:num>
  <w:num w:numId="38" w16cid:durableId="828861955">
    <w:abstractNumId w:val="38"/>
  </w:num>
  <w:num w:numId="39" w16cid:durableId="1183323348">
    <w:abstractNumId w:val="36"/>
  </w:num>
  <w:num w:numId="40" w16cid:durableId="1179196344">
    <w:abstractNumId w:val="18"/>
  </w:num>
  <w:num w:numId="41" w16cid:durableId="792015928">
    <w:abstractNumId w:val="26"/>
  </w:num>
  <w:num w:numId="42" w16cid:durableId="1748110388">
    <w:abstractNumId w:val="19"/>
  </w:num>
  <w:num w:numId="43" w16cid:durableId="939072493">
    <w:abstractNumId w:val="9"/>
  </w:num>
  <w:num w:numId="44" w16cid:durableId="459424381">
    <w:abstractNumId w:val="8"/>
  </w:num>
  <w:num w:numId="45" w16cid:durableId="496652716">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A37"/>
    <w:rsid w:val="000031F5"/>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917"/>
    <w:rsid w:val="00034C15"/>
    <w:rsid w:val="00036BA1"/>
    <w:rsid w:val="000417A9"/>
    <w:rsid w:val="000422E2"/>
    <w:rsid w:val="00042F22"/>
    <w:rsid w:val="000444EF"/>
    <w:rsid w:val="00045A22"/>
    <w:rsid w:val="00052A07"/>
    <w:rsid w:val="000534E3"/>
    <w:rsid w:val="0005606A"/>
    <w:rsid w:val="00057117"/>
    <w:rsid w:val="000616E7"/>
    <w:rsid w:val="000624FB"/>
    <w:rsid w:val="00062F2D"/>
    <w:rsid w:val="00062F61"/>
    <w:rsid w:val="0006329E"/>
    <w:rsid w:val="0006487E"/>
    <w:rsid w:val="00065E1A"/>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F06D6"/>
    <w:rsid w:val="000F0EB1"/>
    <w:rsid w:val="000F1106"/>
    <w:rsid w:val="000F3BE9"/>
    <w:rsid w:val="000F3F6C"/>
    <w:rsid w:val="000F4881"/>
    <w:rsid w:val="000F6DF3"/>
    <w:rsid w:val="001005FF"/>
    <w:rsid w:val="001062FB"/>
    <w:rsid w:val="001063E6"/>
    <w:rsid w:val="00113CF4"/>
    <w:rsid w:val="001152BA"/>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502C"/>
    <w:rsid w:val="0018143F"/>
    <w:rsid w:val="00181EAD"/>
    <w:rsid w:val="00181FF8"/>
    <w:rsid w:val="00182987"/>
    <w:rsid w:val="00190AC1"/>
    <w:rsid w:val="001926B3"/>
    <w:rsid w:val="0019341A"/>
    <w:rsid w:val="00194B05"/>
    <w:rsid w:val="00197DF9"/>
    <w:rsid w:val="001A0908"/>
    <w:rsid w:val="001A1987"/>
    <w:rsid w:val="001A2564"/>
    <w:rsid w:val="001A4C40"/>
    <w:rsid w:val="001A6173"/>
    <w:rsid w:val="001A6CBA"/>
    <w:rsid w:val="001B0D97"/>
    <w:rsid w:val="001B2BE5"/>
    <w:rsid w:val="001B52D5"/>
    <w:rsid w:val="001B5A5D"/>
    <w:rsid w:val="001B787A"/>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7074"/>
    <w:rsid w:val="00200490"/>
    <w:rsid w:val="00201F3A"/>
    <w:rsid w:val="00203F96"/>
    <w:rsid w:val="002069B2"/>
    <w:rsid w:val="00207FA3"/>
    <w:rsid w:val="00214DA8"/>
    <w:rsid w:val="00215423"/>
    <w:rsid w:val="002158FA"/>
    <w:rsid w:val="00217D5B"/>
    <w:rsid w:val="00220600"/>
    <w:rsid w:val="002224DB"/>
    <w:rsid w:val="00223FCB"/>
    <w:rsid w:val="002252C3"/>
    <w:rsid w:val="00225C54"/>
    <w:rsid w:val="00230765"/>
    <w:rsid w:val="00230D18"/>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805F5"/>
    <w:rsid w:val="00280751"/>
    <w:rsid w:val="0028280A"/>
    <w:rsid w:val="00283FC4"/>
    <w:rsid w:val="0028435D"/>
    <w:rsid w:val="00286ACD"/>
    <w:rsid w:val="00286C95"/>
    <w:rsid w:val="00287838"/>
    <w:rsid w:val="002907B5"/>
    <w:rsid w:val="00292EB7"/>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2C9F"/>
    <w:rsid w:val="00324D23"/>
    <w:rsid w:val="00330AAE"/>
    <w:rsid w:val="00331751"/>
    <w:rsid w:val="00334579"/>
    <w:rsid w:val="00335858"/>
    <w:rsid w:val="00336BDA"/>
    <w:rsid w:val="00337E14"/>
    <w:rsid w:val="00342BD7"/>
    <w:rsid w:val="00345FE9"/>
    <w:rsid w:val="00346DB5"/>
    <w:rsid w:val="003477B1"/>
    <w:rsid w:val="003522E7"/>
    <w:rsid w:val="00356140"/>
    <w:rsid w:val="00357380"/>
    <w:rsid w:val="003602D9"/>
    <w:rsid w:val="003604CE"/>
    <w:rsid w:val="003613A9"/>
    <w:rsid w:val="00362785"/>
    <w:rsid w:val="00370E47"/>
    <w:rsid w:val="00372189"/>
    <w:rsid w:val="00373FBF"/>
    <w:rsid w:val="003742AC"/>
    <w:rsid w:val="00377CE1"/>
    <w:rsid w:val="00382B51"/>
    <w:rsid w:val="00385276"/>
    <w:rsid w:val="00385BF0"/>
    <w:rsid w:val="003875C5"/>
    <w:rsid w:val="003939FF"/>
    <w:rsid w:val="00395F8C"/>
    <w:rsid w:val="003A1786"/>
    <w:rsid w:val="003A2223"/>
    <w:rsid w:val="003A2A0F"/>
    <w:rsid w:val="003A45A1"/>
    <w:rsid w:val="003A5B0A"/>
    <w:rsid w:val="003A6BAC"/>
    <w:rsid w:val="003A70A4"/>
    <w:rsid w:val="003A7EF3"/>
    <w:rsid w:val="003B0609"/>
    <w:rsid w:val="003B159C"/>
    <w:rsid w:val="003B369F"/>
    <w:rsid w:val="003B36A3"/>
    <w:rsid w:val="003B64BB"/>
    <w:rsid w:val="003B7FE5"/>
    <w:rsid w:val="003C11C8"/>
    <w:rsid w:val="003C2702"/>
    <w:rsid w:val="003C4C88"/>
    <w:rsid w:val="003C7806"/>
    <w:rsid w:val="003D109F"/>
    <w:rsid w:val="003D2478"/>
    <w:rsid w:val="003D33B9"/>
    <w:rsid w:val="003D3C45"/>
    <w:rsid w:val="003D5B1F"/>
    <w:rsid w:val="003E1568"/>
    <w:rsid w:val="003E15FA"/>
    <w:rsid w:val="003E55E4"/>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21105"/>
    <w:rsid w:val="00422AA4"/>
    <w:rsid w:val="004242F4"/>
    <w:rsid w:val="00425013"/>
    <w:rsid w:val="00427248"/>
    <w:rsid w:val="00427AFF"/>
    <w:rsid w:val="00430F20"/>
    <w:rsid w:val="004313D1"/>
    <w:rsid w:val="00433466"/>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92BC5"/>
    <w:rsid w:val="004964F1"/>
    <w:rsid w:val="004A035E"/>
    <w:rsid w:val="004A16BC"/>
    <w:rsid w:val="004A2072"/>
    <w:rsid w:val="004A2B94"/>
    <w:rsid w:val="004A3DAE"/>
    <w:rsid w:val="004B003C"/>
    <w:rsid w:val="004B6F6A"/>
    <w:rsid w:val="004B7C0C"/>
    <w:rsid w:val="004C1514"/>
    <w:rsid w:val="004C3898"/>
    <w:rsid w:val="004C38FD"/>
    <w:rsid w:val="004C4099"/>
    <w:rsid w:val="004C41CE"/>
    <w:rsid w:val="004C7B6C"/>
    <w:rsid w:val="004D0037"/>
    <w:rsid w:val="004D35DA"/>
    <w:rsid w:val="004D36B1"/>
    <w:rsid w:val="004D7EBD"/>
    <w:rsid w:val="004E2680"/>
    <w:rsid w:val="004E28F9"/>
    <w:rsid w:val="004E462E"/>
    <w:rsid w:val="004E46E2"/>
    <w:rsid w:val="004E55A2"/>
    <w:rsid w:val="004E56DC"/>
    <w:rsid w:val="004E76F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4FB"/>
    <w:rsid w:val="005C76B1"/>
    <w:rsid w:val="005D1602"/>
    <w:rsid w:val="005E274C"/>
    <w:rsid w:val="005E385F"/>
    <w:rsid w:val="005E5B81"/>
    <w:rsid w:val="005F0529"/>
    <w:rsid w:val="005F11F6"/>
    <w:rsid w:val="005F2CB1"/>
    <w:rsid w:val="005F3025"/>
    <w:rsid w:val="005F4CE9"/>
    <w:rsid w:val="005F618C"/>
    <w:rsid w:val="005F70BD"/>
    <w:rsid w:val="00601C75"/>
    <w:rsid w:val="006022C4"/>
    <w:rsid w:val="0060283C"/>
    <w:rsid w:val="00602FA9"/>
    <w:rsid w:val="00604F14"/>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71F9"/>
    <w:rsid w:val="006776D7"/>
    <w:rsid w:val="00681003"/>
    <w:rsid w:val="006817C9"/>
    <w:rsid w:val="00682B8E"/>
    <w:rsid w:val="00683ECE"/>
    <w:rsid w:val="00691017"/>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7072"/>
    <w:rsid w:val="00707D61"/>
    <w:rsid w:val="00712287"/>
    <w:rsid w:val="00712772"/>
    <w:rsid w:val="007148D3"/>
    <w:rsid w:val="00715B9A"/>
    <w:rsid w:val="007212B3"/>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A6"/>
    <w:rsid w:val="007A5ED9"/>
    <w:rsid w:val="007A60AB"/>
    <w:rsid w:val="007B1675"/>
    <w:rsid w:val="007B3D2D"/>
    <w:rsid w:val="007B46A9"/>
    <w:rsid w:val="007B50AE"/>
    <w:rsid w:val="007B516E"/>
    <w:rsid w:val="007B5174"/>
    <w:rsid w:val="007B51DF"/>
    <w:rsid w:val="007C05DD"/>
    <w:rsid w:val="007C3D18"/>
    <w:rsid w:val="007C434C"/>
    <w:rsid w:val="007C60BF"/>
    <w:rsid w:val="007C6A07"/>
    <w:rsid w:val="007C75A1"/>
    <w:rsid w:val="007C77A5"/>
    <w:rsid w:val="007D04E5"/>
    <w:rsid w:val="007D2334"/>
    <w:rsid w:val="007D3740"/>
    <w:rsid w:val="007D4D02"/>
    <w:rsid w:val="007D5901"/>
    <w:rsid w:val="007D7526"/>
    <w:rsid w:val="007E25F2"/>
    <w:rsid w:val="007E4610"/>
    <w:rsid w:val="007E4715"/>
    <w:rsid w:val="007E505B"/>
    <w:rsid w:val="007E6448"/>
    <w:rsid w:val="007E7091"/>
    <w:rsid w:val="007F2485"/>
    <w:rsid w:val="007F6C8B"/>
    <w:rsid w:val="008028C3"/>
    <w:rsid w:val="00803BE7"/>
    <w:rsid w:val="00803FAE"/>
    <w:rsid w:val="0080605F"/>
    <w:rsid w:val="00807786"/>
    <w:rsid w:val="00811EE5"/>
    <w:rsid w:val="00811FCB"/>
    <w:rsid w:val="00812CB5"/>
    <w:rsid w:val="008143CC"/>
    <w:rsid w:val="008158D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51A8"/>
    <w:rsid w:val="008A54C7"/>
    <w:rsid w:val="008A77D8"/>
    <w:rsid w:val="008B0483"/>
    <w:rsid w:val="008B120C"/>
    <w:rsid w:val="008B2238"/>
    <w:rsid w:val="008B367B"/>
    <w:rsid w:val="008B51A0"/>
    <w:rsid w:val="008B592A"/>
    <w:rsid w:val="008B6C80"/>
    <w:rsid w:val="008B748E"/>
    <w:rsid w:val="008B7B5C"/>
    <w:rsid w:val="008C0C99"/>
    <w:rsid w:val="008C2017"/>
    <w:rsid w:val="008C4958"/>
    <w:rsid w:val="008C4959"/>
    <w:rsid w:val="008C4BAA"/>
    <w:rsid w:val="008C6AE8"/>
    <w:rsid w:val="008C7573"/>
    <w:rsid w:val="008D00A5"/>
    <w:rsid w:val="008D34F1"/>
    <w:rsid w:val="008D39D8"/>
    <w:rsid w:val="008D6D1A"/>
    <w:rsid w:val="008E065E"/>
    <w:rsid w:val="008E0927"/>
    <w:rsid w:val="008E1909"/>
    <w:rsid w:val="008E556F"/>
    <w:rsid w:val="008F1C4E"/>
    <w:rsid w:val="008F1EAB"/>
    <w:rsid w:val="008F33DC"/>
    <w:rsid w:val="008F477F"/>
    <w:rsid w:val="008F739F"/>
    <w:rsid w:val="0090129E"/>
    <w:rsid w:val="00902350"/>
    <w:rsid w:val="0090336B"/>
    <w:rsid w:val="009043D9"/>
    <w:rsid w:val="009044E3"/>
    <w:rsid w:val="009053AA"/>
    <w:rsid w:val="00906939"/>
    <w:rsid w:val="00910B7D"/>
    <w:rsid w:val="00911DFB"/>
    <w:rsid w:val="00913329"/>
    <w:rsid w:val="009139D9"/>
    <w:rsid w:val="00913FE8"/>
    <w:rsid w:val="00914AD8"/>
    <w:rsid w:val="00916079"/>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C2"/>
    <w:rsid w:val="009B4DF4"/>
    <w:rsid w:val="009B564E"/>
    <w:rsid w:val="009B7E87"/>
    <w:rsid w:val="009C0169"/>
    <w:rsid w:val="009C19E0"/>
    <w:rsid w:val="009C403E"/>
    <w:rsid w:val="009D02CB"/>
    <w:rsid w:val="009D3051"/>
    <w:rsid w:val="009D4FF0"/>
    <w:rsid w:val="009D58B8"/>
    <w:rsid w:val="009D703C"/>
    <w:rsid w:val="009D718F"/>
    <w:rsid w:val="009E068F"/>
    <w:rsid w:val="009E14E0"/>
    <w:rsid w:val="009E1BB6"/>
    <w:rsid w:val="009E35DB"/>
    <w:rsid w:val="009E47A3"/>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92879"/>
    <w:rsid w:val="00A9442A"/>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9FB"/>
    <w:rsid w:val="00AC5A10"/>
    <w:rsid w:val="00AD0AA3"/>
    <w:rsid w:val="00AD2993"/>
    <w:rsid w:val="00AD2ED0"/>
    <w:rsid w:val="00AD3F94"/>
    <w:rsid w:val="00AD4A5A"/>
    <w:rsid w:val="00AE27AC"/>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6005C"/>
    <w:rsid w:val="00B62D6F"/>
    <w:rsid w:val="00B664C7"/>
    <w:rsid w:val="00B7176F"/>
    <w:rsid w:val="00B739F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C0FDC"/>
    <w:rsid w:val="00BC3053"/>
    <w:rsid w:val="00BC46A7"/>
    <w:rsid w:val="00BC4D2E"/>
    <w:rsid w:val="00BD3F8B"/>
    <w:rsid w:val="00BD48AC"/>
    <w:rsid w:val="00BD5F1A"/>
    <w:rsid w:val="00BE089C"/>
    <w:rsid w:val="00BE0918"/>
    <w:rsid w:val="00BE0A75"/>
    <w:rsid w:val="00BE1234"/>
    <w:rsid w:val="00BE2FA6"/>
    <w:rsid w:val="00BE333F"/>
    <w:rsid w:val="00BE7406"/>
    <w:rsid w:val="00BE7603"/>
    <w:rsid w:val="00BE7B0D"/>
    <w:rsid w:val="00BF3279"/>
    <w:rsid w:val="00BF5588"/>
    <w:rsid w:val="00BF74C7"/>
    <w:rsid w:val="00C015F1"/>
    <w:rsid w:val="00C01F33"/>
    <w:rsid w:val="00C027E4"/>
    <w:rsid w:val="00C02CC6"/>
    <w:rsid w:val="00C040F7"/>
    <w:rsid w:val="00C044AB"/>
    <w:rsid w:val="00C05706"/>
    <w:rsid w:val="00C07377"/>
    <w:rsid w:val="00C10478"/>
    <w:rsid w:val="00C12107"/>
    <w:rsid w:val="00C1281B"/>
    <w:rsid w:val="00C14324"/>
    <w:rsid w:val="00C14D4B"/>
    <w:rsid w:val="00C154BB"/>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2093"/>
    <w:rsid w:val="00C72EF4"/>
    <w:rsid w:val="00C743D7"/>
    <w:rsid w:val="00C744FE"/>
    <w:rsid w:val="00C74FE5"/>
    <w:rsid w:val="00C75D2F"/>
    <w:rsid w:val="00C767BE"/>
    <w:rsid w:val="00C76E3C"/>
    <w:rsid w:val="00C81568"/>
    <w:rsid w:val="00C9027A"/>
    <w:rsid w:val="00C9068E"/>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2AB3"/>
    <w:rsid w:val="00CE38DE"/>
    <w:rsid w:val="00CE7561"/>
    <w:rsid w:val="00CF1354"/>
    <w:rsid w:val="00CF3B1F"/>
    <w:rsid w:val="00CF3BF6"/>
    <w:rsid w:val="00CF625B"/>
    <w:rsid w:val="00CF687E"/>
    <w:rsid w:val="00CF6DA3"/>
    <w:rsid w:val="00CF7EF7"/>
    <w:rsid w:val="00D018C0"/>
    <w:rsid w:val="00D0349B"/>
    <w:rsid w:val="00D0505A"/>
    <w:rsid w:val="00D0534E"/>
    <w:rsid w:val="00D07BEA"/>
    <w:rsid w:val="00D10249"/>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64CE"/>
    <w:rsid w:val="00DE5608"/>
    <w:rsid w:val="00DE58D0"/>
    <w:rsid w:val="00DE60F9"/>
    <w:rsid w:val="00DE610F"/>
    <w:rsid w:val="00DE654F"/>
    <w:rsid w:val="00DF0164"/>
    <w:rsid w:val="00DF0B6E"/>
    <w:rsid w:val="00DF15E0"/>
    <w:rsid w:val="00DF37A0"/>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36C7"/>
    <w:rsid w:val="00E53B75"/>
    <w:rsid w:val="00E53D0F"/>
    <w:rsid w:val="00E54166"/>
    <w:rsid w:val="00E54BF3"/>
    <w:rsid w:val="00E54E3B"/>
    <w:rsid w:val="00E55581"/>
    <w:rsid w:val="00E57565"/>
    <w:rsid w:val="00E6162C"/>
    <w:rsid w:val="00E63838"/>
    <w:rsid w:val="00E64434"/>
    <w:rsid w:val="00E665EA"/>
    <w:rsid w:val="00E67C51"/>
    <w:rsid w:val="00E71F72"/>
    <w:rsid w:val="00E72EFC"/>
    <w:rsid w:val="00E758EC"/>
    <w:rsid w:val="00E76E45"/>
    <w:rsid w:val="00E77DB6"/>
    <w:rsid w:val="00E8234C"/>
    <w:rsid w:val="00E8239A"/>
    <w:rsid w:val="00E83AA9"/>
    <w:rsid w:val="00E85928"/>
    <w:rsid w:val="00E86609"/>
    <w:rsid w:val="00E87822"/>
    <w:rsid w:val="00E90395"/>
    <w:rsid w:val="00E90E49"/>
    <w:rsid w:val="00E917F9"/>
    <w:rsid w:val="00E9291C"/>
    <w:rsid w:val="00E92EE0"/>
    <w:rsid w:val="00E93FFE"/>
    <w:rsid w:val="00E94F8A"/>
    <w:rsid w:val="00E95E76"/>
    <w:rsid w:val="00EA7A41"/>
    <w:rsid w:val="00EB077B"/>
    <w:rsid w:val="00EB4EA2"/>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76F"/>
    <w:rsid w:val="00F243D8"/>
    <w:rsid w:val="00F30828"/>
    <w:rsid w:val="00F313D6"/>
    <w:rsid w:val="00F32696"/>
    <w:rsid w:val="00F40F0C"/>
    <w:rsid w:val="00F4766C"/>
    <w:rsid w:val="00F5060E"/>
    <w:rsid w:val="00F507D1"/>
    <w:rsid w:val="00F519CE"/>
    <w:rsid w:val="00F51ADA"/>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59D8"/>
    <w:rsid w:val="00F868F5"/>
    <w:rsid w:val="00F87212"/>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655"/>
    <w:rsid w:val="00FE2365"/>
    <w:rsid w:val="00FE37D7"/>
    <w:rsid w:val="00FE4C7B"/>
    <w:rsid w:val="00FE7336"/>
    <w:rsid w:val="00FE787C"/>
    <w:rsid w:val="00FE7C6E"/>
    <w:rsid w:val="00FF239B"/>
    <w:rsid w:val="00FF45A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0"/>
    <w:next w:val="a1"/>
    <w:link w:val="32"/>
    <w:qFormat/>
    <w:rsid w:val="008D00A5"/>
    <w:pPr>
      <w:numPr>
        <w:ilvl w:val="2"/>
      </w:numPr>
      <w:spacing w:before="120"/>
      <w:outlineLvl w:val="2"/>
    </w:pPr>
    <w:rPr>
      <w:sz w:val="28"/>
    </w:rPr>
  </w:style>
  <w:style w:type="paragraph" w:styleId="40">
    <w:name w:val="heading 4"/>
    <w:basedOn w:val="31"/>
    <w:next w:val="a1"/>
    <w:link w:val="41"/>
    <w:qFormat/>
    <w:rsid w:val="008D00A5"/>
    <w:pPr>
      <w:numPr>
        <w:ilvl w:val="3"/>
      </w:numPr>
      <w:outlineLvl w:val="3"/>
    </w:pPr>
    <w:rPr>
      <w:sz w:val="24"/>
    </w:rPr>
  </w:style>
  <w:style w:type="paragraph" w:styleId="5">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numPr>
        <w:ilvl w:val="7"/>
      </w:num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link w:val="ProposalChar"/>
    <w:qFormat/>
    <w:rsid w:val="00A04F49"/>
    <w:pPr>
      <w:numPr>
        <w:numId w:val="3"/>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ＭＳ 明朝"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0"/>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リスト段落 (文字)"/>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f5"/>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basedOn w:val="a2"/>
    <w:link w:val="a5"/>
    <w:uiPriority w:val="35"/>
    <w:rsid w:val="001B787A"/>
    <w:rPr>
      <w:rFonts w:ascii="Times New Roman" w:hAnsi="Times New Roman"/>
      <w:b/>
    </w:rPr>
  </w:style>
  <w:style w:type="table" w:customStyle="1" w:styleId="TableGrid9">
    <w:name w:val="TableGrid9"/>
    <w:basedOn w:val="a3"/>
    <w:next w:val="aff5"/>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a"/>
    <w:next w:val="aa"/>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Web">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6E1E4-41ED-463E-B4A2-7163F5EF993C}">
  <ds:schemaRefs>
    <ds:schemaRef ds:uri="http://schemas.openxmlformats.org/officeDocument/2006/bibliography"/>
  </ds:schemaRefs>
</ds:datastoreItem>
</file>

<file path=customXml/itemProps3.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4.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TotalTime>
  <Pages>8</Pages>
  <Words>2564</Words>
  <Characters>14618</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17148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FL(Sharp)</cp:lastModifiedBy>
  <cp:revision>4</cp:revision>
  <cp:lastPrinted>2008-01-31T07:09:00Z</cp:lastPrinted>
  <dcterms:created xsi:type="dcterms:W3CDTF">2022-05-10T14:10:00Z</dcterms:created>
  <dcterms:modified xsi:type="dcterms:W3CDTF">2022-05-10T14:32:00Z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