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3DE1E7" w14:textId="77777777" w:rsidR="000D7C22" w:rsidRPr="000D7C22" w:rsidRDefault="000D7C22" w:rsidP="000D7C22">
      <w:pPr>
        <w:tabs>
          <w:tab w:val="right" w:pos="9639"/>
        </w:tabs>
        <w:spacing w:after="0"/>
        <w:rPr>
          <w:rFonts w:ascii="Arial" w:eastAsia="宋体" w:hAnsi="Arial"/>
          <w:b/>
          <w:noProof/>
          <w:sz w:val="24"/>
        </w:rPr>
      </w:pPr>
      <w:r w:rsidRPr="000D7C22">
        <w:rPr>
          <w:rFonts w:ascii="Arial" w:eastAsia="宋体" w:hAnsi="Arial"/>
          <w:b/>
          <w:noProof/>
          <w:sz w:val="24"/>
        </w:rPr>
        <w:t>3GPP TSG-RAN WG1 Meeting #107</w:t>
      </w:r>
      <w:r w:rsidRPr="000D7C22">
        <w:rPr>
          <w:rFonts w:ascii="Arial" w:eastAsia="宋体" w:hAnsi="Arial" w:hint="eastAsia"/>
          <w:b/>
          <w:noProof/>
          <w:sz w:val="24"/>
        </w:rPr>
        <w:t>-</w:t>
      </w:r>
      <w:r w:rsidRPr="000D7C22">
        <w:rPr>
          <w:rFonts w:ascii="Arial" w:eastAsia="宋体" w:hAnsi="Arial"/>
          <w:b/>
          <w:noProof/>
          <w:sz w:val="24"/>
        </w:rPr>
        <w:t>e</w:t>
      </w:r>
      <w:r w:rsidRPr="000D7C22">
        <w:rPr>
          <w:rFonts w:ascii="Arial" w:eastAsia="宋体" w:hAnsi="Arial"/>
          <w:b/>
          <w:noProof/>
          <w:sz w:val="24"/>
        </w:rPr>
        <w:fldChar w:fldCharType="begin"/>
      </w:r>
      <w:r w:rsidRPr="000D7C22">
        <w:rPr>
          <w:rFonts w:ascii="Arial" w:eastAsia="宋体" w:hAnsi="Arial"/>
          <w:b/>
          <w:noProof/>
          <w:sz w:val="24"/>
        </w:rPr>
        <w:instrText xml:space="preserve"> DOCPROPERTY  MtgSeq  \* MERGEFORMAT </w:instrText>
      </w:r>
      <w:r w:rsidRPr="000D7C22">
        <w:rPr>
          <w:rFonts w:ascii="Arial" w:eastAsia="宋体" w:hAnsi="Arial"/>
          <w:b/>
          <w:noProof/>
          <w:sz w:val="24"/>
        </w:rPr>
        <w:fldChar w:fldCharType="separate"/>
      </w:r>
      <w:r w:rsidRPr="000D7C22">
        <w:rPr>
          <w:rFonts w:ascii="Arial" w:eastAsia="宋体" w:hAnsi="Arial"/>
          <w:b/>
          <w:noProof/>
          <w:sz w:val="24"/>
        </w:rPr>
        <w:t xml:space="preserve"> </w:t>
      </w:r>
      <w:r w:rsidRPr="000D7C22">
        <w:rPr>
          <w:rFonts w:ascii="Arial" w:eastAsia="宋体" w:hAnsi="Arial"/>
          <w:b/>
          <w:noProof/>
          <w:sz w:val="24"/>
        </w:rPr>
        <w:fldChar w:fldCharType="end"/>
      </w:r>
      <w:r w:rsidRPr="000D7C22">
        <w:rPr>
          <w:rFonts w:ascii="Arial" w:eastAsia="宋体" w:hAnsi="Arial"/>
          <w:b/>
          <w:noProof/>
          <w:sz w:val="24"/>
        </w:rPr>
        <w:tab/>
      </w:r>
      <w:r w:rsidRPr="000D7C22">
        <w:rPr>
          <w:rFonts w:ascii="Arial" w:eastAsia="宋体" w:hAnsi="Arial"/>
          <w:b/>
          <w:i/>
          <w:noProof/>
          <w:sz w:val="24"/>
        </w:rPr>
        <w:t>R1</w:t>
      </w:r>
      <w:r w:rsidRPr="000D7C22">
        <w:rPr>
          <w:rFonts w:ascii="Arial" w:eastAsia="宋体" w:hAnsi="Arial" w:hint="eastAsia"/>
          <w:b/>
          <w:i/>
          <w:noProof/>
          <w:sz w:val="24"/>
        </w:rPr>
        <w:t>-</w:t>
      </w:r>
      <w:r w:rsidRPr="000D7C22">
        <w:rPr>
          <w:rFonts w:ascii="Arial" w:eastAsia="宋体" w:hAnsi="Arial"/>
          <w:b/>
          <w:i/>
          <w:noProof/>
          <w:sz w:val="24"/>
        </w:rPr>
        <w:t>21xxxxx</w:t>
      </w:r>
    </w:p>
    <w:p w14:paraId="681020C0" w14:textId="77777777" w:rsidR="000D7C22" w:rsidRPr="000D7C22" w:rsidRDefault="000D7C22" w:rsidP="000D7C22">
      <w:pPr>
        <w:tabs>
          <w:tab w:val="right" w:pos="9639"/>
        </w:tabs>
        <w:spacing w:afterLines="50" w:after="120"/>
        <w:rPr>
          <w:rFonts w:ascii="Arial" w:hAnsi="Arial"/>
          <w:b/>
          <w:noProof/>
          <w:sz w:val="24"/>
        </w:rPr>
      </w:pPr>
      <w:r w:rsidRPr="000D7C22">
        <w:rPr>
          <w:rFonts w:ascii="Arial" w:eastAsia="宋体" w:hAnsi="Arial"/>
          <w:b/>
          <w:noProof/>
          <w:sz w:val="24"/>
        </w:rPr>
        <w:t>e-Meeting, November 11–19, 2021</w:t>
      </w:r>
      <w:r w:rsidRPr="000D7C22">
        <w:rPr>
          <w:rFonts w:ascii="Arial" w:hAnsi="Arial"/>
          <w:b/>
          <w:noProof/>
          <w:sz w:val="24"/>
        </w:rPr>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076CFAF8" w:rsidR="001E41F3" w:rsidRDefault="00D0564A">
            <w:pPr>
              <w:pStyle w:val="CRCoverPage"/>
              <w:spacing w:after="0"/>
              <w:jc w:val="center"/>
              <w:rPr>
                <w:noProof/>
              </w:rPr>
            </w:pPr>
            <w:r w:rsidRPr="00D0564A">
              <w:rPr>
                <w:b/>
                <w:noProof/>
                <w:color w:val="FF0000"/>
                <w:sz w:val="32"/>
              </w:rPr>
              <w:t>DRAFT</w:t>
            </w:r>
            <w:r>
              <w:rPr>
                <w:b/>
                <w:noProof/>
                <w:sz w:val="32"/>
              </w:rPr>
              <w:t xml:space="preserve">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9F54FAD" w:rsidR="001E41F3" w:rsidRPr="00410371" w:rsidRDefault="000B485F" w:rsidP="000B485F">
            <w:pPr>
              <w:pStyle w:val="CRCoverPage"/>
              <w:spacing w:after="0"/>
              <w:jc w:val="center"/>
              <w:rPr>
                <w:b/>
                <w:noProof/>
                <w:sz w:val="28"/>
              </w:rPr>
            </w:pPr>
            <w:r w:rsidRPr="000B485F">
              <w:rPr>
                <w:b/>
                <w:noProof/>
                <w:sz w:val="28"/>
              </w:rPr>
              <w:t>38.212</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9A049FC" w:rsidR="001E41F3" w:rsidRPr="00410371" w:rsidRDefault="001E41F3" w:rsidP="000B485F">
            <w:pPr>
              <w:pStyle w:val="CRCoverPage"/>
              <w:spacing w:after="0"/>
              <w:jc w:val="center"/>
              <w:rPr>
                <w:noProof/>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522A6F9" w:rsidR="001E41F3" w:rsidRPr="00410371" w:rsidRDefault="000B485F" w:rsidP="00E13F3D">
            <w:pPr>
              <w:pStyle w:val="CRCoverPage"/>
              <w:spacing w:after="0"/>
              <w:jc w:val="center"/>
              <w:rPr>
                <w:b/>
                <w:noProof/>
              </w:rPr>
            </w:pPr>
            <w:r w:rsidRPr="000B485F">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6578114" w:rsidR="001E41F3" w:rsidRPr="00410371" w:rsidRDefault="000B485F">
            <w:pPr>
              <w:pStyle w:val="CRCoverPage"/>
              <w:spacing w:after="0"/>
              <w:jc w:val="center"/>
              <w:rPr>
                <w:noProof/>
                <w:sz w:val="28"/>
              </w:rPr>
            </w:pPr>
            <w:r w:rsidRPr="000B485F">
              <w:rPr>
                <w:b/>
                <w:noProof/>
                <w:sz w:val="28"/>
              </w:rPr>
              <w:t>16.7.0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b"/>
                  <w:rFonts w:cs="Arial"/>
                  <w:b/>
                  <w:i/>
                  <w:noProof/>
                  <w:color w:val="FF0000"/>
                </w:rPr>
                <w:t>HE</w:t>
              </w:r>
              <w:bookmarkStart w:id="0" w:name="_Hlt497126619"/>
              <w:r w:rsidRPr="00F25D98">
                <w:rPr>
                  <w:rStyle w:val="ab"/>
                  <w:rFonts w:cs="Arial"/>
                  <w:b/>
                  <w:i/>
                  <w:noProof/>
                  <w:color w:val="FF0000"/>
                </w:rPr>
                <w:t>L</w:t>
              </w:r>
              <w:bookmarkEnd w:id="0"/>
              <w:r w:rsidRPr="00F25D98">
                <w:rPr>
                  <w:rStyle w:val="ab"/>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b"/>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04464BF5" w:rsidR="00F25D98" w:rsidRDefault="007F7093" w:rsidP="001E41F3">
            <w:pPr>
              <w:pStyle w:val="CRCoverPage"/>
              <w:spacing w:after="0"/>
              <w:jc w:val="center"/>
              <w:rPr>
                <w:b/>
                <w:caps/>
                <w:noProof/>
              </w:rPr>
            </w:pPr>
            <w:r>
              <w:rPr>
                <w:rFonts w:hint="eastAsia"/>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2ECB09E2" w:rsidR="00F25D98" w:rsidRDefault="007F7093" w:rsidP="001E41F3">
            <w:pPr>
              <w:pStyle w:val="CRCoverPage"/>
              <w:spacing w:after="0"/>
              <w:jc w:val="center"/>
              <w:rPr>
                <w:b/>
                <w:caps/>
                <w:noProof/>
              </w:rPr>
            </w:pPr>
            <w:r>
              <w:rPr>
                <w:rFonts w:hint="eastAsia"/>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0412E4E" w:rsidR="001E41F3" w:rsidRDefault="00583FE7" w:rsidP="00E33FDE">
            <w:pPr>
              <w:pStyle w:val="CRCoverPage"/>
              <w:spacing w:after="0"/>
              <w:ind w:left="100"/>
              <w:rPr>
                <w:noProof/>
              </w:rPr>
            </w:pPr>
            <w:fldSimple w:instr=" DOCPROPERTY  CrTitle  \* MERGEFORMAT ">
              <w:r w:rsidR="00E33FDE">
                <w:t xml:space="preserve">Introduction of </w:t>
              </w:r>
              <w:r w:rsidR="00E37D0C">
                <w:t xml:space="preserve">Rel-17 </w:t>
              </w:r>
              <w:r w:rsidR="000B485F">
                <w:t>UE power saving e</w:t>
              </w:r>
              <w:r w:rsidR="000B485F" w:rsidRPr="000B485F">
                <w:t xml:space="preserve">nhancements </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9FC2ADB" w:rsidR="001E41F3" w:rsidRDefault="00E33FDE">
            <w:pPr>
              <w:pStyle w:val="CRCoverPage"/>
              <w:spacing w:after="0"/>
              <w:ind w:left="100"/>
              <w:rPr>
                <w:noProof/>
              </w:rPr>
            </w:pPr>
            <w:r>
              <w:t>Huawei</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EDBC39C" w:rsidR="001E41F3" w:rsidRDefault="00E33FDE" w:rsidP="00547111">
            <w:pPr>
              <w:pStyle w:val="CRCoverPage"/>
              <w:spacing w:after="0"/>
              <w:ind w:left="100"/>
              <w:rPr>
                <w:noProof/>
              </w:rPr>
            </w:pPr>
            <w:r>
              <w:t>R1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979FCD4" w:rsidR="001E41F3" w:rsidRDefault="00E33FDE">
            <w:pPr>
              <w:pStyle w:val="CRCoverPage"/>
              <w:spacing w:after="0"/>
              <w:ind w:left="100"/>
              <w:rPr>
                <w:noProof/>
              </w:rPr>
            </w:pPr>
            <w:proofErr w:type="spellStart"/>
            <w:r w:rsidRPr="00E33FDE">
              <w:t>NR_UE_pow_sav_enh</w:t>
            </w:r>
            <w:proofErr w:type="spellEnd"/>
            <w:r w:rsidRPr="00E33FDE">
              <w:t>-Core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C793C46" w:rsidR="001E41F3" w:rsidRDefault="00E526FD">
            <w:pPr>
              <w:pStyle w:val="CRCoverPage"/>
              <w:spacing w:after="0"/>
              <w:ind w:left="100"/>
              <w:rPr>
                <w:noProof/>
              </w:rPr>
            </w:pPr>
            <w:r>
              <w:t>2021-11</w:t>
            </w:r>
            <w:r w:rsidR="00E33FDE">
              <w:t>-</w:t>
            </w:r>
            <w:r w:rsidR="003329B1">
              <w:t>29</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5A38BB9" w:rsidR="001E41F3" w:rsidRDefault="000B485F"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F0C0E7E" w:rsidR="001E41F3" w:rsidRDefault="00E33FDE">
            <w:pPr>
              <w:pStyle w:val="CRCoverPage"/>
              <w:spacing w:after="0"/>
              <w:ind w:left="100"/>
              <w:rPr>
                <w:noProof/>
              </w:rPr>
            </w:pPr>
            <w: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b"/>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CA9FB06" w:rsidR="001E41F3" w:rsidRDefault="000B485F" w:rsidP="000B485F">
            <w:pPr>
              <w:pStyle w:val="CRCoverPage"/>
              <w:spacing w:after="0"/>
              <w:ind w:left="100"/>
              <w:rPr>
                <w:noProof/>
                <w:lang w:eastAsia="zh-CN"/>
              </w:rPr>
            </w:pPr>
            <w:r>
              <w:rPr>
                <w:noProof/>
                <w:lang w:eastAsia="zh-CN"/>
              </w:rPr>
              <w:t>Inclusion of Rel-17 UE power saving enhancements.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CC2B524" w14:textId="3DAF5597" w:rsidR="008E7446" w:rsidRDefault="000B485F" w:rsidP="008C27D4">
            <w:pPr>
              <w:pStyle w:val="CRCoverPage"/>
              <w:spacing w:after="0"/>
              <w:ind w:left="100"/>
              <w:rPr>
                <w:noProof/>
                <w:lang w:eastAsia="zh-CN"/>
              </w:rPr>
            </w:pPr>
            <w:r>
              <w:rPr>
                <w:noProof/>
                <w:lang w:eastAsia="zh-CN"/>
              </w:rPr>
              <w:t>Support of Rel-17 UE power saving enhancements</w:t>
            </w:r>
            <w:r w:rsidR="008E7446">
              <w:rPr>
                <w:noProof/>
                <w:lang w:eastAsia="zh-CN"/>
              </w:rPr>
              <w:t>:</w:t>
            </w:r>
            <w:r w:rsidR="008C27D4">
              <w:rPr>
                <w:noProof/>
                <w:lang w:eastAsia="zh-CN"/>
              </w:rPr>
              <w:t xml:space="preserve"> </w:t>
            </w:r>
          </w:p>
          <w:p w14:paraId="03CB2287" w14:textId="77777777" w:rsidR="008C27D4" w:rsidRDefault="008C27D4" w:rsidP="008E7446">
            <w:pPr>
              <w:pStyle w:val="CRCoverPage"/>
              <w:numPr>
                <w:ilvl w:val="0"/>
                <w:numId w:val="44"/>
              </w:numPr>
              <w:spacing w:after="0"/>
              <w:rPr>
                <w:noProof/>
                <w:lang w:eastAsia="zh-CN"/>
              </w:rPr>
            </w:pPr>
            <w:r>
              <w:rPr>
                <w:noProof/>
                <w:lang w:eastAsia="zh-CN"/>
              </w:rPr>
              <w:t>Update DCI formats to support PDCCH monitoring ad</w:t>
            </w:r>
            <w:r w:rsidR="008E7446">
              <w:rPr>
                <w:noProof/>
                <w:lang w:eastAsia="zh-CN"/>
              </w:rPr>
              <w:t xml:space="preserve">aptation indication and TRS availability indication. </w:t>
            </w:r>
          </w:p>
          <w:p w14:paraId="31C656EC" w14:textId="1ADDC4DC" w:rsidR="008E7446" w:rsidRDefault="008E7446" w:rsidP="008E7446">
            <w:pPr>
              <w:pStyle w:val="CRCoverPage"/>
              <w:numPr>
                <w:ilvl w:val="0"/>
                <w:numId w:val="44"/>
              </w:numPr>
              <w:spacing w:after="0"/>
              <w:rPr>
                <w:rFonts w:hint="eastAsia"/>
                <w:noProof/>
                <w:lang w:eastAsia="zh-CN"/>
              </w:rPr>
            </w:pPr>
            <w:r>
              <w:rPr>
                <w:noProof/>
                <w:lang w:eastAsia="zh-CN"/>
              </w:rPr>
              <w:t xml:space="preserve">Add DCI format 2_7 to support </w:t>
            </w:r>
            <w:r w:rsidRPr="008E7446">
              <w:rPr>
                <w:noProof/>
                <w:lang w:eastAsia="zh-CN"/>
              </w:rPr>
              <w:t>paging early indication and TRS availability indication for one or more UEs.</w:t>
            </w:r>
            <w:r>
              <w:rPr>
                <w:noProof/>
                <w:lang w:eastAsia="zh-CN"/>
              </w:rPr>
              <w:t xml:space="preserve"> </w:t>
            </w:r>
            <w:bookmarkStart w:id="1" w:name="_GoBack"/>
            <w:bookmarkEnd w:id="1"/>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A5B68B9" w:rsidR="001E41F3" w:rsidRDefault="000B485F">
            <w:pPr>
              <w:pStyle w:val="CRCoverPage"/>
              <w:spacing w:after="0"/>
              <w:ind w:left="100"/>
              <w:rPr>
                <w:noProof/>
                <w:lang w:eastAsia="zh-CN"/>
              </w:rPr>
            </w:pPr>
            <w:r>
              <w:rPr>
                <w:rFonts w:hint="eastAsia"/>
                <w:noProof/>
                <w:lang w:eastAsia="zh-CN"/>
              </w:rPr>
              <w:t>U</w:t>
            </w:r>
            <w:r>
              <w:rPr>
                <w:noProof/>
                <w:lang w:eastAsia="zh-CN"/>
              </w:rPr>
              <w:t>E power saving enhancements in Rel-17 will be incomplete.</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FCBD498" w:rsidR="001E41F3" w:rsidRDefault="000B485F" w:rsidP="00152670">
            <w:pPr>
              <w:pStyle w:val="CRCoverPage"/>
              <w:spacing w:after="0"/>
              <w:ind w:left="100"/>
              <w:rPr>
                <w:noProof/>
              </w:rPr>
            </w:pPr>
            <w:r>
              <w:rPr>
                <w:rFonts w:hint="eastAsia"/>
                <w:noProof/>
                <w:lang w:eastAsia="zh-CN"/>
              </w:rPr>
              <w:t>7</w:t>
            </w:r>
            <w:r>
              <w:rPr>
                <w:noProof/>
                <w:lang w:eastAsia="zh-CN"/>
              </w:rPr>
              <w:t>.3.1, 7.3.1.1.2, 7.3.1.1.3, 7.3.1.2.1, 7.3.1.2.2, 7.3.1.2.3, 7.3.1.3</w:t>
            </w:r>
            <w:r w:rsidR="00152670">
              <w:rPr>
                <w:noProof/>
                <w:lang w:eastAsia="zh-CN"/>
              </w:rPr>
              <w:t>.8 (new)</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0DE619F" w:rsidR="001E41F3" w:rsidRDefault="007F7093">
            <w:pPr>
              <w:pStyle w:val="CRCoverPage"/>
              <w:spacing w:after="0"/>
              <w:jc w:val="center"/>
              <w:rPr>
                <w:b/>
                <w:caps/>
                <w:noProof/>
              </w:rPr>
            </w:pPr>
            <w:r>
              <w:rPr>
                <w:rFonts w:hint="eastAsia"/>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4BE3428E" w:rsidR="001E41F3" w:rsidRDefault="007F7093">
            <w:pPr>
              <w:pStyle w:val="CRCoverPage"/>
              <w:spacing w:after="0"/>
              <w:ind w:left="99"/>
              <w:rPr>
                <w:noProof/>
              </w:rPr>
            </w:pPr>
            <w:r>
              <w:rPr>
                <w:noProof/>
              </w:rPr>
              <w:t xml:space="preserve">TS 38.211, </w:t>
            </w:r>
            <w:r w:rsidR="00C0058A">
              <w:rPr>
                <w:noProof/>
              </w:rPr>
              <w:t xml:space="preserve">TS </w:t>
            </w:r>
            <w:r>
              <w:rPr>
                <w:noProof/>
              </w:rPr>
              <w:t xml:space="preserve">38.213, </w:t>
            </w:r>
            <w:r w:rsidR="00C0058A">
              <w:rPr>
                <w:noProof/>
              </w:rPr>
              <w:t xml:space="preserve">TS </w:t>
            </w:r>
            <w:r>
              <w:rPr>
                <w:noProof/>
              </w:rPr>
              <w:t>38.214</w:t>
            </w:r>
            <w:r w:rsidR="00145D43">
              <w:rPr>
                <w:noProof/>
              </w:rPr>
              <w:t xml:space="preserve">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00AFEC4" w:rsidR="001E41F3" w:rsidRDefault="007F7093">
            <w:pPr>
              <w:pStyle w:val="CRCoverPage"/>
              <w:spacing w:after="0"/>
              <w:jc w:val="center"/>
              <w:rPr>
                <w:b/>
                <w:caps/>
                <w:noProof/>
              </w:rPr>
            </w:pPr>
            <w:r>
              <w:rPr>
                <w:rFonts w:hint="eastAsia"/>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4B0FF84A" w:rsidR="001E41F3" w:rsidRDefault="001E41F3">
            <w:pPr>
              <w:pStyle w:val="CRCoverPage"/>
              <w:spacing w:after="0"/>
              <w:ind w:left="99"/>
              <w:rPr>
                <w:noProof/>
              </w:rPr>
            </w:pP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34DA58F" w:rsidR="001E41F3" w:rsidRDefault="007F7093">
            <w:pPr>
              <w:pStyle w:val="CRCoverPage"/>
              <w:spacing w:after="0"/>
              <w:jc w:val="center"/>
              <w:rPr>
                <w:b/>
                <w:caps/>
                <w:noProof/>
              </w:rPr>
            </w:pPr>
            <w:r>
              <w:rPr>
                <w:rFonts w:hint="eastAsia"/>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15ECEA0D" w:rsidR="001E41F3" w:rsidRDefault="001E41F3" w:rsidP="007F7093">
            <w:pPr>
              <w:pStyle w:val="CRCoverPage"/>
              <w:spacing w:after="0"/>
              <w:ind w:left="99"/>
              <w:rPr>
                <w:noProof/>
              </w:rPr>
            </w:pP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44BC343" w14:textId="77777777" w:rsidR="001B641C" w:rsidRPr="001B641C" w:rsidRDefault="001B641C" w:rsidP="001B641C">
      <w:pPr>
        <w:keepNext/>
        <w:keepLines/>
        <w:spacing w:before="120"/>
        <w:ind w:left="1134" w:hanging="1134"/>
        <w:outlineLvl w:val="2"/>
        <w:rPr>
          <w:rFonts w:ascii="Arial" w:eastAsia="宋体" w:hAnsi="Arial"/>
          <w:sz w:val="28"/>
          <w:lang w:eastAsia="zh-CN"/>
        </w:rPr>
      </w:pPr>
      <w:bookmarkStart w:id="2" w:name="_Toc19798772"/>
      <w:bookmarkStart w:id="3" w:name="_Toc26467243"/>
      <w:bookmarkStart w:id="4" w:name="_Toc29326604"/>
      <w:bookmarkStart w:id="5" w:name="_Toc29327754"/>
      <w:bookmarkStart w:id="6" w:name="_Toc36045944"/>
      <w:bookmarkStart w:id="7" w:name="_Toc36046204"/>
      <w:bookmarkStart w:id="8" w:name="_Toc36046350"/>
      <w:bookmarkStart w:id="9" w:name="_Toc45209267"/>
      <w:bookmarkStart w:id="10" w:name="_Toc51852440"/>
      <w:bookmarkStart w:id="11" w:name="_Toc83205907"/>
      <w:r w:rsidRPr="001B641C">
        <w:rPr>
          <w:rFonts w:ascii="Arial" w:eastAsia="宋体" w:hAnsi="Arial" w:hint="eastAsia"/>
          <w:sz w:val="28"/>
          <w:lang w:eastAsia="zh-CN"/>
        </w:rPr>
        <w:lastRenderedPageBreak/>
        <w:t>7.3.1</w:t>
      </w:r>
      <w:r w:rsidRPr="001B641C">
        <w:rPr>
          <w:rFonts w:ascii="Arial" w:eastAsia="宋体" w:hAnsi="Arial" w:hint="eastAsia"/>
          <w:sz w:val="28"/>
          <w:lang w:eastAsia="zh-CN"/>
        </w:rPr>
        <w:tab/>
        <w:t>DCI formats</w:t>
      </w:r>
      <w:bookmarkEnd w:id="2"/>
      <w:bookmarkEnd w:id="3"/>
      <w:bookmarkEnd w:id="4"/>
      <w:bookmarkEnd w:id="5"/>
      <w:bookmarkEnd w:id="6"/>
      <w:bookmarkEnd w:id="7"/>
      <w:bookmarkEnd w:id="8"/>
      <w:bookmarkEnd w:id="9"/>
      <w:bookmarkEnd w:id="10"/>
      <w:bookmarkEnd w:id="11"/>
    </w:p>
    <w:p w14:paraId="498ECBE3" w14:textId="77777777" w:rsidR="001B641C" w:rsidRPr="001B641C" w:rsidRDefault="001B641C" w:rsidP="001B641C">
      <w:pPr>
        <w:rPr>
          <w:rFonts w:eastAsia="宋体"/>
        </w:rPr>
      </w:pPr>
      <w:r w:rsidRPr="001B641C">
        <w:rPr>
          <w:rFonts w:eastAsia="宋体"/>
        </w:rPr>
        <w:t>The DCI formats defined in table 7.3.1-1 are supported.</w:t>
      </w:r>
    </w:p>
    <w:p w14:paraId="0630A88C" w14:textId="77777777" w:rsidR="001B641C" w:rsidRPr="001B641C" w:rsidRDefault="001B641C" w:rsidP="001B641C">
      <w:pPr>
        <w:keepNext/>
        <w:keepLines/>
        <w:spacing w:before="60"/>
        <w:jc w:val="center"/>
        <w:rPr>
          <w:rFonts w:ascii="Arial" w:eastAsia="宋体" w:hAnsi="Arial"/>
          <w:b/>
          <w:lang w:eastAsia="zh-CN"/>
        </w:rPr>
      </w:pPr>
      <w:r w:rsidRPr="001B641C">
        <w:rPr>
          <w:rFonts w:ascii="Arial" w:eastAsia="宋体" w:hAnsi="Arial"/>
          <w:b/>
        </w:rPr>
        <w:t>Table 7.3.1-1: DCI formats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7"/>
        <w:gridCol w:w="4983"/>
      </w:tblGrid>
      <w:tr w:rsidR="001B641C" w:rsidRPr="001B641C" w14:paraId="2E063C8A" w14:textId="77777777" w:rsidTr="001B641C">
        <w:trPr>
          <w:trHeight w:val="424"/>
          <w:jc w:val="center"/>
        </w:trPr>
        <w:tc>
          <w:tcPr>
            <w:tcW w:w="2467" w:type="dxa"/>
            <w:shd w:val="clear" w:color="auto" w:fill="D9D9D9"/>
            <w:vAlign w:val="center"/>
          </w:tcPr>
          <w:p w14:paraId="13BEB79D" w14:textId="77777777" w:rsidR="001B641C" w:rsidRPr="001B641C" w:rsidRDefault="001B641C" w:rsidP="001B641C">
            <w:pPr>
              <w:keepNext/>
              <w:keepLines/>
              <w:spacing w:after="0"/>
              <w:jc w:val="center"/>
              <w:rPr>
                <w:rFonts w:ascii="Arial" w:eastAsia="宋体" w:hAnsi="Arial"/>
                <w:b/>
                <w:sz w:val="18"/>
                <w:lang w:eastAsia="zh-CN"/>
              </w:rPr>
            </w:pPr>
            <w:r w:rsidRPr="001B641C">
              <w:rPr>
                <w:rFonts w:ascii="Arial" w:eastAsia="宋体" w:hAnsi="Arial" w:hint="eastAsia"/>
                <w:b/>
                <w:sz w:val="18"/>
                <w:lang w:eastAsia="zh-CN"/>
              </w:rPr>
              <w:t>DCI format</w:t>
            </w:r>
          </w:p>
        </w:tc>
        <w:tc>
          <w:tcPr>
            <w:tcW w:w="4983" w:type="dxa"/>
            <w:shd w:val="clear" w:color="auto" w:fill="D9D9D9"/>
            <w:vAlign w:val="center"/>
          </w:tcPr>
          <w:p w14:paraId="1696B0B8" w14:textId="77777777" w:rsidR="001B641C" w:rsidRPr="001B641C" w:rsidRDefault="001B641C" w:rsidP="001B641C">
            <w:pPr>
              <w:keepNext/>
              <w:keepLines/>
              <w:spacing w:after="0"/>
              <w:jc w:val="center"/>
              <w:rPr>
                <w:rFonts w:ascii="Arial" w:eastAsia="宋体" w:hAnsi="Arial"/>
                <w:b/>
                <w:sz w:val="18"/>
                <w:lang w:eastAsia="zh-CN"/>
              </w:rPr>
            </w:pPr>
            <w:r w:rsidRPr="001B641C">
              <w:rPr>
                <w:rFonts w:ascii="Arial" w:eastAsia="宋体" w:hAnsi="Arial" w:hint="eastAsia"/>
                <w:b/>
                <w:sz w:val="18"/>
                <w:lang w:eastAsia="zh-CN"/>
              </w:rPr>
              <w:t>Usage</w:t>
            </w:r>
          </w:p>
        </w:tc>
      </w:tr>
      <w:tr w:rsidR="001B641C" w:rsidRPr="001B641C" w14:paraId="46105C08" w14:textId="77777777" w:rsidTr="001B641C">
        <w:trPr>
          <w:trHeight w:val="221"/>
          <w:jc w:val="center"/>
        </w:trPr>
        <w:tc>
          <w:tcPr>
            <w:tcW w:w="2467" w:type="dxa"/>
            <w:vAlign w:val="center"/>
          </w:tcPr>
          <w:p w14:paraId="404D4EBA" w14:textId="77777777" w:rsidR="001B641C" w:rsidRPr="001B641C" w:rsidRDefault="001B641C" w:rsidP="001B641C">
            <w:pPr>
              <w:keepNext/>
              <w:keepLines/>
              <w:spacing w:after="0"/>
              <w:jc w:val="center"/>
              <w:rPr>
                <w:rFonts w:ascii="Arial" w:eastAsia="宋体" w:hAnsi="Arial"/>
                <w:sz w:val="18"/>
                <w:lang w:eastAsia="zh-CN"/>
              </w:rPr>
            </w:pPr>
            <w:r w:rsidRPr="001B641C">
              <w:rPr>
                <w:rFonts w:ascii="Arial" w:eastAsia="宋体" w:hAnsi="Arial"/>
                <w:sz w:val="18"/>
                <w:lang w:eastAsia="zh-CN"/>
              </w:rPr>
              <w:t>0_0</w:t>
            </w:r>
          </w:p>
        </w:tc>
        <w:tc>
          <w:tcPr>
            <w:tcW w:w="4983" w:type="dxa"/>
            <w:shd w:val="clear" w:color="auto" w:fill="auto"/>
            <w:vAlign w:val="center"/>
          </w:tcPr>
          <w:p w14:paraId="70D2122E" w14:textId="77777777" w:rsidR="001B641C" w:rsidRPr="001B641C" w:rsidRDefault="001B641C" w:rsidP="001B641C">
            <w:pPr>
              <w:keepNext/>
              <w:keepLines/>
              <w:spacing w:after="0"/>
              <w:rPr>
                <w:rFonts w:ascii="Arial" w:eastAsia="宋体" w:hAnsi="Arial"/>
                <w:sz w:val="18"/>
                <w:lang w:eastAsia="zh-CN"/>
              </w:rPr>
            </w:pPr>
            <w:r w:rsidRPr="001B641C">
              <w:rPr>
                <w:rFonts w:ascii="Arial" w:eastAsia="宋体" w:hAnsi="Arial"/>
                <w:sz w:val="18"/>
                <w:lang w:eastAsia="zh-CN"/>
              </w:rPr>
              <w:t>Scheduling of PUSCH in one cell</w:t>
            </w:r>
          </w:p>
        </w:tc>
      </w:tr>
      <w:tr w:rsidR="001B641C" w:rsidRPr="001B641C" w14:paraId="1D2BAD1E" w14:textId="77777777" w:rsidTr="001B641C">
        <w:trPr>
          <w:jc w:val="center"/>
        </w:trPr>
        <w:tc>
          <w:tcPr>
            <w:tcW w:w="2467" w:type="dxa"/>
            <w:vAlign w:val="center"/>
          </w:tcPr>
          <w:p w14:paraId="7CA77957" w14:textId="77777777" w:rsidR="001B641C" w:rsidRPr="001B641C" w:rsidRDefault="001B641C" w:rsidP="001B641C">
            <w:pPr>
              <w:keepNext/>
              <w:keepLines/>
              <w:spacing w:after="0"/>
              <w:jc w:val="center"/>
              <w:rPr>
                <w:rFonts w:ascii="Arial" w:eastAsia="宋体" w:hAnsi="Arial"/>
                <w:sz w:val="18"/>
                <w:lang w:eastAsia="zh-CN"/>
              </w:rPr>
            </w:pPr>
            <w:r w:rsidRPr="001B641C">
              <w:rPr>
                <w:rFonts w:ascii="Arial" w:eastAsia="宋体" w:hAnsi="Arial"/>
                <w:sz w:val="18"/>
                <w:lang w:eastAsia="zh-CN"/>
              </w:rPr>
              <w:t>0_1</w:t>
            </w:r>
          </w:p>
        </w:tc>
        <w:tc>
          <w:tcPr>
            <w:tcW w:w="4983" w:type="dxa"/>
            <w:shd w:val="clear" w:color="auto" w:fill="auto"/>
            <w:vAlign w:val="center"/>
          </w:tcPr>
          <w:p w14:paraId="3FE70806" w14:textId="77777777" w:rsidR="001B641C" w:rsidRPr="001B641C" w:rsidRDefault="001B641C" w:rsidP="001B641C">
            <w:pPr>
              <w:keepNext/>
              <w:keepLines/>
              <w:spacing w:after="0"/>
              <w:rPr>
                <w:rFonts w:ascii="Arial" w:eastAsia="宋体" w:hAnsi="Arial"/>
                <w:sz w:val="18"/>
                <w:lang w:eastAsia="zh-CN"/>
              </w:rPr>
            </w:pPr>
            <w:r w:rsidRPr="001B641C">
              <w:rPr>
                <w:rFonts w:ascii="Arial" w:eastAsia="宋体" w:hAnsi="Arial"/>
                <w:sz w:val="18"/>
                <w:lang w:eastAsia="zh-CN"/>
              </w:rPr>
              <w:t xml:space="preserve">Scheduling of one or multiple PUSCH in one cell, or </w:t>
            </w:r>
            <w:r w:rsidRPr="001B641C">
              <w:rPr>
                <w:rFonts w:ascii="Arial" w:eastAsia="宋体" w:hAnsi="Arial"/>
                <w:sz w:val="18"/>
              </w:rPr>
              <w:t xml:space="preserve">indicating </w:t>
            </w:r>
            <w:r w:rsidRPr="001B641C">
              <w:rPr>
                <w:rFonts w:ascii="Arial" w:eastAsia="宋体" w:hAnsi="Arial"/>
                <w:sz w:val="18"/>
                <w:lang w:eastAsia="zh-CN"/>
              </w:rPr>
              <w:t>downlink feedback information for configured grant PUSCH (CG-DFI)</w:t>
            </w:r>
          </w:p>
        </w:tc>
      </w:tr>
      <w:tr w:rsidR="001B641C" w:rsidRPr="001B641C" w14:paraId="1BAFB97D" w14:textId="77777777" w:rsidTr="001B641C">
        <w:trPr>
          <w:jc w:val="center"/>
        </w:trPr>
        <w:tc>
          <w:tcPr>
            <w:tcW w:w="2467" w:type="dxa"/>
            <w:vAlign w:val="center"/>
          </w:tcPr>
          <w:p w14:paraId="2F9D10B2" w14:textId="77777777" w:rsidR="001B641C" w:rsidRPr="001B641C" w:rsidRDefault="001B641C" w:rsidP="001B641C">
            <w:pPr>
              <w:keepNext/>
              <w:keepLines/>
              <w:spacing w:after="0"/>
              <w:jc w:val="center"/>
              <w:rPr>
                <w:rFonts w:ascii="Arial" w:eastAsia="宋体" w:hAnsi="Arial"/>
                <w:sz w:val="18"/>
                <w:lang w:eastAsia="zh-CN"/>
              </w:rPr>
            </w:pPr>
            <w:r w:rsidRPr="001B641C">
              <w:rPr>
                <w:rFonts w:ascii="Arial" w:eastAsia="宋体" w:hAnsi="Arial" w:hint="eastAsia"/>
                <w:sz w:val="18"/>
                <w:lang w:eastAsia="zh-CN"/>
              </w:rPr>
              <w:t>0_2</w:t>
            </w:r>
          </w:p>
        </w:tc>
        <w:tc>
          <w:tcPr>
            <w:tcW w:w="4983" w:type="dxa"/>
            <w:shd w:val="clear" w:color="auto" w:fill="auto"/>
            <w:vAlign w:val="center"/>
          </w:tcPr>
          <w:p w14:paraId="37964A5E" w14:textId="77777777" w:rsidR="001B641C" w:rsidRPr="001B641C" w:rsidRDefault="001B641C" w:rsidP="001B641C">
            <w:pPr>
              <w:keepNext/>
              <w:keepLines/>
              <w:spacing w:after="0"/>
              <w:rPr>
                <w:rFonts w:ascii="Arial" w:eastAsia="宋体" w:hAnsi="Arial"/>
                <w:sz w:val="18"/>
                <w:lang w:eastAsia="zh-CN"/>
              </w:rPr>
            </w:pPr>
            <w:r w:rsidRPr="001B641C">
              <w:rPr>
                <w:rFonts w:ascii="Arial" w:eastAsia="宋体" w:hAnsi="Arial"/>
                <w:sz w:val="18"/>
                <w:lang w:eastAsia="zh-CN"/>
              </w:rPr>
              <w:t>Scheduling of PUSCH in one cell</w:t>
            </w:r>
          </w:p>
        </w:tc>
      </w:tr>
      <w:tr w:rsidR="001B641C" w:rsidRPr="001B641C" w14:paraId="75B68B3C" w14:textId="77777777" w:rsidTr="001B641C">
        <w:trPr>
          <w:jc w:val="center"/>
        </w:trPr>
        <w:tc>
          <w:tcPr>
            <w:tcW w:w="2467" w:type="dxa"/>
            <w:vAlign w:val="center"/>
          </w:tcPr>
          <w:p w14:paraId="3F6BB2DF" w14:textId="77777777" w:rsidR="001B641C" w:rsidRPr="001B641C" w:rsidRDefault="001B641C" w:rsidP="001B641C">
            <w:pPr>
              <w:keepNext/>
              <w:keepLines/>
              <w:spacing w:after="0"/>
              <w:jc w:val="center"/>
              <w:rPr>
                <w:rFonts w:ascii="Arial" w:eastAsia="宋体" w:hAnsi="Arial"/>
                <w:sz w:val="18"/>
                <w:lang w:eastAsia="zh-CN"/>
              </w:rPr>
            </w:pPr>
            <w:r w:rsidRPr="001B641C">
              <w:rPr>
                <w:rFonts w:ascii="Arial" w:eastAsia="宋体" w:hAnsi="Arial"/>
                <w:sz w:val="18"/>
                <w:lang w:eastAsia="zh-CN"/>
              </w:rPr>
              <w:t>1_0</w:t>
            </w:r>
          </w:p>
        </w:tc>
        <w:tc>
          <w:tcPr>
            <w:tcW w:w="4983" w:type="dxa"/>
            <w:shd w:val="clear" w:color="auto" w:fill="auto"/>
            <w:vAlign w:val="center"/>
          </w:tcPr>
          <w:p w14:paraId="21B9F346" w14:textId="77777777" w:rsidR="001B641C" w:rsidRPr="001B641C" w:rsidRDefault="001B641C" w:rsidP="001B641C">
            <w:pPr>
              <w:keepNext/>
              <w:keepLines/>
              <w:spacing w:after="0"/>
              <w:rPr>
                <w:rFonts w:ascii="Arial" w:eastAsia="宋体" w:hAnsi="Arial"/>
                <w:sz w:val="18"/>
                <w:lang w:eastAsia="zh-CN"/>
              </w:rPr>
            </w:pPr>
            <w:r w:rsidRPr="001B641C">
              <w:rPr>
                <w:rFonts w:ascii="Arial" w:eastAsia="宋体" w:hAnsi="Arial"/>
                <w:sz w:val="18"/>
                <w:lang w:eastAsia="zh-CN"/>
              </w:rPr>
              <w:t>Scheduling of P</w:t>
            </w:r>
            <w:r w:rsidRPr="001B641C">
              <w:rPr>
                <w:rFonts w:ascii="Arial" w:eastAsia="宋体" w:hAnsi="Arial" w:hint="eastAsia"/>
                <w:sz w:val="18"/>
                <w:lang w:eastAsia="zh-CN"/>
              </w:rPr>
              <w:t>D</w:t>
            </w:r>
            <w:r w:rsidRPr="001B641C">
              <w:rPr>
                <w:rFonts w:ascii="Arial" w:eastAsia="宋体" w:hAnsi="Arial"/>
                <w:sz w:val="18"/>
                <w:lang w:eastAsia="zh-CN"/>
              </w:rPr>
              <w:t>SCH in one cell</w:t>
            </w:r>
          </w:p>
        </w:tc>
      </w:tr>
      <w:tr w:rsidR="001B641C" w:rsidRPr="001B641C" w14:paraId="378BA785" w14:textId="77777777" w:rsidTr="001B641C">
        <w:trPr>
          <w:jc w:val="center"/>
        </w:trPr>
        <w:tc>
          <w:tcPr>
            <w:tcW w:w="2467" w:type="dxa"/>
            <w:vAlign w:val="center"/>
          </w:tcPr>
          <w:p w14:paraId="77086F95" w14:textId="77777777" w:rsidR="001B641C" w:rsidRPr="001B641C" w:rsidRDefault="001B641C" w:rsidP="001B641C">
            <w:pPr>
              <w:keepNext/>
              <w:keepLines/>
              <w:spacing w:after="0"/>
              <w:jc w:val="center"/>
              <w:rPr>
                <w:rFonts w:ascii="Arial" w:eastAsia="宋体" w:hAnsi="Arial"/>
                <w:sz w:val="18"/>
                <w:lang w:eastAsia="zh-CN"/>
              </w:rPr>
            </w:pPr>
            <w:r w:rsidRPr="001B641C">
              <w:rPr>
                <w:rFonts w:ascii="Arial" w:eastAsia="宋体" w:hAnsi="Arial"/>
                <w:sz w:val="18"/>
                <w:lang w:eastAsia="zh-CN"/>
              </w:rPr>
              <w:t>1_1</w:t>
            </w:r>
          </w:p>
        </w:tc>
        <w:tc>
          <w:tcPr>
            <w:tcW w:w="4983" w:type="dxa"/>
            <w:shd w:val="clear" w:color="auto" w:fill="auto"/>
            <w:vAlign w:val="center"/>
          </w:tcPr>
          <w:p w14:paraId="19ADB1D3" w14:textId="77777777" w:rsidR="001B641C" w:rsidRPr="001B641C" w:rsidRDefault="001B641C" w:rsidP="001B641C">
            <w:pPr>
              <w:keepNext/>
              <w:keepLines/>
              <w:spacing w:after="0"/>
              <w:rPr>
                <w:rFonts w:ascii="Arial" w:eastAsia="宋体" w:hAnsi="Arial"/>
                <w:sz w:val="18"/>
                <w:lang w:eastAsia="zh-CN"/>
              </w:rPr>
            </w:pPr>
            <w:r w:rsidRPr="001B641C">
              <w:rPr>
                <w:rFonts w:ascii="Arial" w:eastAsia="宋体" w:hAnsi="Arial"/>
                <w:sz w:val="18"/>
                <w:lang w:eastAsia="zh-CN"/>
              </w:rPr>
              <w:t>Scheduling of P</w:t>
            </w:r>
            <w:r w:rsidRPr="001B641C">
              <w:rPr>
                <w:rFonts w:ascii="Arial" w:eastAsia="宋体" w:hAnsi="Arial" w:hint="eastAsia"/>
                <w:sz w:val="18"/>
                <w:lang w:eastAsia="zh-CN"/>
              </w:rPr>
              <w:t>D</w:t>
            </w:r>
            <w:r w:rsidRPr="001B641C">
              <w:rPr>
                <w:rFonts w:ascii="Arial" w:eastAsia="宋体" w:hAnsi="Arial"/>
                <w:sz w:val="18"/>
                <w:lang w:eastAsia="zh-CN"/>
              </w:rPr>
              <w:t>SCH in one cell, and/or triggering one shot HARQ-ACK codebook feedback</w:t>
            </w:r>
          </w:p>
        </w:tc>
      </w:tr>
      <w:tr w:rsidR="001B641C" w:rsidRPr="001B641C" w14:paraId="25CF35F5" w14:textId="77777777" w:rsidTr="001B641C">
        <w:trPr>
          <w:jc w:val="center"/>
        </w:trPr>
        <w:tc>
          <w:tcPr>
            <w:tcW w:w="2467" w:type="dxa"/>
            <w:vAlign w:val="center"/>
          </w:tcPr>
          <w:p w14:paraId="03A6782E" w14:textId="77777777" w:rsidR="001B641C" w:rsidRPr="001B641C" w:rsidRDefault="001B641C" w:rsidP="001B641C">
            <w:pPr>
              <w:keepNext/>
              <w:keepLines/>
              <w:spacing w:after="0"/>
              <w:jc w:val="center"/>
              <w:rPr>
                <w:rFonts w:ascii="Arial" w:eastAsia="宋体" w:hAnsi="Arial"/>
                <w:sz w:val="18"/>
                <w:lang w:eastAsia="zh-CN"/>
              </w:rPr>
            </w:pPr>
            <w:r w:rsidRPr="001B641C">
              <w:rPr>
                <w:rFonts w:ascii="Arial" w:eastAsia="宋体" w:hAnsi="Arial" w:hint="eastAsia"/>
                <w:sz w:val="18"/>
                <w:lang w:eastAsia="zh-CN"/>
              </w:rPr>
              <w:t>1_2</w:t>
            </w:r>
          </w:p>
        </w:tc>
        <w:tc>
          <w:tcPr>
            <w:tcW w:w="4983" w:type="dxa"/>
            <w:shd w:val="clear" w:color="auto" w:fill="auto"/>
            <w:vAlign w:val="center"/>
          </w:tcPr>
          <w:p w14:paraId="245D2E8A" w14:textId="77777777" w:rsidR="001B641C" w:rsidRPr="001B641C" w:rsidRDefault="001B641C" w:rsidP="001B641C">
            <w:pPr>
              <w:keepNext/>
              <w:keepLines/>
              <w:spacing w:after="0"/>
              <w:rPr>
                <w:rFonts w:ascii="Arial" w:eastAsia="宋体" w:hAnsi="Arial"/>
                <w:sz w:val="18"/>
                <w:lang w:eastAsia="zh-CN"/>
              </w:rPr>
            </w:pPr>
            <w:r w:rsidRPr="001B641C">
              <w:rPr>
                <w:rFonts w:ascii="Arial" w:eastAsia="宋体" w:hAnsi="Arial"/>
                <w:sz w:val="18"/>
                <w:lang w:eastAsia="zh-CN"/>
              </w:rPr>
              <w:t>Scheduling of P</w:t>
            </w:r>
            <w:r w:rsidRPr="001B641C">
              <w:rPr>
                <w:rFonts w:ascii="Arial" w:eastAsia="宋体" w:hAnsi="Arial" w:hint="eastAsia"/>
                <w:sz w:val="18"/>
                <w:lang w:eastAsia="zh-CN"/>
              </w:rPr>
              <w:t>D</w:t>
            </w:r>
            <w:r w:rsidRPr="001B641C">
              <w:rPr>
                <w:rFonts w:ascii="Arial" w:eastAsia="宋体" w:hAnsi="Arial"/>
                <w:sz w:val="18"/>
                <w:lang w:eastAsia="zh-CN"/>
              </w:rPr>
              <w:t>SCH in one cell</w:t>
            </w:r>
          </w:p>
        </w:tc>
      </w:tr>
      <w:tr w:rsidR="001B641C" w:rsidRPr="001B641C" w14:paraId="5AF973C4" w14:textId="77777777" w:rsidTr="001B641C">
        <w:trPr>
          <w:jc w:val="center"/>
        </w:trPr>
        <w:tc>
          <w:tcPr>
            <w:tcW w:w="2467" w:type="dxa"/>
            <w:vAlign w:val="center"/>
          </w:tcPr>
          <w:p w14:paraId="1955B8F8" w14:textId="77777777" w:rsidR="001B641C" w:rsidRPr="001B641C" w:rsidRDefault="001B641C" w:rsidP="001B641C">
            <w:pPr>
              <w:keepNext/>
              <w:keepLines/>
              <w:spacing w:after="0"/>
              <w:jc w:val="center"/>
              <w:rPr>
                <w:rFonts w:ascii="Arial" w:eastAsia="宋体" w:hAnsi="Arial"/>
                <w:sz w:val="18"/>
                <w:lang w:eastAsia="zh-CN"/>
              </w:rPr>
            </w:pPr>
            <w:r w:rsidRPr="001B641C">
              <w:rPr>
                <w:rFonts w:ascii="Arial" w:eastAsia="宋体" w:hAnsi="Arial"/>
                <w:sz w:val="18"/>
                <w:lang w:eastAsia="zh-CN"/>
              </w:rPr>
              <w:t>2_0</w:t>
            </w:r>
          </w:p>
        </w:tc>
        <w:tc>
          <w:tcPr>
            <w:tcW w:w="4983" w:type="dxa"/>
            <w:shd w:val="clear" w:color="auto" w:fill="auto"/>
            <w:vAlign w:val="center"/>
          </w:tcPr>
          <w:p w14:paraId="08A5C815" w14:textId="77777777" w:rsidR="001B641C" w:rsidRPr="001B641C" w:rsidRDefault="001B641C" w:rsidP="001B641C">
            <w:pPr>
              <w:keepNext/>
              <w:keepLines/>
              <w:spacing w:after="0"/>
              <w:rPr>
                <w:rFonts w:ascii="Arial" w:eastAsia="宋体" w:hAnsi="Arial"/>
                <w:sz w:val="18"/>
                <w:lang w:eastAsia="zh-CN"/>
              </w:rPr>
            </w:pPr>
            <w:r w:rsidRPr="001B641C">
              <w:rPr>
                <w:rFonts w:ascii="Arial" w:eastAsia="宋体" w:hAnsi="Arial" w:hint="eastAsia"/>
                <w:sz w:val="18"/>
                <w:lang w:eastAsia="zh-CN"/>
              </w:rPr>
              <w:t xml:space="preserve">Notifying </w:t>
            </w:r>
            <w:r w:rsidRPr="001B641C">
              <w:rPr>
                <w:rFonts w:ascii="Arial" w:eastAsia="宋体" w:hAnsi="Arial"/>
                <w:sz w:val="18"/>
                <w:lang w:eastAsia="zh-CN"/>
              </w:rPr>
              <w:t xml:space="preserve">a group of UEs of </w:t>
            </w:r>
            <w:r w:rsidRPr="001B641C">
              <w:rPr>
                <w:rFonts w:ascii="Arial" w:eastAsia="宋体" w:hAnsi="Arial" w:hint="eastAsia"/>
                <w:sz w:val="18"/>
                <w:lang w:eastAsia="zh-CN"/>
              </w:rPr>
              <w:t>the slot format</w:t>
            </w:r>
            <w:r w:rsidRPr="001B641C">
              <w:rPr>
                <w:rFonts w:ascii="Arial" w:eastAsia="宋体" w:hAnsi="Arial"/>
                <w:sz w:val="18"/>
                <w:lang w:eastAsia="zh-CN"/>
              </w:rPr>
              <w:t>, available RB sets, COT duration and search space set group switching</w:t>
            </w:r>
          </w:p>
        </w:tc>
      </w:tr>
      <w:tr w:rsidR="001B641C" w:rsidRPr="001B641C" w14:paraId="6C1B1508" w14:textId="77777777" w:rsidTr="001B641C">
        <w:trPr>
          <w:jc w:val="center"/>
        </w:trPr>
        <w:tc>
          <w:tcPr>
            <w:tcW w:w="2467" w:type="dxa"/>
            <w:vAlign w:val="center"/>
          </w:tcPr>
          <w:p w14:paraId="2EDB1180" w14:textId="77777777" w:rsidR="001B641C" w:rsidRPr="001B641C" w:rsidRDefault="001B641C" w:rsidP="001B641C">
            <w:pPr>
              <w:keepNext/>
              <w:keepLines/>
              <w:spacing w:after="0"/>
              <w:jc w:val="center"/>
              <w:rPr>
                <w:rFonts w:ascii="Arial" w:eastAsia="宋体" w:hAnsi="Arial"/>
                <w:sz w:val="18"/>
                <w:lang w:eastAsia="zh-CN"/>
              </w:rPr>
            </w:pPr>
            <w:r w:rsidRPr="001B641C">
              <w:rPr>
                <w:rFonts w:ascii="Arial" w:eastAsia="宋体" w:hAnsi="Arial"/>
                <w:sz w:val="18"/>
                <w:lang w:eastAsia="zh-CN"/>
              </w:rPr>
              <w:t>2_1</w:t>
            </w:r>
          </w:p>
        </w:tc>
        <w:tc>
          <w:tcPr>
            <w:tcW w:w="4983" w:type="dxa"/>
            <w:shd w:val="clear" w:color="auto" w:fill="auto"/>
            <w:vAlign w:val="center"/>
          </w:tcPr>
          <w:p w14:paraId="253B3989" w14:textId="77777777" w:rsidR="001B641C" w:rsidRPr="001B641C" w:rsidRDefault="001B641C" w:rsidP="001B641C">
            <w:pPr>
              <w:keepNext/>
              <w:keepLines/>
              <w:spacing w:after="0"/>
              <w:rPr>
                <w:rFonts w:ascii="Arial" w:eastAsia="宋体" w:hAnsi="Arial"/>
                <w:sz w:val="18"/>
                <w:lang w:eastAsia="zh-CN"/>
              </w:rPr>
            </w:pPr>
            <w:r w:rsidRPr="001B641C">
              <w:rPr>
                <w:rFonts w:ascii="Arial" w:eastAsia="宋体" w:hAnsi="Arial"/>
                <w:sz w:val="18"/>
                <w:lang w:eastAsia="zh-CN"/>
              </w:rPr>
              <w:t>N</w:t>
            </w:r>
            <w:r w:rsidRPr="001B641C">
              <w:rPr>
                <w:rFonts w:ascii="Arial" w:eastAsia="宋体" w:hAnsi="Arial" w:hint="eastAsia"/>
                <w:sz w:val="18"/>
                <w:lang w:eastAsia="zh-CN"/>
              </w:rPr>
              <w:t xml:space="preserve">otifying </w:t>
            </w:r>
            <w:r w:rsidRPr="001B641C">
              <w:rPr>
                <w:rFonts w:ascii="Arial" w:eastAsia="宋体" w:hAnsi="Arial"/>
                <w:sz w:val="18"/>
                <w:lang w:eastAsia="zh-CN"/>
              </w:rPr>
              <w:t xml:space="preserve">a group of UEs of </w:t>
            </w:r>
            <w:r w:rsidRPr="001B641C">
              <w:rPr>
                <w:rFonts w:ascii="Arial" w:eastAsia="宋体" w:hAnsi="Arial" w:hint="eastAsia"/>
                <w:sz w:val="18"/>
                <w:lang w:eastAsia="zh-CN"/>
              </w:rPr>
              <w:t>the PRB(s) and OFDM symbol(s) where UE may assume no transmission is intended for the UE</w:t>
            </w:r>
          </w:p>
        </w:tc>
      </w:tr>
      <w:tr w:rsidR="001B641C" w:rsidRPr="001B641C" w14:paraId="49B2D842" w14:textId="77777777" w:rsidTr="001B641C">
        <w:trPr>
          <w:jc w:val="center"/>
        </w:trPr>
        <w:tc>
          <w:tcPr>
            <w:tcW w:w="2467" w:type="dxa"/>
            <w:vAlign w:val="center"/>
          </w:tcPr>
          <w:p w14:paraId="6602D30F" w14:textId="77777777" w:rsidR="001B641C" w:rsidRPr="001B641C" w:rsidRDefault="001B641C" w:rsidP="001B641C">
            <w:pPr>
              <w:keepNext/>
              <w:keepLines/>
              <w:spacing w:after="0"/>
              <w:jc w:val="center"/>
              <w:rPr>
                <w:rFonts w:ascii="Arial" w:eastAsia="宋体" w:hAnsi="Arial"/>
                <w:sz w:val="18"/>
                <w:lang w:eastAsia="zh-CN"/>
              </w:rPr>
            </w:pPr>
            <w:r w:rsidRPr="001B641C">
              <w:rPr>
                <w:rFonts w:ascii="Arial" w:eastAsia="宋体" w:hAnsi="Arial"/>
                <w:sz w:val="18"/>
                <w:lang w:eastAsia="zh-CN"/>
              </w:rPr>
              <w:t>2_2</w:t>
            </w:r>
          </w:p>
        </w:tc>
        <w:tc>
          <w:tcPr>
            <w:tcW w:w="4983" w:type="dxa"/>
            <w:shd w:val="clear" w:color="auto" w:fill="auto"/>
            <w:vAlign w:val="center"/>
          </w:tcPr>
          <w:p w14:paraId="1567C9BB" w14:textId="77777777" w:rsidR="001B641C" w:rsidRPr="001B641C" w:rsidRDefault="001B641C" w:rsidP="001B641C">
            <w:pPr>
              <w:keepNext/>
              <w:keepLines/>
              <w:spacing w:after="0"/>
              <w:rPr>
                <w:rFonts w:ascii="Arial" w:eastAsia="宋体" w:hAnsi="Arial"/>
                <w:sz w:val="18"/>
                <w:lang w:eastAsia="zh-CN"/>
              </w:rPr>
            </w:pPr>
            <w:r w:rsidRPr="001B641C">
              <w:rPr>
                <w:rFonts w:ascii="Arial" w:eastAsia="宋体" w:hAnsi="Arial"/>
                <w:sz w:val="18"/>
                <w:lang w:eastAsia="zh-CN"/>
              </w:rPr>
              <w:t>Transmission of TPC commands for PUCCH</w:t>
            </w:r>
            <w:r w:rsidRPr="001B641C">
              <w:rPr>
                <w:rFonts w:ascii="Arial" w:eastAsia="宋体" w:hAnsi="Arial" w:hint="eastAsia"/>
                <w:sz w:val="18"/>
                <w:lang w:eastAsia="zh-CN"/>
              </w:rPr>
              <w:t xml:space="preserve"> and</w:t>
            </w:r>
            <w:r w:rsidRPr="001B641C">
              <w:rPr>
                <w:rFonts w:ascii="Arial" w:eastAsia="宋体" w:hAnsi="Arial"/>
                <w:sz w:val="18"/>
                <w:lang w:eastAsia="zh-CN"/>
              </w:rPr>
              <w:t xml:space="preserve"> PUSCH</w:t>
            </w:r>
          </w:p>
        </w:tc>
      </w:tr>
      <w:tr w:rsidR="001B641C" w:rsidRPr="001B641C" w14:paraId="39D011C2" w14:textId="77777777" w:rsidTr="001B641C">
        <w:trPr>
          <w:jc w:val="center"/>
        </w:trPr>
        <w:tc>
          <w:tcPr>
            <w:tcW w:w="2467" w:type="dxa"/>
            <w:vAlign w:val="center"/>
          </w:tcPr>
          <w:p w14:paraId="6D1F4732" w14:textId="77777777" w:rsidR="001B641C" w:rsidRPr="001B641C" w:rsidRDefault="001B641C" w:rsidP="001B641C">
            <w:pPr>
              <w:keepNext/>
              <w:keepLines/>
              <w:spacing w:after="0"/>
              <w:jc w:val="center"/>
              <w:rPr>
                <w:rFonts w:ascii="Arial" w:eastAsia="宋体" w:hAnsi="Arial"/>
                <w:sz w:val="18"/>
                <w:lang w:eastAsia="zh-CN"/>
              </w:rPr>
            </w:pPr>
            <w:r w:rsidRPr="001B641C">
              <w:rPr>
                <w:rFonts w:ascii="Arial" w:eastAsia="宋体" w:hAnsi="Arial"/>
                <w:sz w:val="18"/>
                <w:lang w:eastAsia="zh-CN"/>
              </w:rPr>
              <w:t>2_3</w:t>
            </w:r>
          </w:p>
        </w:tc>
        <w:tc>
          <w:tcPr>
            <w:tcW w:w="4983" w:type="dxa"/>
            <w:shd w:val="clear" w:color="auto" w:fill="auto"/>
            <w:vAlign w:val="center"/>
          </w:tcPr>
          <w:p w14:paraId="63FB4698" w14:textId="77777777" w:rsidR="001B641C" w:rsidRPr="001B641C" w:rsidRDefault="001B641C" w:rsidP="001B641C">
            <w:pPr>
              <w:keepNext/>
              <w:keepLines/>
              <w:spacing w:after="0"/>
              <w:rPr>
                <w:rFonts w:ascii="Arial" w:eastAsia="宋体" w:hAnsi="Arial"/>
                <w:sz w:val="18"/>
                <w:lang w:eastAsia="zh-CN"/>
              </w:rPr>
            </w:pPr>
            <w:r w:rsidRPr="001B641C">
              <w:rPr>
                <w:rFonts w:ascii="Arial" w:eastAsia="宋体" w:hAnsi="Arial"/>
                <w:sz w:val="18"/>
                <w:lang w:eastAsia="zh-CN"/>
              </w:rPr>
              <w:t>Transmission of a group of TPC commands for SRS transmissions by one or more UEs</w:t>
            </w:r>
          </w:p>
        </w:tc>
      </w:tr>
      <w:tr w:rsidR="001B641C" w:rsidRPr="001B641C" w14:paraId="17198645" w14:textId="77777777" w:rsidTr="001B641C">
        <w:trPr>
          <w:jc w:val="center"/>
        </w:trPr>
        <w:tc>
          <w:tcPr>
            <w:tcW w:w="2467" w:type="dxa"/>
            <w:vAlign w:val="center"/>
          </w:tcPr>
          <w:p w14:paraId="7E45FF76" w14:textId="77777777" w:rsidR="001B641C" w:rsidRPr="001B641C" w:rsidRDefault="001B641C" w:rsidP="001B641C">
            <w:pPr>
              <w:keepNext/>
              <w:keepLines/>
              <w:spacing w:after="0"/>
              <w:jc w:val="center"/>
              <w:rPr>
                <w:rFonts w:ascii="Arial" w:eastAsia="宋体" w:hAnsi="Arial"/>
                <w:sz w:val="18"/>
                <w:lang w:eastAsia="zh-CN"/>
              </w:rPr>
            </w:pPr>
            <w:r w:rsidRPr="001B641C">
              <w:rPr>
                <w:rFonts w:ascii="Arial" w:eastAsia="宋体" w:hAnsi="Arial"/>
                <w:sz w:val="18"/>
                <w:lang w:eastAsia="zh-CN"/>
              </w:rPr>
              <w:t>2_4</w:t>
            </w:r>
          </w:p>
        </w:tc>
        <w:tc>
          <w:tcPr>
            <w:tcW w:w="4983" w:type="dxa"/>
            <w:shd w:val="clear" w:color="auto" w:fill="auto"/>
            <w:vAlign w:val="center"/>
          </w:tcPr>
          <w:p w14:paraId="5E6656B7" w14:textId="77777777" w:rsidR="001B641C" w:rsidRPr="001B641C" w:rsidRDefault="001B641C" w:rsidP="001B641C">
            <w:pPr>
              <w:keepNext/>
              <w:keepLines/>
              <w:spacing w:after="0"/>
              <w:rPr>
                <w:rFonts w:ascii="Arial" w:eastAsia="宋体" w:hAnsi="Arial"/>
                <w:sz w:val="18"/>
                <w:lang w:eastAsia="zh-CN"/>
              </w:rPr>
            </w:pPr>
            <w:r w:rsidRPr="001B641C">
              <w:rPr>
                <w:rFonts w:ascii="Arial" w:eastAsia="宋体" w:hAnsi="Arial"/>
                <w:sz w:val="18"/>
                <w:lang w:eastAsia="zh-CN"/>
              </w:rPr>
              <w:t>N</w:t>
            </w:r>
            <w:r w:rsidRPr="001B641C">
              <w:rPr>
                <w:rFonts w:ascii="Arial" w:eastAsia="宋体" w:hAnsi="Arial" w:hint="eastAsia"/>
                <w:sz w:val="18"/>
                <w:lang w:eastAsia="zh-CN"/>
              </w:rPr>
              <w:t xml:space="preserve">otifying a group of UEs </w:t>
            </w:r>
            <w:r w:rsidRPr="001B641C">
              <w:rPr>
                <w:rFonts w:ascii="Arial" w:eastAsia="宋体" w:hAnsi="Arial"/>
                <w:sz w:val="18"/>
                <w:lang w:eastAsia="zh-CN"/>
              </w:rPr>
              <w:t xml:space="preserve">of </w:t>
            </w:r>
            <w:r w:rsidRPr="001B641C">
              <w:rPr>
                <w:rFonts w:ascii="Arial" w:eastAsia="宋体" w:hAnsi="Arial" w:hint="eastAsia"/>
                <w:sz w:val="18"/>
                <w:lang w:eastAsia="zh-CN"/>
              </w:rPr>
              <w:t>the PRB(s) and OFDM symbol(s) where UE</w:t>
            </w:r>
            <w:r w:rsidRPr="001B641C">
              <w:rPr>
                <w:rFonts w:ascii="Arial" w:eastAsia="宋体" w:hAnsi="Arial"/>
                <w:sz w:val="18"/>
                <w:lang w:eastAsia="zh-CN"/>
              </w:rPr>
              <w:t xml:space="preserve"> cancels the corresponding UL transmission from the UE</w:t>
            </w:r>
          </w:p>
        </w:tc>
      </w:tr>
      <w:tr w:rsidR="001B641C" w:rsidRPr="001B641C" w14:paraId="76630678" w14:textId="77777777" w:rsidTr="001B641C">
        <w:trPr>
          <w:jc w:val="center"/>
        </w:trPr>
        <w:tc>
          <w:tcPr>
            <w:tcW w:w="2467" w:type="dxa"/>
            <w:tcBorders>
              <w:top w:val="single" w:sz="4" w:space="0" w:color="auto"/>
              <w:left w:val="single" w:sz="4" w:space="0" w:color="auto"/>
              <w:bottom w:val="single" w:sz="4" w:space="0" w:color="auto"/>
              <w:right w:val="single" w:sz="4" w:space="0" w:color="auto"/>
            </w:tcBorders>
            <w:vAlign w:val="center"/>
          </w:tcPr>
          <w:p w14:paraId="4940CC19" w14:textId="77777777" w:rsidR="001B641C" w:rsidRPr="001B641C" w:rsidRDefault="001B641C" w:rsidP="001B641C">
            <w:pPr>
              <w:keepNext/>
              <w:keepLines/>
              <w:spacing w:after="0"/>
              <w:jc w:val="center"/>
              <w:rPr>
                <w:rFonts w:ascii="Arial" w:eastAsia="宋体" w:hAnsi="Arial"/>
                <w:sz w:val="18"/>
                <w:lang w:eastAsia="zh-CN"/>
              </w:rPr>
            </w:pPr>
            <w:r w:rsidRPr="001B641C">
              <w:rPr>
                <w:rFonts w:ascii="Arial" w:eastAsia="宋体" w:hAnsi="Arial" w:hint="eastAsia"/>
                <w:sz w:val="18"/>
                <w:lang w:eastAsia="zh-CN"/>
              </w:rPr>
              <w:t>2_5</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55E2BC6A" w14:textId="77777777" w:rsidR="001B641C" w:rsidRPr="001B641C" w:rsidRDefault="001B641C" w:rsidP="001B641C">
            <w:pPr>
              <w:keepNext/>
              <w:keepLines/>
              <w:spacing w:after="0"/>
              <w:rPr>
                <w:rFonts w:ascii="Arial" w:eastAsia="宋体" w:hAnsi="Arial"/>
                <w:sz w:val="18"/>
                <w:lang w:eastAsia="zh-CN"/>
              </w:rPr>
            </w:pPr>
            <w:r w:rsidRPr="001B641C">
              <w:rPr>
                <w:rFonts w:ascii="Arial" w:eastAsia="宋体" w:hAnsi="Arial" w:hint="eastAsia"/>
                <w:sz w:val="18"/>
                <w:lang w:eastAsia="zh-CN"/>
              </w:rPr>
              <w:t xml:space="preserve">Notifying </w:t>
            </w:r>
            <w:r w:rsidRPr="001B641C">
              <w:rPr>
                <w:rFonts w:ascii="Arial" w:eastAsia="宋体" w:hAnsi="Arial"/>
                <w:sz w:val="18"/>
                <w:lang w:eastAsia="zh-CN"/>
              </w:rPr>
              <w:t>the availability of soft resources</w:t>
            </w:r>
            <w:r w:rsidRPr="001B641C">
              <w:rPr>
                <w:rFonts w:ascii="Arial" w:eastAsia="宋体" w:hAnsi="Arial" w:hint="eastAsia"/>
                <w:sz w:val="18"/>
                <w:lang w:eastAsia="zh-CN"/>
              </w:rPr>
              <w:t xml:space="preserve"> as defined in Clause </w:t>
            </w:r>
            <w:r w:rsidRPr="001B641C">
              <w:rPr>
                <w:rFonts w:ascii="Arial" w:eastAsia="宋体" w:hAnsi="Arial"/>
                <w:sz w:val="18"/>
                <w:lang w:eastAsia="zh-CN"/>
              </w:rPr>
              <w:t>9.3.1</w:t>
            </w:r>
            <w:r w:rsidRPr="001B641C">
              <w:rPr>
                <w:rFonts w:ascii="Arial" w:eastAsia="宋体" w:hAnsi="Arial" w:hint="eastAsia"/>
                <w:sz w:val="18"/>
                <w:lang w:eastAsia="zh-CN"/>
              </w:rPr>
              <w:t xml:space="preserve"> of [</w:t>
            </w:r>
            <w:r w:rsidRPr="001B641C">
              <w:rPr>
                <w:rFonts w:ascii="Arial" w:eastAsia="宋体" w:hAnsi="Arial"/>
                <w:sz w:val="18"/>
                <w:lang w:eastAsia="zh-CN"/>
              </w:rPr>
              <w:t>10</w:t>
            </w:r>
            <w:r w:rsidRPr="001B641C">
              <w:rPr>
                <w:rFonts w:ascii="Arial" w:eastAsia="宋体" w:hAnsi="Arial" w:hint="eastAsia"/>
                <w:sz w:val="18"/>
                <w:lang w:eastAsia="zh-CN"/>
              </w:rPr>
              <w:t>, TS</w:t>
            </w:r>
            <w:r w:rsidRPr="001B641C">
              <w:rPr>
                <w:rFonts w:ascii="Arial" w:eastAsia="宋体" w:hAnsi="Arial"/>
                <w:sz w:val="18"/>
                <w:lang w:eastAsia="zh-CN"/>
              </w:rPr>
              <w:t xml:space="preserve"> </w:t>
            </w:r>
            <w:r w:rsidRPr="001B641C">
              <w:rPr>
                <w:rFonts w:ascii="Arial" w:eastAsia="宋体" w:hAnsi="Arial" w:hint="eastAsia"/>
                <w:sz w:val="18"/>
                <w:lang w:eastAsia="zh-CN"/>
              </w:rPr>
              <w:t>38.473]</w:t>
            </w:r>
          </w:p>
        </w:tc>
      </w:tr>
      <w:tr w:rsidR="001B641C" w:rsidRPr="001B641C" w14:paraId="3F8BF824" w14:textId="77777777" w:rsidTr="001B641C">
        <w:trPr>
          <w:jc w:val="center"/>
        </w:trPr>
        <w:tc>
          <w:tcPr>
            <w:tcW w:w="2467" w:type="dxa"/>
            <w:tcBorders>
              <w:top w:val="single" w:sz="4" w:space="0" w:color="auto"/>
              <w:left w:val="single" w:sz="4" w:space="0" w:color="auto"/>
              <w:bottom w:val="single" w:sz="4" w:space="0" w:color="auto"/>
              <w:right w:val="single" w:sz="4" w:space="0" w:color="auto"/>
            </w:tcBorders>
            <w:vAlign w:val="center"/>
          </w:tcPr>
          <w:p w14:paraId="4FFC333D" w14:textId="77777777" w:rsidR="001B641C" w:rsidRPr="001B641C" w:rsidRDefault="001B641C" w:rsidP="001B641C">
            <w:pPr>
              <w:keepNext/>
              <w:keepLines/>
              <w:spacing w:after="0"/>
              <w:jc w:val="center"/>
              <w:rPr>
                <w:rFonts w:ascii="Arial" w:eastAsia="宋体" w:hAnsi="Arial"/>
                <w:sz w:val="18"/>
                <w:lang w:eastAsia="zh-CN"/>
              </w:rPr>
            </w:pPr>
            <w:r w:rsidRPr="001B641C">
              <w:rPr>
                <w:rFonts w:ascii="Arial" w:eastAsia="宋体" w:hAnsi="Arial" w:cs="Arial"/>
                <w:sz w:val="18"/>
                <w:szCs w:val="18"/>
                <w:lang w:eastAsia="zh-CN"/>
              </w:rPr>
              <w:t>2_6</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19467890" w14:textId="77777777" w:rsidR="001B641C" w:rsidRPr="001B641C" w:rsidRDefault="001B641C" w:rsidP="001B641C">
            <w:pPr>
              <w:keepNext/>
              <w:keepLines/>
              <w:spacing w:after="0"/>
              <w:rPr>
                <w:rFonts w:ascii="Arial" w:eastAsia="宋体" w:hAnsi="Arial"/>
                <w:sz w:val="18"/>
                <w:lang w:eastAsia="zh-CN"/>
              </w:rPr>
            </w:pPr>
            <w:r w:rsidRPr="001B641C">
              <w:rPr>
                <w:rFonts w:ascii="Arial" w:eastAsia="等线" w:hAnsi="Arial" w:cs="Arial"/>
                <w:sz w:val="18"/>
                <w:szCs w:val="18"/>
                <w:lang w:eastAsia="zh-CN"/>
              </w:rPr>
              <w:t>Notifying the power saving information outside DRX Active Time for one or more UEs</w:t>
            </w:r>
          </w:p>
        </w:tc>
      </w:tr>
      <w:tr w:rsidR="00A70B20" w:rsidRPr="001B641C" w14:paraId="3C5EDA33" w14:textId="77777777" w:rsidTr="001B641C">
        <w:trPr>
          <w:jc w:val="center"/>
          <w:ins w:id="12" w:author="Huawei" w:date="2021-10-26T19:24:00Z"/>
        </w:trPr>
        <w:tc>
          <w:tcPr>
            <w:tcW w:w="2467" w:type="dxa"/>
            <w:tcBorders>
              <w:top w:val="single" w:sz="4" w:space="0" w:color="auto"/>
              <w:left w:val="single" w:sz="4" w:space="0" w:color="auto"/>
              <w:bottom w:val="single" w:sz="4" w:space="0" w:color="auto"/>
              <w:right w:val="single" w:sz="4" w:space="0" w:color="auto"/>
            </w:tcBorders>
            <w:vAlign w:val="center"/>
          </w:tcPr>
          <w:p w14:paraId="61B1B983" w14:textId="17CD1D9C" w:rsidR="00A70B20" w:rsidRPr="001B641C" w:rsidRDefault="00A70B20" w:rsidP="001B641C">
            <w:pPr>
              <w:keepNext/>
              <w:keepLines/>
              <w:spacing w:after="0"/>
              <w:jc w:val="center"/>
              <w:rPr>
                <w:ins w:id="13" w:author="Huawei" w:date="2021-10-26T19:24:00Z"/>
                <w:rFonts w:ascii="Arial" w:eastAsia="宋体" w:hAnsi="Arial" w:cs="Arial"/>
                <w:sz w:val="18"/>
                <w:szCs w:val="18"/>
                <w:lang w:eastAsia="zh-CN"/>
              </w:rPr>
            </w:pPr>
            <w:ins w:id="14" w:author="Huawei" w:date="2021-10-26T19:24:00Z">
              <w:r>
                <w:rPr>
                  <w:rFonts w:ascii="Arial" w:eastAsia="宋体" w:hAnsi="Arial" w:cs="Arial" w:hint="eastAsia"/>
                  <w:sz w:val="18"/>
                  <w:szCs w:val="18"/>
                  <w:lang w:eastAsia="zh-CN"/>
                </w:rPr>
                <w:t>2</w:t>
              </w:r>
              <w:r>
                <w:rPr>
                  <w:rFonts w:ascii="Arial" w:eastAsia="宋体" w:hAnsi="Arial" w:cs="Arial"/>
                  <w:sz w:val="18"/>
                  <w:szCs w:val="18"/>
                  <w:lang w:eastAsia="zh-CN"/>
                </w:rPr>
                <w:t>_7</w:t>
              </w:r>
            </w:ins>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7A26C4F5" w14:textId="181711ED" w:rsidR="00A70B20" w:rsidRPr="001B641C" w:rsidRDefault="00A70B20" w:rsidP="00FB4920">
            <w:pPr>
              <w:keepNext/>
              <w:keepLines/>
              <w:spacing w:after="0"/>
              <w:rPr>
                <w:ins w:id="15" w:author="Huawei" w:date="2021-10-26T19:24:00Z"/>
                <w:rFonts w:ascii="Arial" w:eastAsia="等线" w:hAnsi="Arial" w:cs="Arial"/>
                <w:sz w:val="18"/>
                <w:szCs w:val="18"/>
                <w:lang w:eastAsia="zh-CN"/>
              </w:rPr>
            </w:pPr>
            <w:ins w:id="16" w:author="Huawei" w:date="2021-10-26T19:24:00Z">
              <w:r>
                <w:rPr>
                  <w:rFonts w:ascii="Arial" w:eastAsia="等线" w:hAnsi="Arial" w:cs="Arial" w:hint="eastAsia"/>
                  <w:sz w:val="18"/>
                  <w:szCs w:val="18"/>
                  <w:lang w:eastAsia="zh-CN"/>
                </w:rPr>
                <w:t>N</w:t>
              </w:r>
              <w:r>
                <w:rPr>
                  <w:rFonts w:ascii="Arial" w:eastAsia="等线" w:hAnsi="Arial" w:cs="Arial"/>
                  <w:sz w:val="18"/>
                  <w:szCs w:val="18"/>
                  <w:lang w:eastAsia="zh-CN"/>
                </w:rPr>
                <w:t>otifying paging early indication</w:t>
              </w:r>
            </w:ins>
            <w:ins w:id="17" w:author="Huawei-RAN1#107-e" w:date="2021-11-26T17:40:00Z">
              <w:r w:rsidR="00FB4920">
                <w:rPr>
                  <w:rFonts w:ascii="Arial" w:eastAsia="等线" w:hAnsi="Arial" w:cs="Arial"/>
                  <w:sz w:val="18"/>
                  <w:szCs w:val="18"/>
                  <w:lang w:eastAsia="zh-CN"/>
                </w:rPr>
                <w:t xml:space="preserve"> and TR</w:t>
              </w:r>
            </w:ins>
            <w:ins w:id="18" w:author="Huawei-RAN1#107-e" w:date="2021-11-26T17:41:00Z">
              <w:r w:rsidR="00FB4920">
                <w:rPr>
                  <w:rFonts w:ascii="Arial" w:eastAsia="等线" w:hAnsi="Arial" w:cs="Arial"/>
                  <w:sz w:val="18"/>
                  <w:szCs w:val="18"/>
                  <w:lang w:eastAsia="zh-CN"/>
                </w:rPr>
                <w:t>S availability indicati</w:t>
              </w:r>
            </w:ins>
            <w:ins w:id="19" w:author="Huawei-RAN1#107-e" w:date="2021-11-26T17:48:00Z">
              <w:r w:rsidR="009E2740">
                <w:rPr>
                  <w:rFonts w:ascii="Arial" w:eastAsia="等线" w:hAnsi="Arial" w:cs="Arial"/>
                  <w:sz w:val="18"/>
                  <w:szCs w:val="18"/>
                  <w:lang w:eastAsia="zh-CN"/>
                </w:rPr>
                <w:t>o</w:t>
              </w:r>
            </w:ins>
            <w:ins w:id="20" w:author="Huawei-RAN1#107-e" w:date="2021-11-26T17:49:00Z">
              <w:r w:rsidR="009E2740">
                <w:rPr>
                  <w:rFonts w:ascii="Arial" w:eastAsia="等线" w:hAnsi="Arial" w:cs="Arial"/>
                  <w:sz w:val="18"/>
                  <w:szCs w:val="18"/>
                  <w:lang w:eastAsia="zh-CN"/>
                </w:rPr>
                <w:t>n</w:t>
              </w:r>
            </w:ins>
            <w:ins w:id="21" w:author="Huawei" w:date="2021-11-26T17:39:00Z">
              <w:r w:rsidR="00FB4920">
                <w:rPr>
                  <w:rFonts w:ascii="Arial" w:eastAsia="等线" w:hAnsi="Arial" w:cs="Arial"/>
                  <w:sz w:val="18"/>
                  <w:szCs w:val="18"/>
                  <w:lang w:eastAsia="zh-CN"/>
                </w:rPr>
                <w:t xml:space="preserve"> </w:t>
              </w:r>
            </w:ins>
            <w:ins w:id="22" w:author="Huawei" w:date="2021-10-26T19:27:00Z">
              <w:r w:rsidR="00E33FDE">
                <w:rPr>
                  <w:rFonts w:ascii="Arial" w:eastAsia="等线" w:hAnsi="Arial" w:cs="Arial"/>
                  <w:sz w:val="18"/>
                  <w:szCs w:val="18"/>
                  <w:lang w:eastAsia="zh-CN"/>
                </w:rPr>
                <w:t>for one or more UEs</w:t>
              </w:r>
            </w:ins>
            <w:ins w:id="23" w:author="Huawei" w:date="2021-10-26T19:24:00Z">
              <w:r>
                <w:rPr>
                  <w:rFonts w:ascii="Arial" w:eastAsia="等线" w:hAnsi="Arial" w:cs="Arial"/>
                  <w:sz w:val="18"/>
                  <w:szCs w:val="18"/>
                  <w:lang w:eastAsia="zh-CN"/>
                </w:rPr>
                <w:t>.</w:t>
              </w:r>
            </w:ins>
          </w:p>
        </w:tc>
      </w:tr>
      <w:tr w:rsidR="001B641C" w:rsidRPr="001B641C" w14:paraId="761E3C97" w14:textId="77777777" w:rsidTr="001B641C">
        <w:trPr>
          <w:jc w:val="center"/>
        </w:trPr>
        <w:tc>
          <w:tcPr>
            <w:tcW w:w="2467" w:type="dxa"/>
            <w:tcBorders>
              <w:top w:val="single" w:sz="4" w:space="0" w:color="auto"/>
              <w:left w:val="single" w:sz="4" w:space="0" w:color="auto"/>
              <w:bottom w:val="single" w:sz="4" w:space="0" w:color="auto"/>
              <w:right w:val="single" w:sz="4" w:space="0" w:color="auto"/>
            </w:tcBorders>
            <w:vAlign w:val="center"/>
          </w:tcPr>
          <w:p w14:paraId="77BB5005" w14:textId="77777777" w:rsidR="001B641C" w:rsidRPr="001B641C" w:rsidRDefault="001B641C" w:rsidP="001B641C">
            <w:pPr>
              <w:keepNext/>
              <w:keepLines/>
              <w:spacing w:after="0"/>
              <w:jc w:val="center"/>
              <w:rPr>
                <w:rFonts w:ascii="Arial" w:eastAsia="宋体" w:hAnsi="Arial"/>
                <w:sz w:val="18"/>
                <w:lang w:eastAsia="zh-CN"/>
              </w:rPr>
            </w:pPr>
            <w:r w:rsidRPr="001B641C">
              <w:rPr>
                <w:rFonts w:ascii="Arial" w:eastAsia="宋体" w:hAnsi="Arial" w:hint="eastAsia"/>
                <w:sz w:val="18"/>
                <w:lang w:eastAsia="zh-CN"/>
              </w:rPr>
              <w:t>3</w:t>
            </w:r>
            <w:r w:rsidRPr="001B641C">
              <w:rPr>
                <w:rFonts w:ascii="Arial" w:eastAsia="宋体" w:hAnsi="Arial"/>
                <w:sz w:val="18"/>
                <w:lang w:eastAsia="zh-CN"/>
              </w:rPr>
              <w:t>_0</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67F9D2F0" w14:textId="77777777" w:rsidR="001B641C" w:rsidRPr="001B641C" w:rsidRDefault="001B641C" w:rsidP="001B641C">
            <w:pPr>
              <w:keepNext/>
              <w:keepLines/>
              <w:spacing w:after="0"/>
              <w:rPr>
                <w:rFonts w:ascii="Arial" w:eastAsia="宋体" w:hAnsi="Arial"/>
                <w:sz w:val="18"/>
                <w:lang w:eastAsia="zh-CN"/>
              </w:rPr>
            </w:pPr>
            <w:r w:rsidRPr="001B641C">
              <w:rPr>
                <w:rFonts w:ascii="Arial" w:eastAsia="宋体" w:hAnsi="Arial"/>
                <w:sz w:val="18"/>
                <w:lang w:eastAsia="zh-CN"/>
              </w:rPr>
              <w:t xml:space="preserve">Scheduling of NR </w:t>
            </w:r>
            <w:proofErr w:type="spellStart"/>
            <w:r w:rsidRPr="001B641C">
              <w:rPr>
                <w:rFonts w:ascii="Arial" w:eastAsia="宋体" w:hAnsi="Arial"/>
                <w:sz w:val="18"/>
                <w:lang w:eastAsia="zh-CN"/>
              </w:rPr>
              <w:t>sidelink</w:t>
            </w:r>
            <w:proofErr w:type="spellEnd"/>
            <w:r w:rsidRPr="001B641C">
              <w:rPr>
                <w:rFonts w:ascii="Arial" w:eastAsia="宋体" w:hAnsi="Arial"/>
                <w:sz w:val="18"/>
                <w:lang w:eastAsia="zh-CN"/>
              </w:rPr>
              <w:t xml:space="preserve"> in one cell</w:t>
            </w:r>
          </w:p>
        </w:tc>
      </w:tr>
      <w:tr w:rsidR="001B641C" w:rsidRPr="001B641C" w14:paraId="0A385553" w14:textId="77777777" w:rsidTr="001B641C">
        <w:trPr>
          <w:jc w:val="center"/>
        </w:trPr>
        <w:tc>
          <w:tcPr>
            <w:tcW w:w="2467" w:type="dxa"/>
            <w:tcBorders>
              <w:top w:val="single" w:sz="4" w:space="0" w:color="auto"/>
              <w:left w:val="single" w:sz="4" w:space="0" w:color="auto"/>
              <w:bottom w:val="single" w:sz="4" w:space="0" w:color="auto"/>
              <w:right w:val="single" w:sz="4" w:space="0" w:color="auto"/>
            </w:tcBorders>
            <w:vAlign w:val="center"/>
          </w:tcPr>
          <w:p w14:paraId="01077348" w14:textId="77777777" w:rsidR="001B641C" w:rsidRPr="001B641C" w:rsidRDefault="001B641C" w:rsidP="001B641C">
            <w:pPr>
              <w:keepNext/>
              <w:keepLines/>
              <w:spacing w:after="0"/>
              <w:jc w:val="center"/>
              <w:rPr>
                <w:rFonts w:ascii="Arial" w:eastAsia="宋体" w:hAnsi="Arial"/>
                <w:sz w:val="18"/>
                <w:lang w:eastAsia="zh-CN"/>
              </w:rPr>
            </w:pPr>
            <w:r w:rsidRPr="001B641C">
              <w:rPr>
                <w:rFonts w:ascii="Arial" w:eastAsia="宋体" w:hAnsi="Arial" w:hint="eastAsia"/>
                <w:sz w:val="18"/>
                <w:lang w:eastAsia="zh-CN"/>
              </w:rPr>
              <w:t>3</w:t>
            </w:r>
            <w:r w:rsidRPr="001B641C">
              <w:rPr>
                <w:rFonts w:ascii="Arial" w:eastAsia="宋体" w:hAnsi="Arial"/>
                <w:sz w:val="18"/>
                <w:lang w:eastAsia="zh-CN"/>
              </w:rPr>
              <w:t>_1</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15DE3F8A" w14:textId="77777777" w:rsidR="001B641C" w:rsidRPr="001B641C" w:rsidRDefault="001B641C" w:rsidP="001B641C">
            <w:pPr>
              <w:keepNext/>
              <w:keepLines/>
              <w:spacing w:after="0"/>
              <w:rPr>
                <w:rFonts w:ascii="Arial" w:eastAsia="宋体" w:hAnsi="Arial"/>
                <w:sz w:val="18"/>
                <w:lang w:eastAsia="zh-CN"/>
              </w:rPr>
            </w:pPr>
            <w:r w:rsidRPr="001B641C">
              <w:rPr>
                <w:rFonts w:ascii="Arial" w:eastAsia="宋体" w:hAnsi="Arial"/>
                <w:sz w:val="18"/>
                <w:lang w:eastAsia="zh-CN"/>
              </w:rPr>
              <w:t xml:space="preserve">Scheduling of LTE </w:t>
            </w:r>
            <w:proofErr w:type="spellStart"/>
            <w:r w:rsidRPr="001B641C">
              <w:rPr>
                <w:rFonts w:ascii="Arial" w:eastAsia="宋体" w:hAnsi="Arial"/>
                <w:sz w:val="18"/>
                <w:lang w:eastAsia="zh-CN"/>
              </w:rPr>
              <w:t>sidelink</w:t>
            </w:r>
            <w:proofErr w:type="spellEnd"/>
            <w:r w:rsidRPr="001B641C">
              <w:rPr>
                <w:rFonts w:ascii="Arial" w:eastAsia="宋体" w:hAnsi="Arial"/>
                <w:sz w:val="18"/>
                <w:lang w:eastAsia="zh-CN"/>
              </w:rPr>
              <w:t xml:space="preserve"> in one cell</w:t>
            </w:r>
          </w:p>
        </w:tc>
      </w:tr>
    </w:tbl>
    <w:p w14:paraId="2E2DF502" w14:textId="7FECD503" w:rsidR="001B641C" w:rsidRPr="001B641C" w:rsidRDefault="001B641C" w:rsidP="001B641C">
      <w:pPr>
        <w:rPr>
          <w:rFonts w:eastAsia="宋体"/>
          <w:lang w:eastAsia="zh-CN"/>
        </w:rPr>
      </w:pPr>
    </w:p>
    <w:p w14:paraId="341D1120" w14:textId="77777777" w:rsidR="001B641C" w:rsidRPr="00FB4920" w:rsidRDefault="001B641C" w:rsidP="001B641C">
      <w:pPr>
        <w:rPr>
          <w:rFonts w:eastAsia="宋体"/>
        </w:rPr>
      </w:pPr>
      <w:r w:rsidRPr="001B641C">
        <w:rPr>
          <w:rFonts w:eastAsia="宋体"/>
        </w:rPr>
        <w:t xml:space="preserve">The fields defined in the DCI formats below are mapped to the information bits </w:t>
      </w:r>
      <w:r w:rsidRPr="001B641C">
        <w:rPr>
          <w:rFonts w:eastAsia="宋体"/>
          <w:position w:val="-12"/>
        </w:rPr>
        <w:object w:dxaOrig="260" w:dyaOrig="360" w14:anchorId="6EF7AC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85pt;height:19pt" o:ole="">
            <v:imagedata r:id="rId13" o:title=""/>
          </v:shape>
          <o:OLEObject Type="Embed" ProgID="Equation.3" ShapeID="_x0000_i1025" DrawAspect="Content" ObjectID="_1699995921" r:id="rId14"/>
        </w:object>
      </w:r>
      <w:r w:rsidRPr="001B641C">
        <w:rPr>
          <w:rFonts w:eastAsia="宋体"/>
        </w:rPr>
        <w:t xml:space="preserve"> to </w:t>
      </w:r>
      <w:r w:rsidRPr="001B641C">
        <w:rPr>
          <w:rFonts w:eastAsia="宋体"/>
          <w:position w:val="-10"/>
        </w:rPr>
        <w:object w:dxaOrig="420" w:dyaOrig="340" w14:anchorId="2EAB6A31">
          <v:shape id="_x0000_i1026" type="#_x0000_t75" style="width:22.35pt;height:17.3pt" o:ole="">
            <v:imagedata r:id="rId15" o:title=""/>
          </v:shape>
          <o:OLEObject Type="Embed" ProgID="Equation.3" ShapeID="_x0000_i1026" DrawAspect="Content" ObjectID="_1699995922" r:id="rId16"/>
        </w:object>
      </w:r>
      <w:r w:rsidRPr="001B641C">
        <w:rPr>
          <w:rFonts w:eastAsia="宋体" w:hint="eastAsia"/>
          <w:lang w:eastAsia="zh-CN"/>
        </w:rPr>
        <w:t xml:space="preserve"> </w:t>
      </w:r>
      <w:r w:rsidRPr="001B641C">
        <w:rPr>
          <w:rFonts w:eastAsia="宋体"/>
        </w:rPr>
        <w:t>as follows.</w:t>
      </w:r>
    </w:p>
    <w:p w14:paraId="5A26CE14" w14:textId="77777777" w:rsidR="001B641C" w:rsidRPr="001B641C" w:rsidRDefault="001B641C" w:rsidP="001B641C">
      <w:pPr>
        <w:rPr>
          <w:rFonts w:eastAsia="宋体"/>
          <w:lang w:eastAsia="zh-CN"/>
        </w:rPr>
      </w:pPr>
      <w:r w:rsidRPr="001B641C">
        <w:rPr>
          <w:rFonts w:eastAsia="宋体"/>
        </w:rPr>
        <w:t xml:space="preserve">Each field is mapped in the order in which it appears in the description, including the zero-padding bit(s), if any, with the first field mapped to the lowest order information bit </w:t>
      </w:r>
      <w:r w:rsidRPr="001B641C">
        <w:rPr>
          <w:rFonts w:eastAsia="宋体"/>
          <w:position w:val="-12"/>
        </w:rPr>
        <w:object w:dxaOrig="260" w:dyaOrig="360" w14:anchorId="0115A568">
          <v:shape id="_x0000_i1027" type="#_x0000_t75" style="width:12.85pt;height:19pt" o:ole="">
            <v:imagedata r:id="rId17" o:title=""/>
          </v:shape>
          <o:OLEObject Type="Embed" ProgID="Equation.3" ShapeID="_x0000_i1027" DrawAspect="Content" ObjectID="_1699995923" r:id="rId18"/>
        </w:object>
      </w:r>
      <w:r w:rsidRPr="001B641C">
        <w:rPr>
          <w:rFonts w:eastAsia="宋体"/>
        </w:rPr>
        <w:t xml:space="preserve"> and each successive field mapped to higher order information bits. The most significant bit of each field is mapped to the lowest order information bit for that field, e.g. the most significant bit of the first field is mapped </w:t>
      </w:r>
      <w:proofErr w:type="gramStart"/>
      <w:r w:rsidRPr="001B641C">
        <w:rPr>
          <w:rFonts w:eastAsia="宋体"/>
        </w:rPr>
        <w:t xml:space="preserve">to </w:t>
      </w:r>
      <w:proofErr w:type="gramEnd"/>
      <w:r w:rsidRPr="001B641C">
        <w:rPr>
          <w:rFonts w:eastAsia="宋体"/>
          <w:position w:val="-12"/>
        </w:rPr>
        <w:object w:dxaOrig="260" w:dyaOrig="360" w14:anchorId="367744D3">
          <v:shape id="_x0000_i1028" type="#_x0000_t75" style="width:12.85pt;height:19pt" o:ole="">
            <v:imagedata r:id="rId17" o:title=""/>
          </v:shape>
          <o:OLEObject Type="Embed" ProgID="Equation.3" ShapeID="_x0000_i1028" DrawAspect="Content" ObjectID="_1699995924" r:id="rId19"/>
        </w:object>
      </w:r>
      <w:r w:rsidRPr="001B641C">
        <w:rPr>
          <w:rFonts w:eastAsia="宋体"/>
        </w:rPr>
        <w:t>.</w:t>
      </w:r>
    </w:p>
    <w:p w14:paraId="1DBCC878" w14:textId="77777777" w:rsidR="001B641C" w:rsidRPr="001B641C" w:rsidRDefault="001B641C" w:rsidP="001B641C">
      <w:pPr>
        <w:rPr>
          <w:rFonts w:eastAsia="宋体"/>
        </w:rPr>
      </w:pPr>
      <w:r w:rsidRPr="001B641C">
        <w:rPr>
          <w:rFonts w:eastAsia="宋体"/>
        </w:rPr>
        <w:t xml:space="preserve">If the number of information bits in </w:t>
      </w:r>
      <w:r w:rsidRPr="001B641C">
        <w:rPr>
          <w:rFonts w:eastAsia="宋体" w:hint="eastAsia"/>
          <w:lang w:eastAsia="zh-CN"/>
        </w:rPr>
        <w:t xml:space="preserve">a DCI </w:t>
      </w:r>
      <w:r w:rsidRPr="001B641C">
        <w:rPr>
          <w:rFonts w:eastAsia="宋体"/>
        </w:rPr>
        <w:t xml:space="preserve">format is less than </w:t>
      </w:r>
      <w:r w:rsidRPr="001B641C">
        <w:rPr>
          <w:rFonts w:eastAsia="宋体" w:hint="eastAsia"/>
          <w:lang w:eastAsia="zh-CN"/>
        </w:rPr>
        <w:t>12 bits</w:t>
      </w:r>
      <w:r w:rsidRPr="001B641C">
        <w:rPr>
          <w:rFonts w:eastAsia="宋体"/>
        </w:rPr>
        <w:t xml:space="preserve">, zeros shall be appended to </w:t>
      </w:r>
      <w:r w:rsidRPr="001B641C">
        <w:rPr>
          <w:rFonts w:eastAsia="宋体" w:hint="eastAsia"/>
          <w:lang w:eastAsia="zh-CN"/>
        </w:rPr>
        <w:t xml:space="preserve">the DCI </w:t>
      </w:r>
      <w:r w:rsidRPr="001B641C">
        <w:rPr>
          <w:rFonts w:eastAsia="宋体"/>
        </w:rPr>
        <w:t>format until the payload size equals</w:t>
      </w:r>
      <w:r w:rsidRPr="001B641C">
        <w:rPr>
          <w:rFonts w:eastAsia="宋体" w:hint="eastAsia"/>
          <w:lang w:eastAsia="zh-CN"/>
        </w:rPr>
        <w:t xml:space="preserve"> 12</w:t>
      </w:r>
      <w:r w:rsidRPr="001B641C">
        <w:rPr>
          <w:rFonts w:eastAsia="宋体"/>
        </w:rPr>
        <w:t>.</w:t>
      </w:r>
    </w:p>
    <w:p w14:paraId="6E6374AA" w14:textId="77777777" w:rsidR="001B641C" w:rsidRPr="001B641C" w:rsidRDefault="001B641C" w:rsidP="001B641C">
      <w:pPr>
        <w:rPr>
          <w:rFonts w:eastAsia="宋体"/>
        </w:rPr>
      </w:pPr>
      <w:r w:rsidRPr="001B641C">
        <w:rPr>
          <w:rFonts w:eastAsia="宋体"/>
        </w:rPr>
        <w:t xml:space="preserve">The size of each DCI format </w:t>
      </w:r>
      <w:r w:rsidRPr="001B641C">
        <w:rPr>
          <w:rFonts w:ascii="Times" w:eastAsia="Times New Roman" w:hAnsi="Times" w:cs="Tahoma"/>
        </w:rPr>
        <w:t xml:space="preserve">is determined by the configuration of the corresponding active bandwidth part of the scheduled cell and </w:t>
      </w:r>
      <w:r w:rsidRPr="001B641C">
        <w:rPr>
          <w:rFonts w:eastAsia="宋体"/>
        </w:rPr>
        <w:t>shall be adjusted as described in clause 7.3.1.</w:t>
      </w:r>
      <w:r w:rsidRPr="001B641C">
        <w:rPr>
          <w:rFonts w:eastAsia="宋体" w:hint="eastAsia"/>
          <w:lang w:eastAsia="zh-CN"/>
        </w:rPr>
        <w:t>0</w:t>
      </w:r>
      <w:r w:rsidRPr="001B641C">
        <w:rPr>
          <w:rFonts w:eastAsia="宋体"/>
        </w:rPr>
        <w:t xml:space="preserve"> if necessary.</w:t>
      </w:r>
    </w:p>
    <w:p w14:paraId="787F8C20" w14:textId="77777777" w:rsidR="001B641C" w:rsidRPr="001B641C" w:rsidRDefault="001B641C" w:rsidP="001B641C">
      <w:pPr>
        <w:rPr>
          <w:rFonts w:eastAsia="宋体"/>
          <w:lang w:eastAsia="zh-CN"/>
        </w:rPr>
      </w:pPr>
      <w:r w:rsidRPr="001B641C">
        <w:rPr>
          <w:rFonts w:eastAsia="宋体" w:hint="eastAsia"/>
          <w:color w:val="000000"/>
          <w:lang w:eastAsia="zh-CN"/>
        </w:rPr>
        <w:t xml:space="preserve">If a UE is configured with </w:t>
      </w:r>
      <w:r w:rsidRPr="001B641C">
        <w:rPr>
          <w:rFonts w:eastAsia="宋体"/>
          <w:i/>
          <w:iCs/>
          <w:color w:val="000000"/>
        </w:rPr>
        <w:t>pdsch-HARQ-ACK-CodebookList</w:t>
      </w:r>
      <w:r w:rsidRPr="001B641C">
        <w:rPr>
          <w:rFonts w:eastAsia="宋体" w:hint="eastAsia"/>
          <w:i/>
          <w:iCs/>
          <w:color w:val="000000"/>
          <w:lang w:eastAsia="zh-CN"/>
        </w:rPr>
        <w:t>-r16</w:t>
      </w:r>
      <w:r w:rsidRPr="001B641C">
        <w:rPr>
          <w:rFonts w:eastAsia="宋体" w:hint="eastAsia"/>
          <w:iCs/>
          <w:color w:val="000000"/>
          <w:lang w:eastAsia="zh-CN"/>
        </w:rPr>
        <w:t xml:space="preserve">, </w:t>
      </w:r>
      <w:proofErr w:type="spellStart"/>
      <w:r w:rsidRPr="001B641C">
        <w:rPr>
          <w:rFonts w:eastAsia="宋体"/>
          <w:i/>
          <w:iCs/>
          <w:color w:val="000000"/>
        </w:rPr>
        <w:t>pdsch</w:t>
      </w:r>
      <w:proofErr w:type="spellEnd"/>
      <w:r w:rsidRPr="001B641C">
        <w:rPr>
          <w:rFonts w:eastAsia="宋体"/>
          <w:i/>
          <w:iCs/>
          <w:color w:val="000000"/>
        </w:rPr>
        <w:t>-HARQ-ACK-Codebook</w:t>
      </w:r>
      <w:r w:rsidRPr="001B641C">
        <w:rPr>
          <w:rFonts w:eastAsia="宋体" w:hint="eastAsia"/>
          <w:i/>
          <w:iCs/>
          <w:color w:val="000000"/>
          <w:lang w:eastAsia="zh-CN"/>
        </w:rPr>
        <w:t xml:space="preserve"> </w:t>
      </w:r>
      <w:r w:rsidRPr="001B641C">
        <w:rPr>
          <w:rFonts w:eastAsia="宋体" w:hint="eastAsia"/>
          <w:iCs/>
          <w:color w:val="000000"/>
          <w:lang w:eastAsia="zh-CN"/>
        </w:rPr>
        <w:t>is replaced by</w:t>
      </w:r>
      <w:r w:rsidRPr="001B641C">
        <w:rPr>
          <w:rFonts w:eastAsia="宋体"/>
          <w:iCs/>
          <w:color w:val="000000"/>
          <w:lang w:eastAsia="zh-CN"/>
        </w:rPr>
        <w:t xml:space="preserve"> </w:t>
      </w:r>
      <w:r w:rsidRPr="001B641C">
        <w:rPr>
          <w:rFonts w:eastAsia="宋体"/>
          <w:iCs/>
          <w:color w:val="000000"/>
          <w:kern w:val="2"/>
          <w:lang w:eastAsia="zh-CN"/>
        </w:rPr>
        <w:t>the relevant entry in</w:t>
      </w:r>
      <w:r w:rsidRPr="001B641C">
        <w:rPr>
          <w:rFonts w:eastAsia="宋体" w:hint="eastAsia"/>
          <w:iCs/>
          <w:color w:val="000000"/>
          <w:lang w:eastAsia="zh-CN"/>
        </w:rPr>
        <w:t xml:space="preserve"> </w:t>
      </w:r>
      <w:r w:rsidRPr="001B641C">
        <w:rPr>
          <w:rFonts w:eastAsia="宋体"/>
          <w:i/>
          <w:iCs/>
          <w:color w:val="000000"/>
        </w:rPr>
        <w:t>pdsch-HARQ-ACK-CodebookList</w:t>
      </w:r>
      <w:r w:rsidRPr="001B641C">
        <w:rPr>
          <w:rFonts w:eastAsia="宋体" w:hint="eastAsia"/>
          <w:i/>
          <w:iCs/>
          <w:color w:val="000000"/>
          <w:lang w:eastAsia="zh-CN"/>
        </w:rPr>
        <w:t xml:space="preserve">-r16 </w:t>
      </w:r>
      <w:r w:rsidRPr="001B641C">
        <w:rPr>
          <w:rFonts w:eastAsia="宋体"/>
          <w:color w:val="000000"/>
        </w:rPr>
        <w:t>in this clause</w:t>
      </w:r>
      <w:r w:rsidRPr="001B641C">
        <w:rPr>
          <w:rFonts w:eastAsia="宋体" w:hint="eastAsia"/>
          <w:color w:val="000000"/>
          <w:lang w:eastAsia="zh-CN"/>
        </w:rPr>
        <w:t>.</w:t>
      </w:r>
    </w:p>
    <w:p w14:paraId="6A3D9305" w14:textId="77777777" w:rsidR="008551B0" w:rsidRPr="003E2769" w:rsidRDefault="008551B0" w:rsidP="002D232B">
      <w:pPr>
        <w:spacing w:beforeLines="100" w:before="240" w:after="240"/>
        <w:jc w:val="center"/>
        <w:rPr>
          <w:rFonts w:ascii="Arial" w:hAnsi="Arial" w:cs="Arial"/>
          <w:color w:val="FF0000"/>
          <w:sz w:val="24"/>
          <w:szCs w:val="24"/>
          <w:lang w:eastAsia="zh-CN"/>
        </w:rPr>
      </w:pPr>
      <w:bookmarkStart w:id="24" w:name="_Toc19798776"/>
      <w:bookmarkStart w:id="25" w:name="_Toc26467247"/>
      <w:bookmarkStart w:id="26" w:name="_Toc29326608"/>
      <w:bookmarkStart w:id="27" w:name="_Toc29327758"/>
      <w:bookmarkStart w:id="28" w:name="_Toc36045948"/>
      <w:bookmarkStart w:id="29" w:name="_Toc36046208"/>
      <w:bookmarkStart w:id="30" w:name="_Toc36046354"/>
      <w:bookmarkStart w:id="31" w:name="_Toc45209271"/>
      <w:bookmarkStart w:id="32" w:name="_Toc51852445"/>
      <w:bookmarkStart w:id="33" w:name="_Toc83205912"/>
      <w:r w:rsidRPr="003E2769">
        <w:rPr>
          <w:rFonts w:ascii="Arial" w:hAnsi="Arial" w:cs="Arial"/>
          <w:color w:val="FF0000"/>
          <w:sz w:val="24"/>
          <w:szCs w:val="24"/>
          <w:lang w:eastAsia="zh-CN"/>
        </w:rPr>
        <w:t xml:space="preserve">&lt; </w:t>
      </w:r>
      <w:r w:rsidRPr="003E2769">
        <w:rPr>
          <w:rFonts w:ascii="Arial" w:hAnsi="Arial" w:cs="Arial"/>
          <w:color w:val="FF0000"/>
          <w:sz w:val="24"/>
          <w:szCs w:val="24"/>
        </w:rPr>
        <w:t>Unchanged parts are omitted</w:t>
      </w:r>
      <w:r w:rsidRPr="003E2769">
        <w:rPr>
          <w:rFonts w:ascii="Arial" w:hAnsi="Arial" w:cs="Arial"/>
          <w:color w:val="FF0000"/>
          <w:sz w:val="24"/>
          <w:szCs w:val="24"/>
          <w:lang w:eastAsia="zh-CN"/>
        </w:rPr>
        <w:t xml:space="preserve"> &gt;</w:t>
      </w:r>
    </w:p>
    <w:p w14:paraId="47F392AA" w14:textId="77777777" w:rsidR="001B641C" w:rsidRPr="001B641C" w:rsidRDefault="001B641C" w:rsidP="001B641C">
      <w:pPr>
        <w:keepNext/>
        <w:keepLines/>
        <w:spacing w:before="120"/>
        <w:ind w:left="1701" w:hanging="1701"/>
        <w:outlineLvl w:val="4"/>
        <w:rPr>
          <w:rFonts w:ascii="Arial" w:eastAsia="宋体" w:hAnsi="Arial"/>
          <w:sz w:val="22"/>
          <w:lang w:eastAsia="zh-CN"/>
        </w:rPr>
      </w:pPr>
      <w:r w:rsidRPr="001B641C">
        <w:rPr>
          <w:rFonts w:ascii="Arial" w:eastAsia="宋体" w:hAnsi="Arial" w:hint="eastAsia"/>
          <w:sz w:val="22"/>
          <w:lang w:eastAsia="zh-CN"/>
        </w:rPr>
        <w:t>7.3.1.1.2</w:t>
      </w:r>
      <w:r w:rsidRPr="001B641C">
        <w:rPr>
          <w:rFonts w:ascii="Arial" w:eastAsia="宋体" w:hAnsi="Arial" w:hint="eastAsia"/>
          <w:sz w:val="22"/>
          <w:lang w:eastAsia="zh-CN"/>
        </w:rPr>
        <w:tab/>
        <w:t>Format 0_1</w:t>
      </w:r>
      <w:bookmarkEnd w:id="24"/>
      <w:bookmarkEnd w:id="25"/>
      <w:bookmarkEnd w:id="26"/>
      <w:bookmarkEnd w:id="27"/>
      <w:bookmarkEnd w:id="28"/>
      <w:bookmarkEnd w:id="29"/>
      <w:bookmarkEnd w:id="30"/>
      <w:bookmarkEnd w:id="31"/>
      <w:bookmarkEnd w:id="32"/>
      <w:bookmarkEnd w:id="33"/>
    </w:p>
    <w:p w14:paraId="664E6D7B" w14:textId="77777777" w:rsidR="001B641C" w:rsidRDefault="001B641C" w:rsidP="001B641C">
      <w:pPr>
        <w:rPr>
          <w:rFonts w:eastAsia="宋体"/>
        </w:rPr>
      </w:pPr>
      <w:r w:rsidRPr="001B641C">
        <w:rPr>
          <w:rFonts w:eastAsia="宋体"/>
        </w:rPr>
        <w:t>DCI format 0</w:t>
      </w:r>
      <w:r w:rsidRPr="001B641C">
        <w:rPr>
          <w:rFonts w:eastAsia="宋体" w:hint="eastAsia"/>
          <w:lang w:eastAsia="zh-CN"/>
        </w:rPr>
        <w:t>_1</w:t>
      </w:r>
      <w:r w:rsidRPr="001B641C">
        <w:rPr>
          <w:rFonts w:eastAsia="宋体"/>
        </w:rPr>
        <w:t xml:space="preserve"> is used for the scheduling of one or multiple PUSCH in one cell, or indicating CG downlink feedback information (CG-DFI) to a UE. </w:t>
      </w:r>
    </w:p>
    <w:p w14:paraId="35DE553A" w14:textId="7C3E8470" w:rsidR="00EF7AAA" w:rsidRPr="009A32E7" w:rsidRDefault="00EF7AAA" w:rsidP="00EF7AAA">
      <w:pPr>
        <w:spacing w:beforeLines="100" w:before="240" w:after="240"/>
        <w:jc w:val="center"/>
        <w:rPr>
          <w:rFonts w:ascii="Arial" w:hAnsi="Arial" w:cs="Arial"/>
          <w:color w:val="FF0000"/>
          <w:sz w:val="24"/>
          <w:szCs w:val="24"/>
          <w:lang w:eastAsia="zh-CN"/>
        </w:rPr>
      </w:pPr>
      <w:r w:rsidRPr="009A32E7">
        <w:rPr>
          <w:rFonts w:ascii="Arial" w:hAnsi="Arial" w:cs="Arial"/>
          <w:color w:val="FF0000"/>
          <w:sz w:val="24"/>
          <w:szCs w:val="24"/>
          <w:lang w:eastAsia="zh-CN"/>
        </w:rPr>
        <w:t>&lt; Unchanged parts are omitted &gt;</w:t>
      </w:r>
    </w:p>
    <w:p w14:paraId="5AE2B961" w14:textId="77777777" w:rsidR="001B641C" w:rsidRPr="001B641C" w:rsidRDefault="001B641C" w:rsidP="001B641C">
      <w:pPr>
        <w:ind w:left="568" w:hanging="284"/>
        <w:rPr>
          <w:rFonts w:eastAsia="等线"/>
          <w:lang w:val="nb-NO"/>
        </w:rPr>
      </w:pPr>
      <w:r w:rsidRPr="001B641C">
        <w:rPr>
          <w:rFonts w:eastAsia="宋体"/>
        </w:rPr>
        <w:lastRenderedPageBreak/>
        <w:t>-</w:t>
      </w:r>
      <w:r w:rsidRPr="001B641C">
        <w:rPr>
          <w:rFonts w:eastAsia="宋体" w:hint="eastAsia"/>
          <w:lang w:eastAsia="zh-CN"/>
        </w:rPr>
        <w:tab/>
      </w:r>
      <w:proofErr w:type="spellStart"/>
      <w:r w:rsidRPr="001B641C">
        <w:rPr>
          <w:rFonts w:eastAsia="宋体"/>
          <w:lang w:eastAsia="zh-CN"/>
        </w:rPr>
        <w:t>SCell</w:t>
      </w:r>
      <w:proofErr w:type="spellEnd"/>
      <w:r w:rsidRPr="001B641C">
        <w:rPr>
          <w:rFonts w:eastAsia="宋体"/>
          <w:lang w:eastAsia="zh-CN"/>
        </w:rPr>
        <w:t xml:space="preserve"> dormancy indication</w:t>
      </w:r>
      <w:r w:rsidRPr="001B641C">
        <w:rPr>
          <w:rFonts w:eastAsia="宋体"/>
        </w:rPr>
        <w:t xml:space="preserve"> – 0 bit if higher layer parameter </w:t>
      </w:r>
      <w:proofErr w:type="spellStart"/>
      <w:r w:rsidRPr="001B641C">
        <w:rPr>
          <w:rFonts w:eastAsia="宋体"/>
          <w:i/>
          <w:lang w:eastAsia="zh-CN"/>
        </w:rPr>
        <w:t>dormancyGroupWithinActiveTime</w:t>
      </w:r>
      <w:proofErr w:type="spellEnd"/>
      <w:r w:rsidRPr="001B641C">
        <w:rPr>
          <w:rFonts w:eastAsia="宋体"/>
        </w:rPr>
        <w:t xml:space="preserve"> is not configured; otherwise 1, 2, 3, 4 or 5</w:t>
      </w:r>
      <w:r w:rsidRPr="001B641C">
        <w:rPr>
          <w:rFonts w:eastAsia="宋体"/>
          <w:lang w:eastAsia="zh-CN"/>
        </w:rPr>
        <w:t xml:space="preserve"> bits bitmap </w:t>
      </w:r>
      <w:r w:rsidRPr="001B641C">
        <w:rPr>
          <w:rFonts w:eastAsia="等线" w:hint="eastAsia"/>
          <w:lang w:val="nb-NO" w:eastAsia="zh-CN"/>
        </w:rPr>
        <w:t>determined according to higher layer parameter</w:t>
      </w:r>
      <w:r w:rsidRPr="001B641C">
        <w:rPr>
          <w:rFonts w:eastAsia="等线"/>
          <w:lang w:val="nb-NO" w:eastAsia="zh-CN"/>
        </w:rPr>
        <w:t xml:space="preserve"> </w:t>
      </w:r>
      <w:proofErr w:type="spellStart"/>
      <w:r w:rsidRPr="001B641C">
        <w:rPr>
          <w:rFonts w:eastAsia="宋体"/>
          <w:i/>
          <w:lang w:eastAsia="zh-CN"/>
        </w:rPr>
        <w:t>dormancyGroupWithinActiveTime</w:t>
      </w:r>
      <w:proofErr w:type="spellEnd"/>
      <w:r w:rsidRPr="001B641C">
        <w:rPr>
          <w:rFonts w:eastAsia="等线"/>
          <w:i/>
          <w:lang w:val="nb-NO"/>
        </w:rPr>
        <w:t xml:space="preserve">, </w:t>
      </w:r>
      <w:r w:rsidRPr="001B641C">
        <w:rPr>
          <w:rFonts w:eastAsia="等线"/>
          <w:lang w:val="nb-NO"/>
        </w:rPr>
        <w:t xml:space="preserve">where each bit corresponds to one of the SCell group(s) configured by higher layers parameter </w:t>
      </w:r>
      <w:proofErr w:type="spellStart"/>
      <w:r w:rsidRPr="001B641C">
        <w:rPr>
          <w:rFonts w:eastAsia="宋体"/>
          <w:i/>
          <w:lang w:eastAsia="zh-CN"/>
        </w:rPr>
        <w:t>dormancyGroupWithinActiveTime</w:t>
      </w:r>
      <w:proofErr w:type="spellEnd"/>
      <w:r w:rsidRPr="001B641C">
        <w:rPr>
          <w:rFonts w:eastAsia="等线"/>
          <w:i/>
          <w:lang w:val="nb-NO"/>
        </w:rPr>
        <w:t>,</w:t>
      </w:r>
      <w:r w:rsidRPr="001B641C">
        <w:rPr>
          <w:rFonts w:eastAsia="等线"/>
          <w:lang w:val="nb-NO"/>
        </w:rPr>
        <w:t xml:space="preserve"> with MSB to LSB of the bitmap corresponding to the first to last configured SCell group</w:t>
      </w:r>
      <w:r w:rsidRPr="001B641C">
        <w:rPr>
          <w:rFonts w:eastAsia="等线" w:hint="eastAsia"/>
          <w:lang w:val="nb-NO" w:eastAsia="zh-CN"/>
        </w:rPr>
        <w:t xml:space="preserve">. </w:t>
      </w:r>
      <w:r w:rsidRPr="001B641C">
        <w:rPr>
          <w:rFonts w:eastAsia="宋体"/>
        </w:rPr>
        <w:t xml:space="preserve">The field is only present when this format is carried by PDCCH on the primary cell within DRX Active Time and the UE is configured with at least two DL BWPs for </w:t>
      </w:r>
      <w:r w:rsidRPr="001B641C">
        <w:rPr>
          <w:rFonts w:eastAsia="宋体" w:hint="eastAsia"/>
          <w:lang w:eastAsia="zh-CN"/>
        </w:rPr>
        <w:t>an</w:t>
      </w:r>
      <w:r w:rsidRPr="001B641C">
        <w:rPr>
          <w:rFonts w:eastAsia="宋体"/>
        </w:rPr>
        <w:t xml:space="preserve"> </w:t>
      </w:r>
      <w:proofErr w:type="spellStart"/>
      <w:r w:rsidRPr="001B641C">
        <w:rPr>
          <w:rFonts w:eastAsia="宋体"/>
        </w:rPr>
        <w:t>SCell</w:t>
      </w:r>
      <w:proofErr w:type="spellEnd"/>
      <w:r w:rsidRPr="001B641C">
        <w:rPr>
          <w:rFonts w:eastAsia="宋体"/>
        </w:rPr>
        <w:t>.</w:t>
      </w:r>
    </w:p>
    <w:p w14:paraId="46EE96CE" w14:textId="77777777" w:rsidR="001B641C" w:rsidRPr="001B641C" w:rsidRDefault="001B641C" w:rsidP="001B641C">
      <w:pPr>
        <w:ind w:left="568" w:hanging="284"/>
        <w:rPr>
          <w:rFonts w:eastAsia="等线"/>
          <w:lang w:val="en-US"/>
        </w:rPr>
      </w:pPr>
      <w:r w:rsidRPr="001B641C">
        <w:rPr>
          <w:rFonts w:eastAsia="宋体"/>
        </w:rPr>
        <w:t>-</w:t>
      </w:r>
      <w:r w:rsidRPr="001B641C">
        <w:rPr>
          <w:rFonts w:eastAsia="宋体"/>
        </w:rPr>
        <w:tab/>
      </w:r>
      <w:proofErr w:type="spellStart"/>
      <w:r w:rsidRPr="001B641C">
        <w:rPr>
          <w:rFonts w:eastAsia="宋体"/>
        </w:rPr>
        <w:t>Sidelink</w:t>
      </w:r>
      <w:proofErr w:type="spellEnd"/>
      <w:r w:rsidRPr="001B641C">
        <w:rPr>
          <w:rFonts w:eastAsia="宋体"/>
        </w:rPr>
        <w:t xml:space="preserve"> assignment index – 0, 1 or 2 bits:</w:t>
      </w:r>
    </w:p>
    <w:p w14:paraId="4A1C2B23" w14:textId="77777777" w:rsidR="001B641C" w:rsidRPr="001B641C" w:rsidRDefault="001B641C" w:rsidP="001B641C">
      <w:pPr>
        <w:ind w:left="851" w:hanging="284"/>
        <w:rPr>
          <w:rFonts w:eastAsia="宋体"/>
        </w:rPr>
      </w:pPr>
      <w:bookmarkStart w:id="34" w:name="_Hlk41914437"/>
      <w:r w:rsidRPr="001B641C">
        <w:rPr>
          <w:rFonts w:eastAsia="宋体"/>
        </w:rPr>
        <w:t>-</w:t>
      </w:r>
      <w:bookmarkEnd w:id="34"/>
      <w:r w:rsidRPr="001B641C">
        <w:rPr>
          <w:rFonts w:eastAsia="宋体"/>
        </w:rPr>
        <w:tab/>
        <w:t xml:space="preserve">1 bit if the UE is configured with </w:t>
      </w:r>
      <w:proofErr w:type="spellStart"/>
      <w:r w:rsidRPr="001B641C">
        <w:rPr>
          <w:rFonts w:eastAsia="宋体"/>
          <w:i/>
          <w:iCs/>
        </w:rPr>
        <w:t>pdsch</w:t>
      </w:r>
      <w:proofErr w:type="spellEnd"/>
      <w:r w:rsidRPr="001B641C">
        <w:rPr>
          <w:rFonts w:eastAsia="宋体"/>
          <w:i/>
          <w:iCs/>
        </w:rPr>
        <w:t>-HARQ-ACK-Codebook</w:t>
      </w:r>
      <w:r w:rsidRPr="001B641C">
        <w:rPr>
          <w:rFonts w:eastAsia="宋体"/>
        </w:rPr>
        <w:t xml:space="preserve"> = </w:t>
      </w:r>
      <w:r w:rsidRPr="001B641C">
        <w:rPr>
          <w:rFonts w:eastAsia="宋体"/>
          <w:i/>
          <w:iCs/>
        </w:rPr>
        <w:t>semi-static</w:t>
      </w:r>
      <w:r w:rsidRPr="001B641C">
        <w:rPr>
          <w:rFonts w:eastAsia="宋体"/>
        </w:rPr>
        <w:t xml:space="preserve"> and, in addition,  the UE is configured with a SL configured grant type 1 or to monitor DCI format 3_0 with CRC scrambled by </w:t>
      </w:r>
      <w:r w:rsidRPr="001B641C">
        <w:rPr>
          <w:rFonts w:eastAsia="宋体"/>
          <w:lang w:eastAsia="zh-CN"/>
        </w:rPr>
        <w:t>SL</w:t>
      </w:r>
      <w:r w:rsidRPr="001B641C">
        <w:rPr>
          <w:rFonts w:eastAsia="宋体" w:hint="eastAsia"/>
          <w:lang w:eastAsia="zh-CN"/>
        </w:rPr>
        <w:t>-RNTI</w:t>
      </w:r>
      <w:r w:rsidRPr="001B641C">
        <w:rPr>
          <w:rFonts w:eastAsia="宋体"/>
          <w:lang w:eastAsia="zh-CN"/>
        </w:rPr>
        <w:t xml:space="preserve"> or </w:t>
      </w:r>
      <w:r w:rsidRPr="001B641C">
        <w:rPr>
          <w:rFonts w:eastAsia="宋体"/>
        </w:rPr>
        <w:t>SL-CS-RNTI;</w:t>
      </w:r>
    </w:p>
    <w:p w14:paraId="35AFB070" w14:textId="77777777" w:rsidR="001B641C" w:rsidRPr="001B641C" w:rsidRDefault="001B641C" w:rsidP="001B641C">
      <w:pPr>
        <w:ind w:left="851" w:hanging="284"/>
        <w:rPr>
          <w:rFonts w:eastAsia="宋体"/>
        </w:rPr>
      </w:pPr>
      <w:r w:rsidRPr="001B641C">
        <w:rPr>
          <w:rFonts w:eastAsia="宋体"/>
        </w:rPr>
        <w:t>-</w:t>
      </w:r>
      <w:r w:rsidRPr="001B641C">
        <w:rPr>
          <w:rFonts w:eastAsia="宋体"/>
        </w:rPr>
        <w:tab/>
        <w:t xml:space="preserve">2 bits if the UE is configured with </w:t>
      </w:r>
      <w:proofErr w:type="spellStart"/>
      <w:r w:rsidRPr="001B641C">
        <w:rPr>
          <w:rFonts w:eastAsia="宋体"/>
          <w:i/>
          <w:iCs/>
        </w:rPr>
        <w:t>pdsch</w:t>
      </w:r>
      <w:proofErr w:type="spellEnd"/>
      <w:r w:rsidRPr="001B641C">
        <w:rPr>
          <w:rFonts w:eastAsia="宋体"/>
          <w:i/>
          <w:iCs/>
        </w:rPr>
        <w:t>-HARQ-ACK-Codebook</w:t>
      </w:r>
      <w:r w:rsidRPr="001B641C">
        <w:rPr>
          <w:rFonts w:eastAsia="宋体"/>
        </w:rPr>
        <w:t xml:space="preserve"> = </w:t>
      </w:r>
      <w:r w:rsidRPr="001B641C">
        <w:rPr>
          <w:rFonts w:eastAsia="宋体"/>
          <w:i/>
          <w:iCs/>
        </w:rPr>
        <w:t>dynamic</w:t>
      </w:r>
      <w:r w:rsidRPr="001B641C">
        <w:rPr>
          <w:rFonts w:eastAsia="宋体"/>
        </w:rPr>
        <w:t xml:space="preserve"> and, in addition, the UE is configured with a SL configured grant type 1 or to monitor DCI format 3_0 with CRC scrambled by </w:t>
      </w:r>
      <w:r w:rsidRPr="001B641C">
        <w:rPr>
          <w:rFonts w:eastAsia="宋体"/>
          <w:lang w:eastAsia="zh-CN"/>
        </w:rPr>
        <w:t>SL</w:t>
      </w:r>
      <w:r w:rsidRPr="001B641C">
        <w:rPr>
          <w:rFonts w:eastAsia="宋体" w:hint="eastAsia"/>
          <w:lang w:eastAsia="zh-CN"/>
        </w:rPr>
        <w:t>-RNTI</w:t>
      </w:r>
      <w:r w:rsidRPr="001B641C">
        <w:rPr>
          <w:rFonts w:eastAsia="宋体"/>
          <w:lang w:eastAsia="zh-CN"/>
        </w:rPr>
        <w:t xml:space="preserve"> or </w:t>
      </w:r>
      <w:r w:rsidRPr="001B641C">
        <w:rPr>
          <w:rFonts w:eastAsia="宋体"/>
        </w:rPr>
        <w:t>SL-CS-RNTI;</w:t>
      </w:r>
    </w:p>
    <w:p w14:paraId="3010808C" w14:textId="77777777" w:rsidR="001B641C" w:rsidRDefault="001B641C" w:rsidP="001B641C">
      <w:pPr>
        <w:ind w:left="851" w:hanging="284"/>
        <w:rPr>
          <w:ins w:id="35" w:author="Huawei" w:date="2021-10-26T19:15:00Z"/>
          <w:rFonts w:eastAsia="宋体"/>
        </w:rPr>
      </w:pPr>
      <w:r w:rsidRPr="001B641C">
        <w:rPr>
          <w:rFonts w:eastAsia="宋体"/>
        </w:rPr>
        <w:t>-</w:t>
      </w:r>
      <w:r w:rsidRPr="001B641C">
        <w:rPr>
          <w:rFonts w:eastAsia="宋体"/>
        </w:rPr>
        <w:tab/>
        <w:t>0 bit otherwise.</w:t>
      </w:r>
    </w:p>
    <w:p w14:paraId="6E60ABCA" w14:textId="7DC5AA5F" w:rsidR="00A70B20" w:rsidRDefault="00A70B20" w:rsidP="00FE5580">
      <w:pPr>
        <w:ind w:left="568" w:hanging="284"/>
        <w:rPr>
          <w:rFonts w:eastAsia="宋体"/>
        </w:rPr>
      </w:pPr>
      <w:ins w:id="36" w:author="Huawei" w:date="2021-10-26T19:15:00Z">
        <w:r w:rsidRPr="001B641C">
          <w:rPr>
            <w:rFonts w:eastAsia="宋体"/>
          </w:rPr>
          <w:t>-</w:t>
        </w:r>
        <w:r w:rsidRPr="001B641C">
          <w:rPr>
            <w:rFonts w:eastAsia="宋体"/>
          </w:rPr>
          <w:tab/>
        </w:r>
        <w:r>
          <w:rPr>
            <w:rFonts w:eastAsia="宋体"/>
          </w:rPr>
          <w:t>PDCCH monitoring adaptation indication</w:t>
        </w:r>
        <w:r w:rsidRPr="001B641C">
          <w:rPr>
            <w:rFonts w:eastAsia="宋体"/>
          </w:rPr>
          <w:t xml:space="preserve"> – 0, 1 or 2 bits</w:t>
        </w:r>
      </w:ins>
    </w:p>
    <w:p w14:paraId="7A664713" w14:textId="60326379" w:rsidR="00324AF1" w:rsidRDefault="00324AF1" w:rsidP="00324AF1">
      <w:pPr>
        <w:ind w:left="851" w:hanging="284"/>
        <w:rPr>
          <w:ins w:id="37" w:author="Huawei-RAN1#107-e" w:date="2021-11-26T16:07:00Z"/>
          <w:lang w:eastAsia="zh-CN"/>
        </w:rPr>
      </w:pPr>
      <w:ins w:id="38" w:author="Huawei-RAN1#107-e" w:date="2021-11-26T13:47:00Z">
        <w:r w:rsidRPr="001B641C">
          <w:rPr>
            <w:rFonts w:eastAsia="宋体"/>
          </w:rPr>
          <w:t>-</w:t>
        </w:r>
        <w:r w:rsidRPr="001B641C">
          <w:rPr>
            <w:rFonts w:eastAsia="宋体"/>
          </w:rPr>
          <w:tab/>
        </w:r>
      </w:ins>
      <w:commentRangeStart w:id="39"/>
      <w:ins w:id="40" w:author="Huawei-RAN1#107-e" w:date="2021-11-26T19:38:00Z">
        <w:r w:rsidR="00B83A22">
          <w:rPr>
            <w:rFonts w:eastAsia="宋体"/>
          </w:rPr>
          <w:t>1 or 2 bits</w:t>
        </w:r>
      </w:ins>
      <w:commentRangeEnd w:id="39"/>
      <w:r w:rsidR="0049312A">
        <w:rPr>
          <w:rStyle w:val="ac"/>
        </w:rPr>
        <w:commentReference w:id="39"/>
      </w:r>
      <w:ins w:id="41" w:author="Huawei-RAN1#107-e" w:date="2021-11-26T19:39:00Z">
        <w:r w:rsidR="00B83A22">
          <w:rPr>
            <w:rFonts w:eastAsia="宋体"/>
          </w:rPr>
          <w:t>,</w:t>
        </w:r>
      </w:ins>
      <w:ins w:id="42" w:author="Huawei-RAN1#107-e" w:date="2021-11-26T19:38:00Z">
        <w:r w:rsidR="00B83A22">
          <w:rPr>
            <w:rFonts w:eastAsia="宋体"/>
          </w:rPr>
          <w:t xml:space="preserve"> </w:t>
        </w:r>
        <w:r w:rsidR="00B83A22">
          <w:rPr>
            <w:lang w:eastAsia="zh-CN"/>
          </w:rPr>
          <w:t>i</w:t>
        </w:r>
      </w:ins>
      <w:ins w:id="43" w:author="Huawei-RAN1#107-e" w:date="2021-11-26T16:02:00Z">
        <w:r w:rsidR="00817FB2">
          <w:rPr>
            <w:lang w:eastAsia="zh-CN"/>
          </w:rPr>
          <w:t xml:space="preserve">f </w:t>
        </w:r>
        <w:commentRangeStart w:id="44"/>
        <w:r w:rsidR="00817FB2" w:rsidRPr="00D26445">
          <w:rPr>
            <w:i/>
            <w:lang w:eastAsia="zh-CN"/>
          </w:rPr>
          <w:t>searchSpaceGroupIdList</w:t>
        </w:r>
      </w:ins>
      <w:ins w:id="45" w:author="Huawei-RAN1#107-e" w:date="2021-11-26T18:27:00Z">
        <w:r w:rsidR="00BE0342">
          <w:rPr>
            <w:i/>
            <w:lang w:eastAsia="zh-CN"/>
          </w:rPr>
          <w:t>-r17</w:t>
        </w:r>
      </w:ins>
      <w:commentRangeEnd w:id="44"/>
      <w:r w:rsidR="0049312A">
        <w:rPr>
          <w:rStyle w:val="ac"/>
        </w:rPr>
        <w:commentReference w:id="44"/>
      </w:r>
      <w:ins w:id="46" w:author="Huawei-RAN1#107-e" w:date="2021-11-26T18:15:00Z">
        <w:r w:rsidR="0090602D">
          <w:rPr>
            <w:i/>
            <w:lang w:eastAsia="zh-CN"/>
          </w:rPr>
          <w:t xml:space="preserve"> </w:t>
        </w:r>
        <w:r w:rsidR="0090602D">
          <w:rPr>
            <w:lang w:eastAsia="zh-CN"/>
          </w:rPr>
          <w:t>is not configured</w:t>
        </w:r>
      </w:ins>
      <w:ins w:id="47" w:author="Huawei-RAN1#107-e" w:date="2021-11-26T18:16:00Z">
        <w:r w:rsidR="0090602D">
          <w:rPr>
            <w:lang w:eastAsia="zh-CN"/>
          </w:rPr>
          <w:t xml:space="preserve"> and if </w:t>
        </w:r>
        <w:proofErr w:type="spellStart"/>
        <w:r w:rsidR="0090602D" w:rsidRPr="003139C7">
          <w:rPr>
            <w:i/>
            <w:lang w:eastAsia="zh-CN"/>
          </w:rPr>
          <w:t>PDCCHSkippingDurationList</w:t>
        </w:r>
        <w:proofErr w:type="spellEnd"/>
        <w:r w:rsidR="0090602D">
          <w:rPr>
            <w:lang w:eastAsia="zh-CN"/>
          </w:rPr>
          <w:t xml:space="preserve"> is configured</w:t>
        </w:r>
      </w:ins>
    </w:p>
    <w:p w14:paraId="7BC7335C" w14:textId="5EC63AAD" w:rsidR="00DD636C" w:rsidRDefault="00817FB2" w:rsidP="00817FB2">
      <w:pPr>
        <w:pStyle w:val="B3"/>
        <w:rPr>
          <w:ins w:id="48" w:author="Huawei-RAN1#107-e" w:date="2021-11-26T16:07:00Z"/>
          <w:i/>
          <w:lang w:eastAsia="zh-CN"/>
        </w:rPr>
      </w:pPr>
      <w:ins w:id="49" w:author="Huawei-RAN1#107-e" w:date="2021-11-26T16:07:00Z">
        <w:r w:rsidRPr="002625EB">
          <w:rPr>
            <w:lang w:eastAsia="zh-CN"/>
          </w:rPr>
          <w:t>-</w:t>
        </w:r>
        <w:r w:rsidRPr="002625EB">
          <w:rPr>
            <w:lang w:eastAsia="zh-CN"/>
          </w:rPr>
          <w:tab/>
        </w:r>
        <w:r>
          <w:rPr>
            <w:lang w:eastAsia="zh-CN"/>
          </w:rPr>
          <w:t xml:space="preserve">1 bit if </w:t>
        </w:r>
      </w:ins>
      <w:ins w:id="50" w:author="Huawei-RAN1#107-e" w:date="2021-11-26T19:21:00Z">
        <w:r w:rsidR="00AF5644">
          <w:rPr>
            <w:lang w:eastAsia="zh-CN"/>
          </w:rPr>
          <w:t xml:space="preserve">the UE is configured with </w:t>
        </w:r>
      </w:ins>
      <w:ins w:id="51" w:author="Huawei-RAN1#107-e" w:date="2021-11-26T16:07:00Z">
        <w:r>
          <w:rPr>
            <w:lang w:eastAsia="zh-CN"/>
          </w:rPr>
          <w:t xml:space="preserve">only one duration by </w:t>
        </w:r>
        <w:proofErr w:type="spellStart"/>
        <w:r w:rsidRPr="003139C7">
          <w:rPr>
            <w:i/>
            <w:lang w:eastAsia="zh-CN"/>
          </w:rPr>
          <w:t>PDCCHSkippingDurationList</w:t>
        </w:r>
        <w:proofErr w:type="spellEnd"/>
        <w:r w:rsidR="00DD636C">
          <w:rPr>
            <w:i/>
            <w:lang w:eastAsia="zh-CN"/>
          </w:rPr>
          <w:t>;</w:t>
        </w:r>
      </w:ins>
    </w:p>
    <w:p w14:paraId="5868A92E" w14:textId="062F500D" w:rsidR="00817FB2" w:rsidRPr="002625EB" w:rsidRDefault="00DD636C" w:rsidP="00817FB2">
      <w:pPr>
        <w:pStyle w:val="B3"/>
        <w:rPr>
          <w:ins w:id="52" w:author="Huawei-RAN1#107-e" w:date="2021-11-26T16:07:00Z"/>
          <w:lang w:val="en-US" w:eastAsia="zh-CN"/>
        </w:rPr>
      </w:pPr>
      <w:ins w:id="53" w:author="Huawei-RAN1#107-e" w:date="2021-11-26T16:08:00Z">
        <w:r w:rsidRPr="002625EB">
          <w:rPr>
            <w:lang w:eastAsia="zh-CN"/>
          </w:rPr>
          <w:t>-</w:t>
        </w:r>
        <w:r w:rsidRPr="002625EB">
          <w:rPr>
            <w:lang w:eastAsia="zh-CN"/>
          </w:rPr>
          <w:tab/>
        </w:r>
      </w:ins>
      <w:ins w:id="54" w:author="Huawei-RAN1#107-e" w:date="2021-11-26T16:07:00Z">
        <w:r w:rsidR="00817FB2">
          <w:rPr>
            <w:lang w:eastAsia="zh-CN"/>
          </w:rPr>
          <w:t>2</w:t>
        </w:r>
        <w:r w:rsidR="0090602D">
          <w:rPr>
            <w:lang w:eastAsia="zh-CN"/>
          </w:rPr>
          <w:t xml:space="preserve"> bits if </w:t>
        </w:r>
      </w:ins>
      <w:ins w:id="55" w:author="Huawei-RAN1#107-e" w:date="2021-11-26T19:22:00Z">
        <w:r w:rsidR="00AF5644">
          <w:rPr>
            <w:lang w:eastAsia="zh-CN"/>
          </w:rPr>
          <w:t xml:space="preserve">the UE is configured </w:t>
        </w:r>
      </w:ins>
      <w:ins w:id="56" w:author="Huawei-RAN1#107-e" w:date="2021-11-26T19:23:00Z">
        <w:r w:rsidR="000674C8">
          <w:rPr>
            <w:lang w:eastAsia="zh-CN"/>
          </w:rPr>
          <w:t xml:space="preserve">with </w:t>
        </w:r>
      </w:ins>
      <w:ins w:id="57" w:author="Huawei-RAN1#107-e" w:date="2021-11-26T16:07:00Z">
        <w:r w:rsidR="0090602D">
          <w:rPr>
            <w:lang w:eastAsia="zh-CN"/>
          </w:rPr>
          <w:t xml:space="preserve">more than one duration </w:t>
        </w:r>
        <w:r w:rsidR="00817FB2">
          <w:rPr>
            <w:lang w:eastAsia="zh-CN"/>
          </w:rPr>
          <w:t xml:space="preserve">by </w:t>
        </w:r>
        <w:proofErr w:type="spellStart"/>
        <w:r w:rsidR="00817FB2" w:rsidRPr="003139C7">
          <w:rPr>
            <w:i/>
            <w:lang w:eastAsia="zh-CN"/>
          </w:rPr>
          <w:t>PDCCHSkippingDurationList</w:t>
        </w:r>
      </w:ins>
      <w:proofErr w:type="spellEnd"/>
      <w:ins w:id="58" w:author="Huawei-RAN1#107-e" w:date="2021-11-26T19:32:00Z">
        <w:r w:rsidR="0038360E">
          <w:rPr>
            <w:lang w:eastAsia="zh-CN"/>
          </w:rPr>
          <w:t>.</w:t>
        </w:r>
      </w:ins>
    </w:p>
    <w:p w14:paraId="7AE044C2" w14:textId="081F127F" w:rsidR="00487129" w:rsidRPr="000674C8" w:rsidRDefault="00817FB2" w:rsidP="000674C8">
      <w:pPr>
        <w:ind w:left="851" w:hanging="284"/>
        <w:rPr>
          <w:ins w:id="59" w:author="Huawei-RAN1#107-e" w:date="2021-11-26T18:51:00Z"/>
          <w:lang w:eastAsia="zh-CN"/>
        </w:rPr>
      </w:pPr>
      <w:ins w:id="60" w:author="Huawei-RAN1#107-e" w:date="2021-11-26T15:58:00Z">
        <w:r w:rsidRPr="001B641C">
          <w:rPr>
            <w:rFonts w:eastAsia="宋体"/>
          </w:rPr>
          <w:t>-</w:t>
        </w:r>
        <w:r w:rsidRPr="001B641C">
          <w:rPr>
            <w:rFonts w:eastAsia="宋体"/>
          </w:rPr>
          <w:tab/>
        </w:r>
      </w:ins>
      <w:ins w:id="61" w:author="Huawei-RAN1#107-e" w:date="2021-11-26T19:38:00Z">
        <w:r w:rsidR="00B83A22">
          <w:rPr>
            <w:rFonts w:eastAsia="宋体"/>
          </w:rPr>
          <w:t>1 or 2 bits</w:t>
        </w:r>
      </w:ins>
      <w:ins w:id="62" w:author="Huawei-RAN1#107-e" w:date="2021-11-26T19:39:00Z">
        <w:r w:rsidR="00B83A22">
          <w:rPr>
            <w:rFonts w:eastAsia="宋体"/>
          </w:rPr>
          <w:t>,</w:t>
        </w:r>
      </w:ins>
      <w:ins w:id="63" w:author="Huawei-RAN1#107-e" w:date="2021-11-26T19:38:00Z">
        <w:r w:rsidR="00B83A22">
          <w:rPr>
            <w:rFonts w:eastAsia="宋体"/>
          </w:rPr>
          <w:t xml:space="preserve"> </w:t>
        </w:r>
        <w:r w:rsidR="00B83A22">
          <w:rPr>
            <w:lang w:eastAsia="zh-CN"/>
          </w:rPr>
          <w:t>i</w:t>
        </w:r>
      </w:ins>
      <w:ins w:id="64" w:author="Huawei-RAN1#107-e" w:date="2021-11-26T18:21:00Z">
        <w:r w:rsidR="0090602D">
          <w:rPr>
            <w:lang w:eastAsia="zh-CN"/>
          </w:rPr>
          <w:t>f</w:t>
        </w:r>
        <w:r w:rsidR="0090602D" w:rsidRPr="0090602D">
          <w:rPr>
            <w:i/>
            <w:lang w:eastAsia="zh-CN"/>
          </w:rPr>
          <w:t xml:space="preserve"> </w:t>
        </w:r>
        <w:proofErr w:type="spellStart"/>
        <w:r w:rsidR="0090602D" w:rsidRPr="003139C7">
          <w:rPr>
            <w:i/>
            <w:lang w:eastAsia="zh-CN"/>
          </w:rPr>
          <w:t>PDCCHSkippingDurationList</w:t>
        </w:r>
        <w:proofErr w:type="spellEnd"/>
        <w:r w:rsidR="0090602D">
          <w:rPr>
            <w:i/>
            <w:lang w:eastAsia="zh-CN"/>
          </w:rPr>
          <w:t xml:space="preserve"> </w:t>
        </w:r>
        <w:r w:rsidR="0090602D">
          <w:rPr>
            <w:lang w:eastAsia="zh-CN"/>
          </w:rPr>
          <w:t xml:space="preserve">is not configured and if </w:t>
        </w:r>
        <w:r w:rsidR="0090602D" w:rsidRPr="00D26445">
          <w:rPr>
            <w:i/>
            <w:lang w:eastAsia="zh-CN"/>
          </w:rPr>
          <w:t>searchSpaceGroupIdList</w:t>
        </w:r>
      </w:ins>
      <w:ins w:id="65" w:author="Huawei-RAN1#107-e" w:date="2021-11-26T18:27:00Z">
        <w:r w:rsidR="00BE0342">
          <w:rPr>
            <w:i/>
            <w:lang w:eastAsia="zh-CN"/>
          </w:rPr>
          <w:t>-r17</w:t>
        </w:r>
      </w:ins>
      <w:ins w:id="66" w:author="Huawei-RAN1#107-e" w:date="2021-11-26T18:22:00Z">
        <w:r w:rsidR="0090602D">
          <w:rPr>
            <w:i/>
            <w:lang w:eastAsia="zh-CN"/>
          </w:rPr>
          <w:t xml:space="preserve"> </w:t>
        </w:r>
        <w:r w:rsidR="0090602D">
          <w:rPr>
            <w:lang w:eastAsia="zh-CN"/>
          </w:rPr>
          <w:t>is configured</w:t>
        </w:r>
      </w:ins>
    </w:p>
    <w:p w14:paraId="74234916" w14:textId="0B52952B" w:rsidR="00DD636C" w:rsidRDefault="00DD636C" w:rsidP="00BE44EC">
      <w:pPr>
        <w:pStyle w:val="B3"/>
        <w:rPr>
          <w:lang w:eastAsia="zh-CN"/>
        </w:rPr>
      </w:pPr>
      <w:ins w:id="67" w:author="Huawei-RAN1#107-e" w:date="2021-11-26T16:09:00Z">
        <w:r w:rsidRPr="002625EB">
          <w:rPr>
            <w:lang w:eastAsia="zh-CN"/>
          </w:rPr>
          <w:t>-</w:t>
        </w:r>
        <w:r w:rsidRPr="002625EB">
          <w:rPr>
            <w:lang w:eastAsia="zh-CN"/>
          </w:rPr>
          <w:tab/>
        </w:r>
        <w:commentRangeStart w:id="68"/>
        <w:r>
          <w:rPr>
            <w:lang w:eastAsia="zh-CN"/>
          </w:rPr>
          <w:t>1 bit</w:t>
        </w:r>
      </w:ins>
      <w:commentRangeEnd w:id="68"/>
      <w:r w:rsidR="000674C8">
        <w:rPr>
          <w:rStyle w:val="ac"/>
        </w:rPr>
        <w:commentReference w:id="68"/>
      </w:r>
      <w:ins w:id="69" w:author="Huawei-RAN1#107-e" w:date="2021-11-26T16:09:00Z">
        <w:r>
          <w:rPr>
            <w:lang w:eastAsia="zh-CN"/>
          </w:rPr>
          <w:t xml:space="preserve"> if </w:t>
        </w:r>
      </w:ins>
      <w:ins w:id="70" w:author="Huawei-RAN1#107-e" w:date="2021-11-26T15:58:00Z">
        <w:r w:rsidR="00817FB2" w:rsidRPr="001B641C">
          <w:rPr>
            <w:rFonts w:eastAsia="宋体"/>
          </w:rPr>
          <w:t xml:space="preserve">the UE is </w:t>
        </w:r>
      </w:ins>
      <w:ins w:id="71" w:author="Huawei-RAN1#107-e" w:date="2021-11-26T19:20:00Z">
        <w:r w:rsidR="00AF5644">
          <w:rPr>
            <w:rFonts w:eastAsia="宋体"/>
          </w:rPr>
          <w:t>configured</w:t>
        </w:r>
      </w:ins>
      <w:ins w:id="72" w:author="Huawei-RAN1#107-e" w:date="2021-11-26T19:32:00Z">
        <w:r w:rsidR="0038360E">
          <w:rPr>
            <w:rFonts w:eastAsia="宋体"/>
          </w:rPr>
          <w:t xml:space="preserve"> by </w:t>
        </w:r>
        <w:r w:rsidR="0038360E" w:rsidRPr="00D26445">
          <w:rPr>
            <w:i/>
            <w:lang w:eastAsia="zh-CN"/>
          </w:rPr>
          <w:t>searchSpaceGroupIdList</w:t>
        </w:r>
        <w:r w:rsidR="0038360E">
          <w:rPr>
            <w:i/>
            <w:lang w:eastAsia="zh-CN"/>
          </w:rPr>
          <w:t>-r17</w:t>
        </w:r>
      </w:ins>
      <w:ins w:id="73" w:author="Huawei-RAN1#107-e" w:date="2021-11-26T19:20:00Z">
        <w:r w:rsidR="00AF5644">
          <w:rPr>
            <w:rFonts w:eastAsia="宋体"/>
          </w:rPr>
          <w:t xml:space="preserve"> with </w:t>
        </w:r>
      </w:ins>
      <w:ins w:id="74" w:author="Huawei-RAN1#107-e" w:date="2021-11-26T16:19:00Z">
        <w:r w:rsidR="009F1717">
          <w:rPr>
            <w:lang w:eastAsia="zh-CN"/>
          </w:rPr>
          <w:t>search space set</w:t>
        </w:r>
      </w:ins>
      <w:ins w:id="75" w:author="Huawei-RAN1#107-e" w:date="2021-11-26T16:20:00Z">
        <w:r w:rsidR="009F1717">
          <w:rPr>
            <w:lang w:eastAsia="zh-CN"/>
          </w:rPr>
          <w:t>(s)</w:t>
        </w:r>
      </w:ins>
      <w:ins w:id="76" w:author="Huawei-RAN1#107-e" w:date="2021-11-26T16:17:00Z">
        <w:r>
          <w:rPr>
            <w:rFonts w:eastAsia="宋体"/>
          </w:rPr>
          <w:t xml:space="preserve"> </w:t>
        </w:r>
      </w:ins>
      <w:ins w:id="77" w:author="Huawei-RAN1#107-e" w:date="2021-11-26T16:19:00Z">
        <w:r w:rsidR="009F1717">
          <w:rPr>
            <w:rFonts w:eastAsia="宋体"/>
          </w:rPr>
          <w:t xml:space="preserve">with </w:t>
        </w:r>
      </w:ins>
      <w:ins w:id="78" w:author="Huawei-RAN1#107-e" w:date="2021-11-26T16:10:00Z">
        <w:r>
          <w:rPr>
            <w:rFonts w:eastAsia="宋体"/>
          </w:rPr>
          <w:t>group index 0</w:t>
        </w:r>
      </w:ins>
      <w:ins w:id="79" w:author="Huawei-RAN1#107-e" w:date="2021-11-26T19:21:00Z">
        <w:r w:rsidR="00AF5644">
          <w:rPr>
            <w:rFonts w:eastAsia="宋体"/>
          </w:rPr>
          <w:t xml:space="preserve"> and </w:t>
        </w:r>
      </w:ins>
      <w:ins w:id="80" w:author="Huawei-RAN1#107-e" w:date="2021-11-26T16:17:00Z">
        <w:r>
          <w:rPr>
            <w:rFonts w:eastAsia="宋体"/>
          </w:rPr>
          <w:t>search spa</w:t>
        </w:r>
      </w:ins>
      <w:ins w:id="81" w:author="Huawei-RAN1#107-e" w:date="2021-11-26T16:18:00Z">
        <w:r>
          <w:rPr>
            <w:rFonts w:eastAsia="宋体"/>
          </w:rPr>
          <w:t>ce set</w:t>
        </w:r>
      </w:ins>
      <w:ins w:id="82" w:author="Huawei-RAN1#107-e" w:date="2021-11-26T16:20:00Z">
        <w:r w:rsidR="009F1717">
          <w:rPr>
            <w:rFonts w:eastAsia="宋体"/>
          </w:rPr>
          <w:t>(s)</w:t>
        </w:r>
      </w:ins>
      <w:ins w:id="83" w:author="Huawei-RAN1#107-e" w:date="2021-11-26T16:18:00Z">
        <w:r>
          <w:rPr>
            <w:rFonts w:eastAsia="宋体"/>
          </w:rPr>
          <w:t xml:space="preserve"> with</w:t>
        </w:r>
      </w:ins>
      <w:ins w:id="84" w:author="Huawei-RAN1#107-e" w:date="2021-11-26T16:11:00Z">
        <w:r>
          <w:rPr>
            <w:rFonts w:eastAsia="宋体"/>
          </w:rPr>
          <w:t xml:space="preserve"> group index 1</w:t>
        </w:r>
      </w:ins>
      <w:ins w:id="85" w:author="Huawei-RAN1#107-e" w:date="2021-11-26T19:21:00Z">
        <w:r w:rsidR="00AF5644">
          <w:rPr>
            <w:rFonts w:eastAsia="宋体"/>
          </w:rPr>
          <w:t>, and if the UE is not configured</w:t>
        </w:r>
      </w:ins>
      <w:ins w:id="86" w:author="Huawei-RAN1#107-e" w:date="2021-11-26T19:32:00Z">
        <w:r w:rsidR="0038360E">
          <w:rPr>
            <w:rFonts w:eastAsia="宋体"/>
          </w:rPr>
          <w:t xml:space="preserve"> by </w:t>
        </w:r>
        <w:r w:rsidR="0038360E" w:rsidRPr="00D26445">
          <w:rPr>
            <w:i/>
            <w:lang w:eastAsia="zh-CN"/>
          </w:rPr>
          <w:t>searchSpaceGroupIdList</w:t>
        </w:r>
        <w:r w:rsidR="0038360E">
          <w:rPr>
            <w:i/>
            <w:lang w:eastAsia="zh-CN"/>
          </w:rPr>
          <w:t>-r17</w:t>
        </w:r>
      </w:ins>
      <w:ins w:id="87" w:author="Huawei-RAN1#107-e" w:date="2021-11-26T19:21:00Z">
        <w:r w:rsidR="00AF5644">
          <w:rPr>
            <w:rFonts w:eastAsia="宋体"/>
          </w:rPr>
          <w:t xml:space="preserve"> with any search space set with </w:t>
        </w:r>
      </w:ins>
      <w:ins w:id="88" w:author="Huawei-RAN1#107-e" w:date="2021-11-26T16:11:00Z">
        <w:r>
          <w:rPr>
            <w:lang w:eastAsia="zh-CN"/>
          </w:rPr>
          <w:t>group index 2</w:t>
        </w:r>
      </w:ins>
      <w:ins w:id="89" w:author="Huawei-RAN1#107-e" w:date="2021-11-26T16:09:00Z">
        <w:r w:rsidRPr="00BE44EC">
          <w:rPr>
            <w:rFonts w:hint="eastAsia"/>
            <w:lang w:eastAsia="zh-CN"/>
          </w:rPr>
          <w:t>;</w:t>
        </w:r>
      </w:ins>
    </w:p>
    <w:p w14:paraId="132A3649" w14:textId="77E7633B" w:rsidR="0038360E" w:rsidRDefault="0038360E" w:rsidP="0038360E">
      <w:pPr>
        <w:pStyle w:val="B3"/>
        <w:rPr>
          <w:lang w:eastAsia="zh-CN"/>
        </w:rPr>
      </w:pPr>
      <w:ins w:id="90" w:author="Huawei-RAN1#107-e" w:date="2021-11-26T16:09:00Z">
        <w:r w:rsidRPr="002625EB">
          <w:rPr>
            <w:lang w:eastAsia="zh-CN"/>
          </w:rPr>
          <w:t>-</w:t>
        </w:r>
        <w:r w:rsidRPr="002625EB">
          <w:rPr>
            <w:lang w:eastAsia="zh-CN"/>
          </w:rPr>
          <w:tab/>
        </w:r>
      </w:ins>
      <w:commentRangeStart w:id="91"/>
      <w:ins w:id="92" w:author="Huawei-RAN1#107-e" w:date="2021-11-26T19:31:00Z">
        <w:r>
          <w:rPr>
            <w:lang w:eastAsia="zh-CN"/>
          </w:rPr>
          <w:t>2</w:t>
        </w:r>
      </w:ins>
      <w:ins w:id="93" w:author="Huawei-RAN1#107-e" w:date="2021-11-26T16:09:00Z">
        <w:r>
          <w:rPr>
            <w:lang w:eastAsia="zh-CN"/>
          </w:rPr>
          <w:t xml:space="preserve"> bit</w:t>
        </w:r>
      </w:ins>
      <w:ins w:id="94" w:author="Huawei-RAN1#107-e" w:date="2021-11-26T19:31:00Z">
        <w:r>
          <w:rPr>
            <w:lang w:eastAsia="zh-CN"/>
          </w:rPr>
          <w:t>s</w:t>
        </w:r>
      </w:ins>
      <w:commentRangeEnd w:id="91"/>
      <w:ins w:id="95" w:author="Huawei-RAN1#107-e" w:date="2021-11-26T19:32:00Z">
        <w:r>
          <w:rPr>
            <w:rStyle w:val="ac"/>
          </w:rPr>
          <w:commentReference w:id="91"/>
        </w:r>
      </w:ins>
      <w:ins w:id="96" w:author="Huawei-RAN1#107-e" w:date="2021-11-26T16:09:00Z">
        <w:r>
          <w:rPr>
            <w:lang w:eastAsia="zh-CN"/>
          </w:rPr>
          <w:t xml:space="preserve"> if </w:t>
        </w:r>
      </w:ins>
      <w:ins w:id="97" w:author="Huawei-RAN1#107-e" w:date="2021-11-26T15:58:00Z">
        <w:r w:rsidRPr="001B641C">
          <w:rPr>
            <w:rFonts w:eastAsia="宋体"/>
          </w:rPr>
          <w:t xml:space="preserve">the UE is </w:t>
        </w:r>
      </w:ins>
      <w:ins w:id="98" w:author="Huawei-RAN1#107-e" w:date="2021-11-26T19:20:00Z">
        <w:r>
          <w:rPr>
            <w:rFonts w:eastAsia="宋体"/>
          </w:rPr>
          <w:t>configured</w:t>
        </w:r>
      </w:ins>
      <w:ins w:id="99" w:author="Huawei-RAN1#107-e" w:date="2021-11-26T19:31:00Z">
        <w:r>
          <w:rPr>
            <w:rFonts w:eastAsia="宋体"/>
          </w:rPr>
          <w:t xml:space="preserve"> by </w:t>
        </w:r>
        <w:r w:rsidRPr="00D26445">
          <w:rPr>
            <w:i/>
            <w:lang w:eastAsia="zh-CN"/>
          </w:rPr>
          <w:t>searchSpaceGroupIdList</w:t>
        </w:r>
        <w:r>
          <w:rPr>
            <w:i/>
            <w:lang w:eastAsia="zh-CN"/>
          </w:rPr>
          <w:t>-r17</w:t>
        </w:r>
      </w:ins>
      <w:ins w:id="100" w:author="Huawei-RAN1#107-e" w:date="2021-11-26T19:20:00Z">
        <w:r>
          <w:rPr>
            <w:rFonts w:eastAsia="宋体"/>
          </w:rPr>
          <w:t xml:space="preserve"> with </w:t>
        </w:r>
      </w:ins>
      <w:ins w:id="101" w:author="Huawei-RAN1#107-e" w:date="2021-11-26T16:19:00Z">
        <w:r>
          <w:rPr>
            <w:lang w:eastAsia="zh-CN"/>
          </w:rPr>
          <w:t>search space set</w:t>
        </w:r>
      </w:ins>
      <w:ins w:id="102" w:author="Huawei-RAN1#107-e" w:date="2021-11-26T16:20:00Z">
        <w:r>
          <w:rPr>
            <w:lang w:eastAsia="zh-CN"/>
          </w:rPr>
          <w:t>(s)</w:t>
        </w:r>
      </w:ins>
      <w:ins w:id="103" w:author="Huawei-RAN1#107-e" w:date="2021-11-26T16:17:00Z">
        <w:r>
          <w:rPr>
            <w:rFonts w:eastAsia="宋体"/>
          </w:rPr>
          <w:t xml:space="preserve"> </w:t>
        </w:r>
      </w:ins>
      <w:ins w:id="104" w:author="Huawei-RAN1#107-e" w:date="2021-11-26T16:19:00Z">
        <w:r>
          <w:rPr>
            <w:rFonts w:eastAsia="宋体"/>
          </w:rPr>
          <w:t xml:space="preserve">with </w:t>
        </w:r>
      </w:ins>
      <w:ins w:id="105" w:author="Huawei-RAN1#107-e" w:date="2021-11-26T16:10:00Z">
        <w:r>
          <w:rPr>
            <w:rFonts w:eastAsia="宋体"/>
          </w:rPr>
          <w:t>group index 0</w:t>
        </w:r>
      </w:ins>
      <w:ins w:id="106" w:author="Huawei-RAN1#107-e" w:date="2021-11-26T19:31:00Z">
        <w:r>
          <w:rPr>
            <w:rFonts w:eastAsia="宋体"/>
          </w:rPr>
          <w:t>,</w:t>
        </w:r>
      </w:ins>
      <w:ins w:id="107" w:author="Huawei-RAN1#107-e" w:date="2021-11-26T19:21:00Z">
        <w:r>
          <w:rPr>
            <w:rFonts w:eastAsia="宋体"/>
          </w:rPr>
          <w:t xml:space="preserve"> </w:t>
        </w:r>
      </w:ins>
      <w:ins w:id="108" w:author="Huawei-RAN1#107-e" w:date="2021-11-26T19:31:00Z">
        <w:r>
          <w:rPr>
            <w:rFonts w:eastAsia="宋体"/>
          </w:rPr>
          <w:t>s</w:t>
        </w:r>
      </w:ins>
      <w:ins w:id="109" w:author="Huawei-RAN1#107-e" w:date="2021-11-26T16:17:00Z">
        <w:r>
          <w:rPr>
            <w:rFonts w:eastAsia="宋体"/>
          </w:rPr>
          <w:t>earch spa</w:t>
        </w:r>
      </w:ins>
      <w:ins w:id="110" w:author="Huawei-RAN1#107-e" w:date="2021-11-26T16:18:00Z">
        <w:r>
          <w:rPr>
            <w:rFonts w:eastAsia="宋体"/>
          </w:rPr>
          <w:t>ce set</w:t>
        </w:r>
      </w:ins>
      <w:ins w:id="111" w:author="Huawei-RAN1#107-e" w:date="2021-11-26T16:20:00Z">
        <w:r>
          <w:rPr>
            <w:rFonts w:eastAsia="宋体"/>
          </w:rPr>
          <w:t>(s)</w:t>
        </w:r>
      </w:ins>
      <w:ins w:id="112" w:author="Huawei-RAN1#107-e" w:date="2021-11-26T16:18:00Z">
        <w:r>
          <w:rPr>
            <w:rFonts w:eastAsia="宋体"/>
          </w:rPr>
          <w:t xml:space="preserve"> with</w:t>
        </w:r>
      </w:ins>
      <w:ins w:id="113" w:author="Huawei-RAN1#107-e" w:date="2021-11-26T16:11:00Z">
        <w:r>
          <w:rPr>
            <w:rFonts w:eastAsia="宋体"/>
          </w:rPr>
          <w:t xml:space="preserve"> group index 1</w:t>
        </w:r>
      </w:ins>
      <w:ins w:id="114" w:author="Huawei-RAN1#107-e" w:date="2021-11-26T19:23:00Z">
        <w:r>
          <w:rPr>
            <w:rFonts w:eastAsia="宋体"/>
          </w:rPr>
          <w:t xml:space="preserve"> </w:t>
        </w:r>
      </w:ins>
      <w:ins w:id="115" w:author="Huawei-RAN1#107-e" w:date="2021-11-26T19:31:00Z">
        <w:r>
          <w:rPr>
            <w:rFonts w:eastAsia="宋体"/>
          </w:rPr>
          <w:t xml:space="preserve">and </w:t>
        </w:r>
      </w:ins>
      <w:ins w:id="116" w:author="Huawei-RAN1#107-e" w:date="2021-11-26T19:21:00Z">
        <w:r>
          <w:rPr>
            <w:rFonts w:eastAsia="宋体"/>
          </w:rPr>
          <w:t>search space set</w:t>
        </w:r>
      </w:ins>
      <w:ins w:id="117" w:author="Huawei-RAN1#107-e" w:date="2021-11-26T19:31:00Z">
        <w:r>
          <w:rPr>
            <w:rFonts w:eastAsia="宋体"/>
          </w:rPr>
          <w:t>(s)</w:t>
        </w:r>
      </w:ins>
      <w:ins w:id="118" w:author="Huawei-RAN1#107-e" w:date="2021-11-26T19:21:00Z">
        <w:r>
          <w:rPr>
            <w:rFonts w:eastAsia="宋体"/>
          </w:rPr>
          <w:t xml:space="preserve"> with </w:t>
        </w:r>
      </w:ins>
      <w:ins w:id="119" w:author="Huawei-RAN1#107-e" w:date="2021-11-26T16:11:00Z">
        <w:r>
          <w:rPr>
            <w:lang w:eastAsia="zh-CN"/>
          </w:rPr>
          <w:t>group index 2</w:t>
        </w:r>
      </w:ins>
      <w:ins w:id="120" w:author="Huawei-RAN1#107-e" w:date="2021-11-26T16:09:00Z">
        <w:r w:rsidRPr="00BE44EC">
          <w:rPr>
            <w:rFonts w:hint="eastAsia"/>
            <w:lang w:eastAsia="zh-CN"/>
          </w:rPr>
          <w:t>;</w:t>
        </w:r>
      </w:ins>
    </w:p>
    <w:p w14:paraId="4A3F3A7E" w14:textId="2B153714" w:rsidR="00BE44EC" w:rsidRDefault="009F1717" w:rsidP="009F1717">
      <w:pPr>
        <w:ind w:left="851" w:hanging="284"/>
        <w:rPr>
          <w:ins w:id="121" w:author="Huawei-RAN1#107-e" w:date="2021-11-26T19:39:00Z"/>
          <w:lang w:eastAsia="zh-CN"/>
        </w:rPr>
      </w:pPr>
      <w:ins w:id="122" w:author="Huawei-RAN1#107-e" w:date="2021-11-26T16:25:00Z">
        <w:r w:rsidRPr="001B641C">
          <w:rPr>
            <w:rFonts w:eastAsia="宋体"/>
          </w:rPr>
          <w:t>-</w:t>
        </w:r>
        <w:r w:rsidRPr="001B641C">
          <w:rPr>
            <w:rFonts w:eastAsia="宋体"/>
          </w:rPr>
          <w:tab/>
        </w:r>
      </w:ins>
      <w:commentRangeStart w:id="123"/>
      <w:ins w:id="124" w:author="Huawei-RAN1#107-e" w:date="2021-11-26T19:38:00Z">
        <w:r w:rsidR="00B83A22">
          <w:rPr>
            <w:rFonts w:eastAsia="宋体"/>
          </w:rPr>
          <w:t>2 bits</w:t>
        </w:r>
      </w:ins>
      <w:commentRangeEnd w:id="123"/>
      <w:r w:rsidR="003C0DEE">
        <w:rPr>
          <w:rStyle w:val="ac"/>
        </w:rPr>
        <w:commentReference w:id="123"/>
      </w:r>
      <w:ins w:id="125" w:author="Huawei-RAN1#107-e" w:date="2021-11-26T19:39:00Z">
        <w:r w:rsidR="00B83A22">
          <w:rPr>
            <w:rFonts w:eastAsia="宋体"/>
          </w:rPr>
          <w:t>,</w:t>
        </w:r>
      </w:ins>
      <w:ins w:id="126" w:author="Huawei-RAN1#107-e" w:date="2021-11-26T19:38:00Z">
        <w:r w:rsidR="00B83A22">
          <w:rPr>
            <w:rFonts w:eastAsia="宋体"/>
          </w:rPr>
          <w:t xml:space="preserve"> i</w:t>
        </w:r>
      </w:ins>
      <w:ins w:id="127" w:author="Huawei-RAN1#107-e" w:date="2021-11-26T16:28:00Z">
        <w:r w:rsidR="00BE44EC">
          <w:rPr>
            <w:rFonts w:eastAsia="宋体"/>
          </w:rPr>
          <w:t xml:space="preserve">f </w:t>
        </w:r>
      </w:ins>
      <w:proofErr w:type="spellStart"/>
      <w:ins w:id="128" w:author="Huawei-RAN1#107-e" w:date="2021-11-26T18:21:00Z">
        <w:r w:rsidR="0038360E" w:rsidRPr="003139C7">
          <w:rPr>
            <w:i/>
            <w:lang w:eastAsia="zh-CN"/>
          </w:rPr>
          <w:t>PDCCHSkippingDurationList</w:t>
        </w:r>
        <w:proofErr w:type="spellEnd"/>
        <w:r w:rsidR="0038360E">
          <w:rPr>
            <w:i/>
            <w:lang w:eastAsia="zh-CN"/>
          </w:rPr>
          <w:t xml:space="preserve"> </w:t>
        </w:r>
        <w:r w:rsidR="0038360E">
          <w:rPr>
            <w:lang w:eastAsia="zh-CN"/>
          </w:rPr>
          <w:t xml:space="preserve">is configured and if </w:t>
        </w:r>
        <w:r w:rsidR="0038360E" w:rsidRPr="00D26445">
          <w:rPr>
            <w:i/>
            <w:lang w:eastAsia="zh-CN"/>
          </w:rPr>
          <w:t>searchSpaceGroupIdList</w:t>
        </w:r>
      </w:ins>
      <w:ins w:id="129" w:author="Huawei-RAN1#107-e" w:date="2021-11-26T18:27:00Z">
        <w:r w:rsidR="0038360E">
          <w:rPr>
            <w:i/>
            <w:lang w:eastAsia="zh-CN"/>
          </w:rPr>
          <w:t>-r17</w:t>
        </w:r>
      </w:ins>
      <w:ins w:id="130" w:author="Huawei-RAN1#107-e" w:date="2021-11-26T18:22:00Z">
        <w:r w:rsidR="0038360E">
          <w:rPr>
            <w:i/>
            <w:lang w:eastAsia="zh-CN"/>
          </w:rPr>
          <w:t xml:space="preserve"> </w:t>
        </w:r>
        <w:r w:rsidR="0038360E">
          <w:rPr>
            <w:lang w:eastAsia="zh-CN"/>
          </w:rPr>
          <w:t>is configured</w:t>
        </w:r>
      </w:ins>
    </w:p>
    <w:p w14:paraId="4DB3DF5B" w14:textId="5A981376" w:rsidR="00B83A22" w:rsidRPr="00B83A22" w:rsidRDefault="00B83A22" w:rsidP="00B83A22">
      <w:pPr>
        <w:ind w:left="851" w:hanging="284"/>
        <w:rPr>
          <w:ins w:id="131" w:author="Huawei-RAN1#107-e" w:date="2021-11-26T16:29:00Z"/>
          <w:lang w:eastAsia="zh-CN"/>
        </w:rPr>
      </w:pPr>
      <w:ins w:id="132" w:author="Huawei-RAN1#107-e" w:date="2021-11-26T19:39:00Z">
        <w:r w:rsidRPr="001B641C">
          <w:rPr>
            <w:rFonts w:eastAsia="宋体"/>
          </w:rPr>
          <w:t>-</w:t>
        </w:r>
        <w:r w:rsidRPr="001B641C">
          <w:rPr>
            <w:rFonts w:eastAsia="宋体"/>
          </w:rPr>
          <w:tab/>
        </w:r>
        <w:r>
          <w:rPr>
            <w:rFonts w:eastAsia="宋体"/>
          </w:rPr>
          <w:t>0 bit, otherwise</w:t>
        </w:r>
      </w:ins>
    </w:p>
    <w:p w14:paraId="46CFDF6B" w14:textId="5D174E1F" w:rsidR="003F5C59" w:rsidRPr="002625EB" w:rsidRDefault="003F5C59" w:rsidP="003F5C59">
      <w:pPr>
        <w:rPr>
          <w:rFonts w:eastAsia="等线"/>
          <w:lang w:eastAsia="zh-CN"/>
        </w:rPr>
      </w:pPr>
      <w:r w:rsidRPr="002625EB">
        <w:rPr>
          <w:rFonts w:eastAsia="等线"/>
          <w:lang w:eastAsia="zh-CN"/>
        </w:rPr>
        <w:t>A UE does not expect that the bit width of a field in DCI format 0_1 with CRC scrambled by CS-RNTI is larger than corresponding bit width of same field in DCI format 0_1 with CRC scrambled by C-RNTI</w:t>
      </w:r>
      <w:r w:rsidRPr="002625EB">
        <w:rPr>
          <w:rFonts w:eastAsia="等线" w:hint="eastAsia"/>
          <w:lang w:eastAsia="zh-CN"/>
        </w:rPr>
        <w:t xml:space="preserve"> for the same serving cell</w:t>
      </w:r>
      <w:r w:rsidRPr="002625EB">
        <w:rPr>
          <w:rFonts w:eastAsia="等线"/>
          <w:lang w:eastAsia="zh-CN"/>
        </w:rPr>
        <w:t>. If the bit width of a field in the DCI format 0_1 with CRC scrambled by CS-RNTI is not equal to that of the corresponding field in the DCI format 0_1 with CRC scrambled by C-RNTI</w:t>
      </w:r>
      <w:r w:rsidRPr="002625EB">
        <w:rPr>
          <w:rFonts w:eastAsia="等线" w:hint="eastAsia"/>
          <w:lang w:eastAsia="zh-CN"/>
        </w:rPr>
        <w:t xml:space="preserve"> for the same serving cell</w:t>
      </w:r>
      <w:r w:rsidRPr="002625EB">
        <w:rPr>
          <w:rFonts w:eastAsia="等线"/>
          <w:lang w:eastAsia="zh-CN"/>
        </w:rPr>
        <w:t xml:space="preserve">, a number of </w:t>
      </w:r>
      <w:r w:rsidRPr="002625EB">
        <w:rPr>
          <w:rFonts w:eastAsia="MS Mincho"/>
          <w:kern w:val="2"/>
        </w:rPr>
        <w:t xml:space="preserve">most significant bits with value set to '0' are inserted </w:t>
      </w:r>
      <w:r w:rsidRPr="002625EB">
        <w:rPr>
          <w:rFonts w:eastAsia="等线"/>
          <w:lang w:eastAsia="zh-CN"/>
        </w:rPr>
        <w:t>to the field in DCI format 0_1 with CRC scrambled by CS-RNTI until the bit width equals that of the corresponding field in the DCI format 0_1 with CRC scrambled by C-RNTI</w:t>
      </w:r>
      <w:r w:rsidRPr="002625EB">
        <w:rPr>
          <w:rFonts w:eastAsia="等线" w:hint="eastAsia"/>
          <w:lang w:eastAsia="zh-CN"/>
        </w:rPr>
        <w:t xml:space="preserve"> for the same serving cell</w:t>
      </w:r>
      <w:r w:rsidRPr="002625EB">
        <w:rPr>
          <w:rFonts w:eastAsia="等线"/>
          <w:lang w:eastAsia="zh-CN"/>
        </w:rPr>
        <w:t xml:space="preserve">. </w:t>
      </w:r>
    </w:p>
    <w:p w14:paraId="39F0BDE8" w14:textId="339E07E0" w:rsidR="003F5C59" w:rsidRPr="003F5C59" w:rsidRDefault="003F5C59" w:rsidP="003F5C59">
      <w:pPr>
        <w:rPr>
          <w:lang w:eastAsia="zh-CN"/>
        </w:rPr>
      </w:pPr>
      <w:r>
        <w:rPr>
          <w:lang w:eastAsia="zh-CN"/>
        </w:rPr>
        <w:t>I</w:t>
      </w:r>
      <w:r w:rsidRPr="002625EB">
        <w:rPr>
          <w:lang w:eastAsia="zh-CN"/>
        </w:rPr>
        <w:t xml:space="preserve">f the number of information bits in DCI format </w:t>
      </w:r>
      <w:r>
        <w:rPr>
          <w:lang w:eastAsia="zh-CN"/>
        </w:rPr>
        <w:t>0_1 scheduling a single PUSCH</w:t>
      </w:r>
      <w:r w:rsidRPr="002625EB">
        <w:rPr>
          <w:lang w:eastAsia="zh-CN"/>
        </w:rPr>
        <w:t xml:space="preserve"> prior to padding is </w:t>
      </w:r>
      <w:r>
        <w:rPr>
          <w:lang w:eastAsia="zh-CN"/>
        </w:rPr>
        <w:t>not equal to</w:t>
      </w:r>
      <w:r w:rsidRPr="002625EB">
        <w:rPr>
          <w:lang w:eastAsia="zh-CN"/>
        </w:rPr>
        <w:t xml:space="preserve"> the number of information bits </w:t>
      </w:r>
      <w:r>
        <w:rPr>
          <w:lang w:eastAsia="zh-CN"/>
        </w:rPr>
        <w:t>in</w:t>
      </w:r>
      <w:r w:rsidRPr="002625EB">
        <w:rPr>
          <w:lang w:eastAsia="zh-CN"/>
        </w:rPr>
        <w:t xml:space="preserve"> DCI format 0</w:t>
      </w:r>
      <w:r>
        <w:rPr>
          <w:lang w:eastAsia="zh-CN"/>
        </w:rPr>
        <w:t>_1</w:t>
      </w:r>
      <w:r w:rsidRPr="002625EB">
        <w:rPr>
          <w:lang w:eastAsia="zh-CN"/>
        </w:rPr>
        <w:t xml:space="preserve"> </w:t>
      </w:r>
      <w:r>
        <w:rPr>
          <w:lang w:eastAsia="zh-CN"/>
        </w:rPr>
        <w:t>scheduling multiple PUSCHs for</w:t>
      </w:r>
      <w:r w:rsidRPr="002625EB">
        <w:rPr>
          <w:lang w:eastAsia="zh-CN"/>
        </w:rPr>
        <w:t xml:space="preserve"> the same serving cell, </w:t>
      </w:r>
      <w:r w:rsidRPr="002625EB">
        <w:t xml:space="preserve">zeros shall be appended to </w:t>
      </w:r>
      <w:r w:rsidRPr="002625EB">
        <w:rPr>
          <w:lang w:eastAsia="zh-CN"/>
        </w:rPr>
        <w:t xml:space="preserve">the DCI </w:t>
      </w:r>
      <w:r w:rsidRPr="002625EB">
        <w:t xml:space="preserve">format </w:t>
      </w:r>
      <w:r>
        <w:rPr>
          <w:lang w:eastAsia="zh-CN"/>
        </w:rPr>
        <w:t>0</w:t>
      </w:r>
      <w:r w:rsidRPr="002625EB">
        <w:t>_</w:t>
      </w:r>
      <w:r>
        <w:t xml:space="preserve">1 </w:t>
      </w:r>
      <w:r>
        <w:rPr>
          <w:lang w:eastAsia="zh-CN"/>
        </w:rPr>
        <w:t>with smaller size</w:t>
      </w:r>
      <w:r w:rsidRPr="002625EB">
        <w:t xml:space="preserve"> until the payload size </w:t>
      </w:r>
      <w:r>
        <w:t xml:space="preserve">is the same for scheduling a single PUSCH and multiple PUSCHs. </w:t>
      </w:r>
    </w:p>
    <w:p w14:paraId="7F518DC2" w14:textId="63B23609" w:rsidR="008551B0" w:rsidRPr="009A32E7" w:rsidRDefault="008551B0" w:rsidP="009A32E7">
      <w:pPr>
        <w:spacing w:beforeLines="100" w:before="240" w:after="240"/>
        <w:jc w:val="center"/>
        <w:rPr>
          <w:rFonts w:ascii="Arial" w:hAnsi="Arial" w:cs="Arial"/>
          <w:color w:val="FF0000"/>
          <w:sz w:val="24"/>
          <w:szCs w:val="24"/>
          <w:lang w:eastAsia="zh-CN"/>
        </w:rPr>
      </w:pPr>
      <w:r w:rsidRPr="009A32E7">
        <w:rPr>
          <w:rFonts w:ascii="Arial" w:hAnsi="Arial" w:cs="Arial"/>
          <w:color w:val="FF0000"/>
          <w:sz w:val="24"/>
          <w:szCs w:val="24"/>
          <w:lang w:eastAsia="zh-CN"/>
        </w:rPr>
        <w:t>&lt; Unchanged parts are omitted &gt;</w:t>
      </w:r>
    </w:p>
    <w:p w14:paraId="722B37FF" w14:textId="42D6E379" w:rsidR="001B641C" w:rsidRPr="001B641C" w:rsidRDefault="001B641C" w:rsidP="001B641C">
      <w:pPr>
        <w:keepNext/>
        <w:keepLines/>
        <w:spacing w:before="120"/>
        <w:ind w:left="1701" w:hanging="1701"/>
        <w:outlineLvl w:val="4"/>
        <w:rPr>
          <w:rFonts w:ascii="Arial" w:eastAsia="宋体" w:hAnsi="Arial"/>
          <w:sz w:val="22"/>
          <w:lang w:eastAsia="zh-CN"/>
        </w:rPr>
      </w:pPr>
      <w:bookmarkStart w:id="133" w:name="_Toc29326609"/>
      <w:bookmarkStart w:id="134" w:name="_Toc29327759"/>
      <w:bookmarkStart w:id="135" w:name="_Toc36045949"/>
      <w:bookmarkStart w:id="136" w:name="_Toc36046209"/>
      <w:bookmarkStart w:id="137" w:name="_Toc36046355"/>
      <w:bookmarkStart w:id="138" w:name="_Toc45209272"/>
      <w:bookmarkStart w:id="139" w:name="_Toc51852446"/>
      <w:bookmarkStart w:id="140" w:name="_Toc83205913"/>
      <w:r w:rsidRPr="001B641C">
        <w:rPr>
          <w:rFonts w:ascii="Arial" w:eastAsia="宋体" w:hAnsi="Arial" w:hint="eastAsia"/>
          <w:sz w:val="22"/>
          <w:lang w:eastAsia="zh-CN"/>
        </w:rPr>
        <w:t>7.3.1.1.</w:t>
      </w:r>
      <w:r w:rsidRPr="001B641C">
        <w:rPr>
          <w:rFonts w:ascii="Arial" w:eastAsia="宋体" w:hAnsi="Arial"/>
          <w:sz w:val="22"/>
          <w:lang w:eastAsia="zh-CN"/>
        </w:rPr>
        <w:t>3</w:t>
      </w:r>
      <w:r w:rsidRPr="001B641C">
        <w:rPr>
          <w:rFonts w:ascii="Arial" w:eastAsia="宋体" w:hAnsi="Arial" w:hint="eastAsia"/>
          <w:sz w:val="22"/>
          <w:lang w:eastAsia="zh-CN"/>
        </w:rPr>
        <w:tab/>
        <w:t>Format 0_2</w:t>
      </w:r>
      <w:bookmarkEnd w:id="133"/>
      <w:bookmarkEnd w:id="134"/>
      <w:bookmarkEnd w:id="135"/>
      <w:bookmarkEnd w:id="136"/>
      <w:bookmarkEnd w:id="137"/>
      <w:bookmarkEnd w:id="138"/>
      <w:bookmarkEnd w:id="139"/>
      <w:bookmarkEnd w:id="140"/>
    </w:p>
    <w:p w14:paraId="7F102BEB" w14:textId="77777777" w:rsidR="001B641C" w:rsidRPr="001B641C" w:rsidRDefault="001B641C" w:rsidP="001B641C">
      <w:pPr>
        <w:rPr>
          <w:rFonts w:eastAsia="宋体"/>
        </w:rPr>
      </w:pPr>
      <w:r w:rsidRPr="001B641C">
        <w:rPr>
          <w:rFonts w:eastAsia="宋体"/>
        </w:rPr>
        <w:t>DCI format 0</w:t>
      </w:r>
      <w:r w:rsidRPr="001B641C">
        <w:rPr>
          <w:rFonts w:eastAsia="宋体" w:hint="eastAsia"/>
          <w:lang w:eastAsia="zh-CN"/>
        </w:rPr>
        <w:t>_2</w:t>
      </w:r>
      <w:r w:rsidRPr="001B641C">
        <w:rPr>
          <w:rFonts w:eastAsia="宋体"/>
        </w:rPr>
        <w:t xml:space="preserve"> is used for the scheduling of PUSCH in one cell. </w:t>
      </w:r>
    </w:p>
    <w:p w14:paraId="78A5D5DE" w14:textId="77777777" w:rsidR="00CC3E40" w:rsidRPr="009A32E7" w:rsidRDefault="00CC3E40" w:rsidP="00A76EC7">
      <w:pPr>
        <w:spacing w:beforeLines="100" w:before="240" w:after="240"/>
        <w:jc w:val="center"/>
        <w:rPr>
          <w:rFonts w:ascii="Arial" w:hAnsi="Arial" w:cs="Arial"/>
          <w:color w:val="FF0000"/>
          <w:sz w:val="24"/>
          <w:szCs w:val="24"/>
          <w:lang w:eastAsia="zh-CN"/>
        </w:rPr>
      </w:pPr>
      <w:r w:rsidRPr="009A32E7">
        <w:rPr>
          <w:rFonts w:ascii="Arial" w:hAnsi="Arial" w:cs="Arial"/>
          <w:color w:val="FF0000"/>
          <w:sz w:val="24"/>
          <w:szCs w:val="24"/>
          <w:lang w:eastAsia="zh-CN"/>
        </w:rPr>
        <w:t>&lt; Unchanged parts are omitted &gt;</w:t>
      </w:r>
    </w:p>
    <w:p w14:paraId="70823C50" w14:textId="77777777" w:rsidR="001B641C" w:rsidRPr="001B641C" w:rsidRDefault="001B641C" w:rsidP="001B641C">
      <w:pPr>
        <w:ind w:left="568" w:hanging="284"/>
        <w:rPr>
          <w:rFonts w:eastAsia="宋体"/>
          <w:lang w:eastAsia="zh-CN"/>
        </w:rPr>
      </w:pPr>
      <w:r w:rsidRPr="001B641C">
        <w:rPr>
          <w:rFonts w:eastAsia="宋体" w:hint="eastAsia"/>
          <w:lang w:eastAsia="zh-CN"/>
        </w:rPr>
        <w:t>-</w:t>
      </w:r>
      <w:r w:rsidRPr="001B641C">
        <w:rPr>
          <w:rFonts w:eastAsia="宋体" w:hint="eastAsia"/>
          <w:lang w:eastAsia="zh-CN"/>
        </w:rPr>
        <w:tab/>
      </w:r>
      <w:r w:rsidRPr="001B641C">
        <w:rPr>
          <w:rFonts w:eastAsia="宋体"/>
          <w:lang w:eastAsia="zh-CN"/>
        </w:rPr>
        <w:t>Open-loop power control parameter set indication</w:t>
      </w:r>
      <w:r w:rsidRPr="001B641C">
        <w:rPr>
          <w:rFonts w:eastAsia="宋体" w:hint="eastAsia"/>
          <w:lang w:eastAsia="zh-CN"/>
        </w:rPr>
        <w:t xml:space="preserve"> </w:t>
      </w:r>
      <w:r w:rsidRPr="001B641C">
        <w:rPr>
          <w:rFonts w:eastAsia="宋体"/>
        </w:rPr>
        <w:t xml:space="preserve">– 0 or </w:t>
      </w:r>
      <w:r w:rsidRPr="001B641C">
        <w:rPr>
          <w:rFonts w:eastAsia="宋体" w:hint="eastAsia"/>
          <w:lang w:eastAsia="zh-CN"/>
        </w:rPr>
        <w:t>1</w:t>
      </w:r>
      <w:r w:rsidRPr="001B641C">
        <w:rPr>
          <w:rFonts w:eastAsia="宋体"/>
          <w:lang w:eastAsia="zh-CN"/>
        </w:rPr>
        <w:t xml:space="preserve"> or 2</w:t>
      </w:r>
      <w:r w:rsidRPr="001B641C">
        <w:rPr>
          <w:rFonts w:eastAsia="宋体" w:hint="eastAsia"/>
          <w:lang w:eastAsia="zh-CN"/>
        </w:rPr>
        <w:t xml:space="preserve"> bit</w:t>
      </w:r>
      <w:r w:rsidRPr="001B641C">
        <w:rPr>
          <w:rFonts w:eastAsia="宋体"/>
          <w:lang w:eastAsia="zh-CN"/>
        </w:rPr>
        <w:t>s</w:t>
      </w:r>
      <w:r w:rsidRPr="001B641C">
        <w:rPr>
          <w:rFonts w:eastAsia="宋体" w:hint="eastAsia"/>
          <w:lang w:eastAsia="zh-CN"/>
        </w:rPr>
        <w:t xml:space="preserve">. </w:t>
      </w:r>
    </w:p>
    <w:p w14:paraId="4F50ABD1" w14:textId="77777777" w:rsidR="001B641C" w:rsidRPr="001B641C" w:rsidRDefault="001B641C" w:rsidP="001B641C">
      <w:pPr>
        <w:ind w:left="851" w:hanging="284"/>
        <w:rPr>
          <w:rFonts w:eastAsia="宋体"/>
          <w:lang w:eastAsia="zh-CN"/>
        </w:rPr>
      </w:pPr>
      <w:r w:rsidRPr="001B641C">
        <w:rPr>
          <w:rFonts w:eastAsia="宋体"/>
          <w:lang w:eastAsia="zh-CN"/>
        </w:rPr>
        <w:lastRenderedPageBreak/>
        <w:t>-</w:t>
      </w:r>
      <w:r w:rsidRPr="001B641C">
        <w:rPr>
          <w:rFonts w:eastAsia="宋体"/>
          <w:lang w:eastAsia="zh-CN"/>
        </w:rPr>
        <w:tab/>
        <w:t xml:space="preserve">0 bit if the higher layer parameter </w:t>
      </w:r>
      <w:r w:rsidRPr="001B641C">
        <w:rPr>
          <w:rFonts w:eastAsia="宋体"/>
          <w:i/>
          <w:lang w:eastAsia="zh-CN"/>
        </w:rPr>
        <w:t xml:space="preserve">p0-PUSCH-SetList </w:t>
      </w:r>
      <w:r w:rsidRPr="001B641C">
        <w:rPr>
          <w:rFonts w:eastAsia="宋体"/>
          <w:lang w:eastAsia="zh-CN"/>
        </w:rPr>
        <w:t>is not configured</w:t>
      </w:r>
      <w:r w:rsidRPr="001B641C">
        <w:rPr>
          <w:rFonts w:eastAsia="宋体" w:hint="eastAsia"/>
          <w:lang w:eastAsia="zh-CN"/>
        </w:rPr>
        <w:t>;</w:t>
      </w:r>
    </w:p>
    <w:p w14:paraId="64DC5A59" w14:textId="77777777" w:rsidR="001B641C" w:rsidRPr="001B641C" w:rsidRDefault="001B641C" w:rsidP="001B641C">
      <w:pPr>
        <w:ind w:left="851" w:hanging="284"/>
        <w:rPr>
          <w:rFonts w:eastAsia="宋体"/>
          <w:lang w:eastAsia="zh-CN"/>
        </w:rPr>
      </w:pPr>
      <w:r w:rsidRPr="001B641C">
        <w:rPr>
          <w:rFonts w:eastAsia="宋体"/>
          <w:lang w:eastAsia="zh-CN"/>
        </w:rPr>
        <w:t>-</w:t>
      </w:r>
      <w:r w:rsidRPr="001B641C">
        <w:rPr>
          <w:rFonts w:eastAsia="宋体"/>
          <w:lang w:eastAsia="zh-CN"/>
        </w:rPr>
        <w:tab/>
        <w:t>1 or 2 bits otherwise,</w:t>
      </w:r>
    </w:p>
    <w:p w14:paraId="7482F7F9" w14:textId="77777777" w:rsidR="001B641C" w:rsidRPr="001B641C" w:rsidRDefault="001B641C" w:rsidP="001B641C">
      <w:pPr>
        <w:ind w:left="1135" w:hanging="284"/>
        <w:rPr>
          <w:rFonts w:eastAsia="宋体"/>
          <w:lang w:eastAsia="zh-CN"/>
        </w:rPr>
      </w:pPr>
      <w:r w:rsidRPr="001B641C">
        <w:rPr>
          <w:rFonts w:eastAsia="宋体"/>
          <w:lang w:eastAsia="zh-CN"/>
        </w:rPr>
        <w:t>-</w:t>
      </w:r>
      <w:r w:rsidRPr="001B641C">
        <w:rPr>
          <w:rFonts w:eastAsia="宋体"/>
          <w:lang w:eastAsia="zh-CN"/>
        </w:rPr>
        <w:tab/>
        <w:t xml:space="preserve">1 bit if </w:t>
      </w:r>
      <w:r w:rsidRPr="001B641C">
        <w:rPr>
          <w:rFonts w:eastAsia="宋体" w:hint="eastAsia"/>
          <w:lang w:eastAsia="zh-CN"/>
        </w:rPr>
        <w:t>SRS resource indicator</w:t>
      </w:r>
      <w:r w:rsidRPr="001B641C">
        <w:rPr>
          <w:rFonts w:eastAsia="宋体"/>
          <w:lang w:eastAsia="zh-CN"/>
        </w:rPr>
        <w:t xml:space="preserve"> is present in the DCI format 0_2;</w:t>
      </w:r>
    </w:p>
    <w:p w14:paraId="5F6FFE05" w14:textId="77777777" w:rsidR="001B641C" w:rsidRPr="001B641C" w:rsidRDefault="001B641C" w:rsidP="001B641C">
      <w:pPr>
        <w:ind w:left="1135" w:hanging="284"/>
        <w:rPr>
          <w:rFonts w:eastAsia="宋体"/>
          <w:lang w:eastAsia="zh-CN"/>
        </w:rPr>
      </w:pPr>
      <w:r w:rsidRPr="001B641C">
        <w:rPr>
          <w:rFonts w:eastAsia="宋体"/>
          <w:lang w:eastAsia="zh-CN"/>
        </w:rPr>
        <w:t>-</w:t>
      </w:r>
      <w:r w:rsidRPr="001B641C">
        <w:rPr>
          <w:rFonts w:eastAsia="宋体"/>
          <w:lang w:eastAsia="zh-CN"/>
        </w:rPr>
        <w:tab/>
        <w:t xml:space="preserve">1 or 2 bits as determined by higher layer parameter </w:t>
      </w:r>
      <w:r w:rsidRPr="001B641C">
        <w:rPr>
          <w:rFonts w:eastAsia="宋体"/>
          <w:i/>
        </w:rPr>
        <w:t>olpc-ParameterSetDCI-0-2</w:t>
      </w:r>
      <w:r w:rsidRPr="001B641C">
        <w:rPr>
          <w:rFonts w:eastAsia="宋体"/>
          <w:lang w:eastAsia="zh-CN"/>
        </w:rPr>
        <w:t xml:space="preserve"> if </w:t>
      </w:r>
      <w:r w:rsidRPr="001B641C">
        <w:rPr>
          <w:rFonts w:eastAsia="宋体" w:hint="eastAsia"/>
          <w:lang w:eastAsia="zh-CN"/>
        </w:rPr>
        <w:t>SRS resource indicator</w:t>
      </w:r>
      <w:r w:rsidRPr="001B641C">
        <w:rPr>
          <w:rFonts w:eastAsia="宋体"/>
          <w:lang w:eastAsia="zh-CN"/>
        </w:rPr>
        <w:t xml:space="preserve"> is not present in the DCI format 0_2;</w:t>
      </w:r>
    </w:p>
    <w:p w14:paraId="6670FBAD" w14:textId="77777777" w:rsidR="001B641C" w:rsidRPr="001B641C" w:rsidRDefault="001B641C" w:rsidP="001B641C">
      <w:pPr>
        <w:ind w:left="568" w:hanging="284"/>
        <w:rPr>
          <w:rFonts w:eastAsia="宋体"/>
          <w:lang w:eastAsia="zh-CN"/>
        </w:rPr>
      </w:pPr>
      <w:r w:rsidRPr="001B641C">
        <w:rPr>
          <w:rFonts w:eastAsia="宋体"/>
          <w:lang w:eastAsia="zh-CN"/>
        </w:rPr>
        <w:t>-</w:t>
      </w:r>
      <w:r w:rsidRPr="001B641C">
        <w:rPr>
          <w:rFonts w:eastAsia="宋体"/>
          <w:lang w:eastAsia="zh-CN"/>
        </w:rPr>
        <w:tab/>
        <w:t xml:space="preserve">Priority indicator </w:t>
      </w:r>
      <w:r w:rsidRPr="001B641C">
        <w:rPr>
          <w:rFonts w:eastAsia="宋体"/>
        </w:rPr>
        <w:t xml:space="preserve">– </w:t>
      </w:r>
      <w:r w:rsidRPr="001B641C">
        <w:rPr>
          <w:rFonts w:eastAsia="宋体"/>
          <w:lang w:eastAsia="zh-CN"/>
        </w:rPr>
        <w:t xml:space="preserve">0 bit if higher layer parameter </w:t>
      </w:r>
      <w:r w:rsidRPr="001B641C">
        <w:rPr>
          <w:rFonts w:eastAsia="宋体"/>
          <w:i/>
        </w:rPr>
        <w:t>priorityIndicatorDCI-0-2</w:t>
      </w:r>
      <w:r w:rsidRPr="001B641C">
        <w:rPr>
          <w:rFonts w:eastAsia="宋体"/>
          <w:lang w:eastAsia="zh-CN"/>
        </w:rPr>
        <w:t xml:space="preserve"> is not configured; otherwise 1 bit as defined in Clause 9 </w:t>
      </w:r>
      <w:r w:rsidRPr="001B641C">
        <w:rPr>
          <w:rFonts w:eastAsia="宋体" w:hint="eastAsia"/>
          <w:lang w:eastAsia="zh-CN"/>
        </w:rPr>
        <w:t>in [5, TS</w:t>
      </w:r>
      <w:r w:rsidRPr="001B641C">
        <w:rPr>
          <w:rFonts w:eastAsia="宋体"/>
          <w:lang w:eastAsia="zh-CN"/>
        </w:rPr>
        <w:t xml:space="preserve"> </w:t>
      </w:r>
      <w:r w:rsidRPr="001B641C">
        <w:rPr>
          <w:rFonts w:eastAsia="宋体" w:hint="eastAsia"/>
          <w:lang w:eastAsia="zh-CN"/>
        </w:rPr>
        <w:t>38.213]</w:t>
      </w:r>
      <w:r w:rsidRPr="001B641C">
        <w:rPr>
          <w:rFonts w:eastAsia="宋体"/>
          <w:lang w:eastAsia="zh-CN"/>
        </w:rPr>
        <w:t>.</w:t>
      </w:r>
    </w:p>
    <w:p w14:paraId="5D8865A7" w14:textId="4F6D7E81" w:rsidR="00A70B20" w:rsidRDefault="001B641C" w:rsidP="00FE5580">
      <w:pPr>
        <w:ind w:left="568" w:hanging="284"/>
        <w:rPr>
          <w:ins w:id="141" w:author="Huawei" w:date="2021-11-26T19:42:00Z"/>
          <w:rFonts w:eastAsia="宋体"/>
          <w:lang w:eastAsia="zh-CN"/>
        </w:rPr>
      </w:pPr>
      <w:r w:rsidRPr="001B641C">
        <w:rPr>
          <w:rFonts w:eastAsia="宋体"/>
          <w:lang w:eastAsia="zh-CN"/>
        </w:rPr>
        <w:t>-</w:t>
      </w:r>
      <w:r w:rsidRPr="001B641C">
        <w:rPr>
          <w:rFonts w:eastAsia="宋体"/>
          <w:lang w:eastAsia="zh-CN"/>
        </w:rPr>
        <w:tab/>
        <w:t xml:space="preserve">Invalid symbol pattern indicator </w:t>
      </w:r>
      <w:r w:rsidRPr="001B641C">
        <w:rPr>
          <w:rFonts w:eastAsia="宋体"/>
        </w:rPr>
        <w:t xml:space="preserve">– </w:t>
      </w:r>
      <w:r w:rsidRPr="001B641C">
        <w:rPr>
          <w:rFonts w:eastAsia="宋体"/>
          <w:lang w:eastAsia="zh-CN"/>
        </w:rPr>
        <w:t xml:space="preserve">0 bit if higher layer parameter </w:t>
      </w:r>
      <w:r w:rsidRPr="001B641C">
        <w:rPr>
          <w:rFonts w:eastAsia="宋体"/>
          <w:i/>
        </w:rPr>
        <w:t>invalidSymbolPatternIndicatorDCI-0-2</w:t>
      </w:r>
      <w:r w:rsidRPr="001B641C">
        <w:rPr>
          <w:rFonts w:eastAsia="宋体"/>
          <w:i/>
          <w:lang w:eastAsia="zh-CN"/>
        </w:rPr>
        <w:t xml:space="preserve"> </w:t>
      </w:r>
      <w:r w:rsidRPr="001B641C">
        <w:rPr>
          <w:rFonts w:eastAsia="宋体"/>
          <w:lang w:eastAsia="zh-CN"/>
        </w:rPr>
        <w:t xml:space="preserve">is not configured; otherwise 1 bit as defined in Clause 6.1.2.1 </w:t>
      </w:r>
      <w:r w:rsidRPr="001B641C">
        <w:rPr>
          <w:rFonts w:eastAsia="宋体" w:hint="eastAsia"/>
          <w:lang w:eastAsia="zh-CN"/>
        </w:rPr>
        <w:t>in [</w:t>
      </w:r>
      <w:r w:rsidRPr="001B641C">
        <w:rPr>
          <w:rFonts w:eastAsia="宋体"/>
          <w:lang w:eastAsia="zh-CN"/>
        </w:rPr>
        <w:t>6</w:t>
      </w:r>
      <w:r w:rsidRPr="001B641C">
        <w:rPr>
          <w:rFonts w:eastAsia="宋体" w:hint="eastAsia"/>
          <w:lang w:eastAsia="zh-CN"/>
        </w:rPr>
        <w:t>, TS</w:t>
      </w:r>
      <w:r w:rsidRPr="001B641C">
        <w:rPr>
          <w:rFonts w:eastAsia="宋体"/>
          <w:lang w:eastAsia="zh-CN"/>
        </w:rPr>
        <w:t xml:space="preserve"> </w:t>
      </w:r>
      <w:r w:rsidRPr="001B641C">
        <w:rPr>
          <w:rFonts w:eastAsia="宋体" w:hint="eastAsia"/>
          <w:lang w:eastAsia="zh-CN"/>
        </w:rPr>
        <w:t>38.21</w:t>
      </w:r>
      <w:r w:rsidRPr="001B641C">
        <w:rPr>
          <w:rFonts w:eastAsia="宋体"/>
          <w:lang w:eastAsia="zh-CN"/>
        </w:rPr>
        <w:t>4</w:t>
      </w:r>
      <w:r w:rsidRPr="001B641C">
        <w:rPr>
          <w:rFonts w:eastAsia="宋体" w:hint="eastAsia"/>
          <w:lang w:eastAsia="zh-CN"/>
        </w:rPr>
        <w:t>]</w:t>
      </w:r>
      <w:r w:rsidRPr="001B641C">
        <w:rPr>
          <w:rFonts w:eastAsia="宋体"/>
          <w:lang w:eastAsia="zh-CN"/>
        </w:rPr>
        <w:t>.</w:t>
      </w:r>
    </w:p>
    <w:p w14:paraId="7B2F3ABE" w14:textId="7C706856" w:rsidR="00374310" w:rsidRDefault="00374310" w:rsidP="00374310">
      <w:pPr>
        <w:ind w:left="568" w:hanging="284"/>
        <w:rPr>
          <w:ins w:id="142" w:author="Huawei" w:date="2021-11-26T19:42:00Z"/>
          <w:rFonts w:eastAsia="宋体"/>
        </w:rPr>
      </w:pPr>
      <w:ins w:id="143" w:author="Huawei" w:date="2021-11-26T19:42:00Z">
        <w:r w:rsidRPr="001B641C">
          <w:rPr>
            <w:rFonts w:eastAsia="宋体"/>
          </w:rPr>
          <w:t>-</w:t>
        </w:r>
        <w:r w:rsidRPr="001B641C">
          <w:rPr>
            <w:rFonts w:eastAsia="宋体"/>
          </w:rPr>
          <w:tab/>
        </w:r>
        <w:r>
          <w:rPr>
            <w:rFonts w:eastAsia="宋体"/>
          </w:rPr>
          <w:t>PDCCH monitoring adaptation indication</w:t>
        </w:r>
        <w:r w:rsidRPr="001B641C">
          <w:rPr>
            <w:rFonts w:eastAsia="宋体"/>
          </w:rPr>
          <w:t xml:space="preserve"> – 0, 1 or 2 bits</w:t>
        </w:r>
      </w:ins>
    </w:p>
    <w:p w14:paraId="08F9AD2A" w14:textId="77777777" w:rsidR="00374310" w:rsidRDefault="00374310" w:rsidP="00374310">
      <w:pPr>
        <w:ind w:left="851" w:hanging="284"/>
        <w:rPr>
          <w:ins w:id="144" w:author="Huawei-RAN1#107-e" w:date="2021-11-26T19:43:00Z"/>
          <w:lang w:eastAsia="zh-CN"/>
        </w:rPr>
      </w:pPr>
      <w:ins w:id="145" w:author="Huawei-RAN1#107-e" w:date="2021-11-26T19:43:00Z">
        <w:r w:rsidRPr="001B641C">
          <w:rPr>
            <w:rFonts w:eastAsia="宋体"/>
          </w:rPr>
          <w:t>-</w:t>
        </w:r>
        <w:r w:rsidRPr="001B641C">
          <w:rPr>
            <w:rFonts w:eastAsia="宋体"/>
          </w:rPr>
          <w:tab/>
        </w:r>
        <w:r>
          <w:rPr>
            <w:rFonts w:eastAsia="宋体"/>
          </w:rPr>
          <w:t xml:space="preserve">1 or 2 bits, </w:t>
        </w:r>
        <w:r>
          <w:rPr>
            <w:lang w:eastAsia="zh-CN"/>
          </w:rPr>
          <w:t xml:space="preserve">if </w:t>
        </w:r>
        <w:r w:rsidRPr="00D26445">
          <w:rPr>
            <w:i/>
            <w:lang w:eastAsia="zh-CN"/>
          </w:rPr>
          <w:t>searchSpaceGroupIdList</w:t>
        </w:r>
        <w:r>
          <w:rPr>
            <w:i/>
            <w:lang w:eastAsia="zh-CN"/>
          </w:rPr>
          <w:t xml:space="preserve">-r17 </w:t>
        </w:r>
        <w:r>
          <w:rPr>
            <w:lang w:eastAsia="zh-CN"/>
          </w:rPr>
          <w:t xml:space="preserve">is not configured and if </w:t>
        </w:r>
        <w:proofErr w:type="spellStart"/>
        <w:r w:rsidRPr="003139C7">
          <w:rPr>
            <w:i/>
            <w:lang w:eastAsia="zh-CN"/>
          </w:rPr>
          <w:t>PDCCHSkippingDurationList</w:t>
        </w:r>
        <w:proofErr w:type="spellEnd"/>
        <w:r>
          <w:rPr>
            <w:lang w:eastAsia="zh-CN"/>
          </w:rPr>
          <w:t xml:space="preserve"> is configured</w:t>
        </w:r>
      </w:ins>
    </w:p>
    <w:p w14:paraId="6D74EAB0" w14:textId="77777777" w:rsidR="00374310" w:rsidRDefault="00374310" w:rsidP="00374310">
      <w:pPr>
        <w:pStyle w:val="B3"/>
        <w:rPr>
          <w:ins w:id="146" w:author="Huawei-RAN1#107-e" w:date="2021-11-26T19:43:00Z"/>
          <w:i/>
          <w:lang w:eastAsia="zh-CN"/>
        </w:rPr>
      </w:pPr>
      <w:ins w:id="147" w:author="Huawei-RAN1#107-e" w:date="2021-11-26T19:43:00Z">
        <w:r w:rsidRPr="002625EB">
          <w:rPr>
            <w:lang w:eastAsia="zh-CN"/>
          </w:rPr>
          <w:t>-</w:t>
        </w:r>
        <w:r w:rsidRPr="002625EB">
          <w:rPr>
            <w:lang w:eastAsia="zh-CN"/>
          </w:rPr>
          <w:tab/>
        </w:r>
        <w:r>
          <w:rPr>
            <w:lang w:eastAsia="zh-CN"/>
          </w:rPr>
          <w:t xml:space="preserve">1 bit if the UE is configured with only one duration by </w:t>
        </w:r>
        <w:proofErr w:type="spellStart"/>
        <w:r w:rsidRPr="003139C7">
          <w:rPr>
            <w:i/>
            <w:lang w:eastAsia="zh-CN"/>
          </w:rPr>
          <w:t>PDCCHSkippingDurationList</w:t>
        </w:r>
        <w:proofErr w:type="spellEnd"/>
        <w:r>
          <w:rPr>
            <w:i/>
            <w:lang w:eastAsia="zh-CN"/>
          </w:rPr>
          <w:t>;</w:t>
        </w:r>
      </w:ins>
    </w:p>
    <w:p w14:paraId="395C5840" w14:textId="77777777" w:rsidR="00374310" w:rsidRPr="002625EB" w:rsidRDefault="00374310" w:rsidP="00374310">
      <w:pPr>
        <w:pStyle w:val="B3"/>
        <w:rPr>
          <w:ins w:id="148" w:author="Huawei-RAN1#107-e" w:date="2021-11-26T19:43:00Z"/>
          <w:lang w:val="en-US" w:eastAsia="zh-CN"/>
        </w:rPr>
      </w:pPr>
      <w:ins w:id="149" w:author="Huawei-RAN1#107-e" w:date="2021-11-26T19:43:00Z">
        <w:r w:rsidRPr="002625EB">
          <w:rPr>
            <w:lang w:eastAsia="zh-CN"/>
          </w:rPr>
          <w:t>-</w:t>
        </w:r>
        <w:r w:rsidRPr="002625EB">
          <w:rPr>
            <w:lang w:eastAsia="zh-CN"/>
          </w:rPr>
          <w:tab/>
        </w:r>
        <w:r>
          <w:rPr>
            <w:lang w:eastAsia="zh-CN"/>
          </w:rPr>
          <w:t xml:space="preserve">2 bits if the UE is configured with more than one duration by </w:t>
        </w:r>
        <w:proofErr w:type="spellStart"/>
        <w:r w:rsidRPr="003139C7">
          <w:rPr>
            <w:i/>
            <w:lang w:eastAsia="zh-CN"/>
          </w:rPr>
          <w:t>PDCCHSkippingDurationList</w:t>
        </w:r>
        <w:proofErr w:type="spellEnd"/>
        <w:r>
          <w:rPr>
            <w:lang w:eastAsia="zh-CN"/>
          </w:rPr>
          <w:t>.</w:t>
        </w:r>
      </w:ins>
    </w:p>
    <w:p w14:paraId="26B261E6" w14:textId="77777777" w:rsidR="00374310" w:rsidRPr="000674C8" w:rsidRDefault="00374310" w:rsidP="00374310">
      <w:pPr>
        <w:ind w:left="851" w:hanging="284"/>
        <w:rPr>
          <w:ins w:id="150" w:author="Huawei-RAN1#107-e" w:date="2021-11-26T19:43:00Z"/>
          <w:lang w:eastAsia="zh-CN"/>
        </w:rPr>
      </w:pPr>
      <w:ins w:id="151" w:author="Huawei-RAN1#107-e" w:date="2021-11-26T19:43:00Z">
        <w:r w:rsidRPr="001B641C">
          <w:rPr>
            <w:rFonts w:eastAsia="宋体"/>
          </w:rPr>
          <w:t>-</w:t>
        </w:r>
        <w:r w:rsidRPr="001B641C">
          <w:rPr>
            <w:rFonts w:eastAsia="宋体"/>
          </w:rPr>
          <w:tab/>
        </w:r>
        <w:r>
          <w:rPr>
            <w:rFonts w:eastAsia="宋体"/>
          </w:rPr>
          <w:t xml:space="preserve">1 or 2 bits, </w:t>
        </w:r>
        <w:r>
          <w:rPr>
            <w:lang w:eastAsia="zh-CN"/>
          </w:rPr>
          <w:t>if</w:t>
        </w:r>
        <w:r w:rsidRPr="0090602D">
          <w:rPr>
            <w:i/>
            <w:lang w:eastAsia="zh-CN"/>
          </w:rPr>
          <w:t xml:space="preserve"> </w:t>
        </w:r>
        <w:proofErr w:type="spellStart"/>
        <w:r w:rsidRPr="003139C7">
          <w:rPr>
            <w:i/>
            <w:lang w:eastAsia="zh-CN"/>
          </w:rPr>
          <w:t>PDCCHSkippingDurationList</w:t>
        </w:r>
        <w:proofErr w:type="spellEnd"/>
        <w:r>
          <w:rPr>
            <w:i/>
            <w:lang w:eastAsia="zh-CN"/>
          </w:rPr>
          <w:t xml:space="preserve"> </w:t>
        </w:r>
        <w:r>
          <w:rPr>
            <w:lang w:eastAsia="zh-CN"/>
          </w:rPr>
          <w:t xml:space="preserve">is not configured and if </w:t>
        </w:r>
        <w:r w:rsidRPr="00D26445">
          <w:rPr>
            <w:i/>
            <w:lang w:eastAsia="zh-CN"/>
          </w:rPr>
          <w:t>searchSpaceGroupIdList</w:t>
        </w:r>
        <w:r>
          <w:rPr>
            <w:i/>
            <w:lang w:eastAsia="zh-CN"/>
          </w:rPr>
          <w:t xml:space="preserve">-r17 </w:t>
        </w:r>
        <w:r>
          <w:rPr>
            <w:lang w:eastAsia="zh-CN"/>
          </w:rPr>
          <w:t>is configured</w:t>
        </w:r>
      </w:ins>
    </w:p>
    <w:p w14:paraId="24627572" w14:textId="77777777" w:rsidR="00374310" w:rsidRDefault="00374310" w:rsidP="00374310">
      <w:pPr>
        <w:pStyle w:val="B3"/>
        <w:rPr>
          <w:ins w:id="152" w:author="Huawei-RAN1#107-e" w:date="2021-11-26T19:43:00Z"/>
          <w:lang w:eastAsia="zh-CN"/>
        </w:rPr>
      </w:pPr>
      <w:ins w:id="153" w:author="Huawei-RAN1#107-e" w:date="2021-11-26T19:43:00Z">
        <w:r w:rsidRPr="002625EB">
          <w:rPr>
            <w:lang w:eastAsia="zh-CN"/>
          </w:rPr>
          <w:t>-</w:t>
        </w:r>
        <w:r w:rsidRPr="002625EB">
          <w:rPr>
            <w:lang w:eastAsia="zh-CN"/>
          </w:rPr>
          <w:tab/>
        </w:r>
        <w:r>
          <w:rPr>
            <w:lang w:eastAsia="zh-CN"/>
          </w:rPr>
          <w:t xml:space="preserve">1 bit if </w:t>
        </w:r>
        <w:r w:rsidRPr="001B641C">
          <w:rPr>
            <w:rFonts w:eastAsia="宋体"/>
          </w:rPr>
          <w:t xml:space="preserve">the UE is </w:t>
        </w:r>
        <w:r>
          <w:rPr>
            <w:rFonts w:eastAsia="宋体"/>
          </w:rPr>
          <w:t xml:space="preserve">configured by </w:t>
        </w:r>
        <w:r w:rsidRPr="00D26445">
          <w:rPr>
            <w:i/>
            <w:lang w:eastAsia="zh-CN"/>
          </w:rPr>
          <w:t>searchSpaceGroupIdList</w:t>
        </w:r>
        <w:r>
          <w:rPr>
            <w:i/>
            <w:lang w:eastAsia="zh-CN"/>
          </w:rPr>
          <w:t>-r17</w:t>
        </w:r>
        <w:r>
          <w:rPr>
            <w:rFonts w:eastAsia="宋体"/>
          </w:rPr>
          <w:t xml:space="preserve"> with </w:t>
        </w:r>
        <w:r>
          <w:rPr>
            <w:lang w:eastAsia="zh-CN"/>
          </w:rPr>
          <w:t>search space set(s)</w:t>
        </w:r>
        <w:r>
          <w:rPr>
            <w:rFonts w:eastAsia="宋体"/>
          </w:rPr>
          <w:t xml:space="preserve"> with group index 0 and search space set(s) with group index 1, and if the UE is not configured by </w:t>
        </w:r>
        <w:r w:rsidRPr="00D26445">
          <w:rPr>
            <w:i/>
            <w:lang w:eastAsia="zh-CN"/>
          </w:rPr>
          <w:t>searchSpaceGroupIdList</w:t>
        </w:r>
        <w:r>
          <w:rPr>
            <w:i/>
            <w:lang w:eastAsia="zh-CN"/>
          </w:rPr>
          <w:t>-r17</w:t>
        </w:r>
        <w:r>
          <w:rPr>
            <w:rFonts w:eastAsia="宋体"/>
          </w:rPr>
          <w:t xml:space="preserve"> with any search space set with </w:t>
        </w:r>
        <w:r>
          <w:rPr>
            <w:lang w:eastAsia="zh-CN"/>
          </w:rPr>
          <w:t>group index 2</w:t>
        </w:r>
        <w:r w:rsidRPr="00BE44EC">
          <w:rPr>
            <w:rFonts w:hint="eastAsia"/>
            <w:lang w:eastAsia="zh-CN"/>
          </w:rPr>
          <w:t>;</w:t>
        </w:r>
      </w:ins>
    </w:p>
    <w:p w14:paraId="7040556D" w14:textId="77777777" w:rsidR="00374310" w:rsidRDefault="00374310" w:rsidP="00374310">
      <w:pPr>
        <w:pStyle w:val="B3"/>
        <w:rPr>
          <w:ins w:id="154" w:author="Huawei-RAN1#107-e" w:date="2021-11-26T19:43:00Z"/>
          <w:lang w:eastAsia="zh-CN"/>
        </w:rPr>
      </w:pPr>
      <w:ins w:id="155" w:author="Huawei-RAN1#107-e" w:date="2021-11-26T19:43:00Z">
        <w:r w:rsidRPr="002625EB">
          <w:rPr>
            <w:lang w:eastAsia="zh-CN"/>
          </w:rPr>
          <w:t>-</w:t>
        </w:r>
        <w:r w:rsidRPr="002625EB">
          <w:rPr>
            <w:lang w:eastAsia="zh-CN"/>
          </w:rPr>
          <w:tab/>
        </w:r>
        <w:r>
          <w:rPr>
            <w:lang w:eastAsia="zh-CN"/>
          </w:rPr>
          <w:t xml:space="preserve">2 bits if </w:t>
        </w:r>
        <w:r w:rsidRPr="001B641C">
          <w:rPr>
            <w:rFonts w:eastAsia="宋体"/>
          </w:rPr>
          <w:t xml:space="preserve">the UE is </w:t>
        </w:r>
        <w:r>
          <w:rPr>
            <w:rFonts w:eastAsia="宋体"/>
          </w:rPr>
          <w:t xml:space="preserve">configured by </w:t>
        </w:r>
        <w:r w:rsidRPr="00D26445">
          <w:rPr>
            <w:i/>
            <w:lang w:eastAsia="zh-CN"/>
          </w:rPr>
          <w:t>searchSpaceGroupIdList</w:t>
        </w:r>
        <w:r>
          <w:rPr>
            <w:i/>
            <w:lang w:eastAsia="zh-CN"/>
          </w:rPr>
          <w:t>-r17</w:t>
        </w:r>
        <w:r>
          <w:rPr>
            <w:rFonts w:eastAsia="宋体"/>
          </w:rPr>
          <w:t xml:space="preserve"> with </w:t>
        </w:r>
        <w:r>
          <w:rPr>
            <w:lang w:eastAsia="zh-CN"/>
          </w:rPr>
          <w:t>search space set(s)</w:t>
        </w:r>
        <w:r>
          <w:rPr>
            <w:rFonts w:eastAsia="宋体"/>
          </w:rPr>
          <w:t xml:space="preserve"> with group index 0, search space set(s) with group index 1 and search space set(s) with </w:t>
        </w:r>
        <w:r>
          <w:rPr>
            <w:lang w:eastAsia="zh-CN"/>
          </w:rPr>
          <w:t>group index 2</w:t>
        </w:r>
        <w:r w:rsidRPr="00BE44EC">
          <w:rPr>
            <w:rFonts w:hint="eastAsia"/>
            <w:lang w:eastAsia="zh-CN"/>
          </w:rPr>
          <w:t>;</w:t>
        </w:r>
      </w:ins>
    </w:p>
    <w:p w14:paraId="6F1A2D95" w14:textId="77777777" w:rsidR="00374310" w:rsidRDefault="00374310" w:rsidP="00374310">
      <w:pPr>
        <w:ind w:left="851" w:hanging="284"/>
        <w:rPr>
          <w:ins w:id="156" w:author="Huawei-RAN1#107-e" w:date="2021-11-26T19:43:00Z"/>
          <w:lang w:eastAsia="zh-CN"/>
        </w:rPr>
      </w:pPr>
      <w:ins w:id="157" w:author="Huawei-RAN1#107-e" w:date="2021-11-26T19:43:00Z">
        <w:r w:rsidRPr="001B641C">
          <w:rPr>
            <w:rFonts w:eastAsia="宋体"/>
          </w:rPr>
          <w:t>-</w:t>
        </w:r>
        <w:r w:rsidRPr="001B641C">
          <w:rPr>
            <w:rFonts w:eastAsia="宋体"/>
          </w:rPr>
          <w:tab/>
        </w:r>
        <w:r>
          <w:rPr>
            <w:rFonts w:eastAsia="宋体"/>
          </w:rPr>
          <w:t xml:space="preserve">2 bits, if </w:t>
        </w:r>
        <w:proofErr w:type="spellStart"/>
        <w:r w:rsidRPr="003139C7">
          <w:rPr>
            <w:i/>
            <w:lang w:eastAsia="zh-CN"/>
          </w:rPr>
          <w:t>PDCCHSkippingDurationList</w:t>
        </w:r>
        <w:proofErr w:type="spellEnd"/>
        <w:r>
          <w:rPr>
            <w:i/>
            <w:lang w:eastAsia="zh-CN"/>
          </w:rPr>
          <w:t xml:space="preserve"> </w:t>
        </w:r>
        <w:r>
          <w:rPr>
            <w:lang w:eastAsia="zh-CN"/>
          </w:rPr>
          <w:t xml:space="preserve">is configured and if </w:t>
        </w:r>
        <w:r w:rsidRPr="00D26445">
          <w:rPr>
            <w:i/>
            <w:lang w:eastAsia="zh-CN"/>
          </w:rPr>
          <w:t>searchSpaceGroupIdList</w:t>
        </w:r>
        <w:r>
          <w:rPr>
            <w:i/>
            <w:lang w:eastAsia="zh-CN"/>
          </w:rPr>
          <w:t xml:space="preserve">-r17 </w:t>
        </w:r>
        <w:r>
          <w:rPr>
            <w:lang w:eastAsia="zh-CN"/>
          </w:rPr>
          <w:t>is configured</w:t>
        </w:r>
      </w:ins>
    </w:p>
    <w:p w14:paraId="09F79C2E" w14:textId="7F5F677F" w:rsidR="00374310" w:rsidRPr="00374310" w:rsidRDefault="00374310" w:rsidP="00374310">
      <w:pPr>
        <w:ind w:left="851" w:hanging="284"/>
        <w:rPr>
          <w:lang w:eastAsia="zh-CN"/>
        </w:rPr>
      </w:pPr>
      <w:ins w:id="158" w:author="Huawei-RAN1#107-e" w:date="2021-11-26T19:43:00Z">
        <w:r w:rsidRPr="001B641C">
          <w:rPr>
            <w:rFonts w:eastAsia="宋体"/>
          </w:rPr>
          <w:t>-</w:t>
        </w:r>
        <w:r w:rsidRPr="001B641C">
          <w:rPr>
            <w:rFonts w:eastAsia="宋体"/>
          </w:rPr>
          <w:tab/>
        </w:r>
        <w:r>
          <w:rPr>
            <w:rFonts w:eastAsia="宋体"/>
          </w:rPr>
          <w:t>0 bit, otherwise</w:t>
        </w:r>
      </w:ins>
    </w:p>
    <w:p w14:paraId="12BC9BE7" w14:textId="752AADB6" w:rsidR="00A31DEF" w:rsidRPr="00A31DEF" w:rsidRDefault="00A31DEF" w:rsidP="00A31DEF">
      <w:pPr>
        <w:rPr>
          <w:lang w:eastAsia="zh-CN"/>
        </w:rPr>
      </w:pPr>
      <w:r w:rsidRPr="002625EB">
        <w:rPr>
          <w:rFonts w:eastAsia="等线"/>
          <w:lang w:eastAsia="zh-CN"/>
        </w:rPr>
        <w:t>A UE does not expect that the bit width of a field in DCI format 0_</w:t>
      </w:r>
      <w:r>
        <w:rPr>
          <w:rFonts w:eastAsia="等线"/>
          <w:lang w:eastAsia="zh-CN"/>
        </w:rPr>
        <w:t>2</w:t>
      </w:r>
      <w:r w:rsidRPr="002625EB">
        <w:rPr>
          <w:rFonts w:eastAsia="等线"/>
          <w:lang w:eastAsia="zh-CN"/>
        </w:rPr>
        <w:t xml:space="preserve"> with CRC scrambled by CS-RNTI is larger than corresponding bit width</w:t>
      </w:r>
      <w:r>
        <w:rPr>
          <w:rFonts w:eastAsia="等线"/>
          <w:lang w:eastAsia="zh-CN"/>
        </w:rPr>
        <w:t xml:space="preserve"> of same field in DCI format 0_2</w:t>
      </w:r>
      <w:r w:rsidRPr="002625EB">
        <w:rPr>
          <w:rFonts w:eastAsia="等线"/>
          <w:lang w:eastAsia="zh-CN"/>
        </w:rPr>
        <w:t xml:space="preserve"> with CRC scrambled by C-RNTI</w:t>
      </w:r>
      <w:r w:rsidRPr="002625EB">
        <w:rPr>
          <w:rFonts w:eastAsia="等线" w:hint="eastAsia"/>
          <w:lang w:eastAsia="zh-CN"/>
        </w:rPr>
        <w:t xml:space="preserve"> for the same serving cell</w:t>
      </w:r>
      <w:r w:rsidRPr="002625EB">
        <w:rPr>
          <w:rFonts w:eastAsia="等线"/>
          <w:lang w:eastAsia="zh-CN"/>
        </w:rPr>
        <w:t xml:space="preserve">. If the bit width </w:t>
      </w:r>
      <w:r>
        <w:rPr>
          <w:rFonts w:eastAsia="等线"/>
          <w:lang w:eastAsia="zh-CN"/>
        </w:rPr>
        <w:t>of a field in the DCI format 0_2</w:t>
      </w:r>
      <w:r w:rsidRPr="002625EB">
        <w:rPr>
          <w:rFonts w:eastAsia="等线"/>
          <w:lang w:eastAsia="zh-CN"/>
        </w:rPr>
        <w:t xml:space="preserve"> with CRC scrambled by CS-RNTI is not equal to that of the correspon</w:t>
      </w:r>
      <w:r>
        <w:rPr>
          <w:rFonts w:eastAsia="等线"/>
          <w:lang w:eastAsia="zh-CN"/>
        </w:rPr>
        <w:t>ding field in the DCI format 0_2</w:t>
      </w:r>
      <w:r w:rsidRPr="002625EB">
        <w:rPr>
          <w:rFonts w:eastAsia="等线"/>
          <w:lang w:eastAsia="zh-CN"/>
        </w:rPr>
        <w:t xml:space="preserve"> with CRC scrambled by C-RNTI</w:t>
      </w:r>
      <w:r w:rsidRPr="002625EB">
        <w:rPr>
          <w:rFonts w:eastAsia="等线" w:hint="eastAsia"/>
          <w:lang w:eastAsia="zh-CN"/>
        </w:rPr>
        <w:t xml:space="preserve"> for the same serving cell</w:t>
      </w:r>
      <w:r w:rsidRPr="002625EB">
        <w:rPr>
          <w:rFonts w:eastAsia="等线"/>
          <w:lang w:eastAsia="zh-CN"/>
        </w:rPr>
        <w:t xml:space="preserve">, a number of </w:t>
      </w:r>
      <w:r w:rsidRPr="002625EB">
        <w:rPr>
          <w:rFonts w:eastAsia="MS Mincho"/>
          <w:kern w:val="2"/>
        </w:rPr>
        <w:t xml:space="preserve">most significant bits with value set to '0' are inserted </w:t>
      </w:r>
      <w:r>
        <w:rPr>
          <w:rFonts w:eastAsia="等线"/>
          <w:lang w:eastAsia="zh-CN"/>
        </w:rPr>
        <w:t>to the field in DCI format 0_2</w:t>
      </w:r>
      <w:r w:rsidRPr="002625EB">
        <w:rPr>
          <w:rFonts w:eastAsia="等线"/>
          <w:lang w:eastAsia="zh-CN"/>
        </w:rPr>
        <w:t xml:space="preserve"> with CRC scrambled by CS-RNTI until the bit width equals that of the corresponding field in the DCI </w:t>
      </w:r>
      <w:r>
        <w:rPr>
          <w:rFonts w:eastAsia="等线"/>
          <w:lang w:eastAsia="zh-CN"/>
        </w:rPr>
        <w:t>format 0_2</w:t>
      </w:r>
      <w:r w:rsidRPr="002625EB">
        <w:rPr>
          <w:rFonts w:eastAsia="等线"/>
          <w:lang w:eastAsia="zh-CN"/>
        </w:rPr>
        <w:t xml:space="preserve"> with CRC scrambled by C-RNTI</w:t>
      </w:r>
      <w:r w:rsidRPr="002625EB">
        <w:rPr>
          <w:rFonts w:eastAsia="等线" w:hint="eastAsia"/>
          <w:lang w:eastAsia="zh-CN"/>
        </w:rPr>
        <w:t xml:space="preserve"> for the same serving cell</w:t>
      </w:r>
      <w:r w:rsidRPr="002625EB">
        <w:rPr>
          <w:rFonts w:eastAsia="等线"/>
          <w:lang w:eastAsia="zh-CN"/>
        </w:rPr>
        <w:t xml:space="preserve">. </w:t>
      </w:r>
    </w:p>
    <w:p w14:paraId="508C404C" w14:textId="2206E4BC" w:rsidR="001B641C" w:rsidRPr="00DB7F94" w:rsidRDefault="00CC3E40" w:rsidP="00DB7F94">
      <w:pPr>
        <w:spacing w:beforeLines="100" w:before="240" w:after="360"/>
        <w:jc w:val="center"/>
        <w:rPr>
          <w:rFonts w:ascii="Arial" w:hAnsi="Arial" w:cs="Arial"/>
          <w:color w:val="FF0000"/>
          <w:sz w:val="24"/>
          <w:szCs w:val="24"/>
          <w:lang w:eastAsia="zh-CN"/>
        </w:rPr>
      </w:pPr>
      <w:r w:rsidRPr="009A32E7">
        <w:rPr>
          <w:rFonts w:ascii="Arial" w:hAnsi="Arial" w:cs="Arial"/>
          <w:color w:val="FF0000"/>
          <w:sz w:val="24"/>
          <w:szCs w:val="24"/>
          <w:lang w:eastAsia="zh-CN"/>
        </w:rPr>
        <w:t>&lt; Unchanged parts are omitted &gt;</w:t>
      </w:r>
    </w:p>
    <w:p w14:paraId="2F8B7F53" w14:textId="77777777" w:rsidR="001B641C" w:rsidRPr="001B641C" w:rsidRDefault="001B641C" w:rsidP="001B641C">
      <w:pPr>
        <w:keepNext/>
        <w:keepLines/>
        <w:spacing w:before="120"/>
        <w:ind w:left="1418" w:hanging="1418"/>
        <w:outlineLvl w:val="3"/>
        <w:rPr>
          <w:rFonts w:ascii="Arial" w:eastAsia="宋体" w:hAnsi="Arial"/>
          <w:sz w:val="24"/>
          <w:lang w:eastAsia="zh-CN"/>
        </w:rPr>
      </w:pPr>
      <w:bookmarkStart w:id="159" w:name="_Toc19798777"/>
      <w:bookmarkStart w:id="160" w:name="_Toc26467248"/>
      <w:bookmarkStart w:id="161" w:name="_Toc29326610"/>
      <w:bookmarkStart w:id="162" w:name="_Toc29327760"/>
      <w:bookmarkStart w:id="163" w:name="_Toc36045950"/>
      <w:bookmarkStart w:id="164" w:name="_Toc36046210"/>
      <w:bookmarkStart w:id="165" w:name="_Toc36046356"/>
      <w:bookmarkStart w:id="166" w:name="_Toc45209273"/>
      <w:bookmarkStart w:id="167" w:name="_Toc51852447"/>
      <w:bookmarkStart w:id="168" w:name="_Toc83205914"/>
      <w:r w:rsidRPr="001B641C">
        <w:rPr>
          <w:rFonts w:ascii="Arial" w:eastAsia="宋体" w:hAnsi="Arial" w:hint="eastAsia"/>
          <w:sz w:val="24"/>
          <w:lang w:eastAsia="zh-CN"/>
        </w:rPr>
        <w:t>7.3.1.2</w:t>
      </w:r>
      <w:r w:rsidRPr="001B641C">
        <w:rPr>
          <w:rFonts w:ascii="Arial" w:eastAsia="宋体" w:hAnsi="Arial" w:hint="eastAsia"/>
          <w:sz w:val="24"/>
          <w:lang w:eastAsia="zh-CN"/>
        </w:rPr>
        <w:tab/>
        <w:t>DCI formats for scheduling of PDSCH</w:t>
      </w:r>
      <w:bookmarkEnd w:id="159"/>
      <w:bookmarkEnd w:id="160"/>
      <w:bookmarkEnd w:id="161"/>
      <w:bookmarkEnd w:id="162"/>
      <w:bookmarkEnd w:id="163"/>
      <w:bookmarkEnd w:id="164"/>
      <w:bookmarkEnd w:id="165"/>
      <w:bookmarkEnd w:id="166"/>
      <w:bookmarkEnd w:id="167"/>
      <w:bookmarkEnd w:id="168"/>
      <w:r w:rsidRPr="001B641C">
        <w:rPr>
          <w:rFonts w:ascii="Arial" w:eastAsia="宋体" w:hAnsi="Arial" w:hint="eastAsia"/>
          <w:sz w:val="24"/>
          <w:lang w:eastAsia="zh-CN"/>
        </w:rPr>
        <w:t xml:space="preserve"> </w:t>
      </w:r>
    </w:p>
    <w:p w14:paraId="15A05338" w14:textId="77777777" w:rsidR="001B641C" w:rsidRPr="001B641C" w:rsidRDefault="001B641C" w:rsidP="001B641C">
      <w:pPr>
        <w:keepNext/>
        <w:keepLines/>
        <w:spacing w:before="120"/>
        <w:ind w:left="1701" w:hanging="1701"/>
        <w:outlineLvl w:val="4"/>
        <w:rPr>
          <w:rFonts w:ascii="Arial" w:eastAsia="宋体" w:hAnsi="Arial"/>
          <w:sz w:val="22"/>
          <w:lang w:eastAsia="zh-CN"/>
        </w:rPr>
      </w:pPr>
      <w:bookmarkStart w:id="169" w:name="_Toc19798778"/>
      <w:bookmarkStart w:id="170" w:name="_Toc26467249"/>
      <w:bookmarkStart w:id="171" w:name="_Toc29326611"/>
      <w:bookmarkStart w:id="172" w:name="_Toc29327761"/>
      <w:bookmarkStart w:id="173" w:name="_Toc36045951"/>
      <w:bookmarkStart w:id="174" w:name="_Toc36046211"/>
      <w:bookmarkStart w:id="175" w:name="_Toc36046357"/>
      <w:bookmarkStart w:id="176" w:name="_Toc45209274"/>
      <w:bookmarkStart w:id="177" w:name="_Toc51852448"/>
      <w:bookmarkStart w:id="178" w:name="_Toc83205915"/>
      <w:r w:rsidRPr="001B641C">
        <w:rPr>
          <w:rFonts w:ascii="Arial" w:eastAsia="宋体" w:hAnsi="Arial" w:hint="eastAsia"/>
          <w:sz w:val="22"/>
          <w:lang w:eastAsia="zh-CN"/>
        </w:rPr>
        <w:t>7.3.1.2.1</w:t>
      </w:r>
      <w:r w:rsidRPr="001B641C">
        <w:rPr>
          <w:rFonts w:ascii="Arial" w:eastAsia="宋体" w:hAnsi="Arial" w:hint="eastAsia"/>
          <w:sz w:val="22"/>
          <w:lang w:eastAsia="zh-CN"/>
        </w:rPr>
        <w:tab/>
        <w:t>Format 1_0</w:t>
      </w:r>
      <w:bookmarkEnd w:id="169"/>
      <w:bookmarkEnd w:id="170"/>
      <w:bookmarkEnd w:id="171"/>
      <w:bookmarkEnd w:id="172"/>
      <w:bookmarkEnd w:id="173"/>
      <w:bookmarkEnd w:id="174"/>
      <w:bookmarkEnd w:id="175"/>
      <w:bookmarkEnd w:id="176"/>
      <w:bookmarkEnd w:id="177"/>
      <w:bookmarkEnd w:id="178"/>
    </w:p>
    <w:p w14:paraId="42A54A6F" w14:textId="77777777" w:rsidR="001B641C" w:rsidRPr="001B641C" w:rsidRDefault="001B641C" w:rsidP="001B641C">
      <w:pPr>
        <w:rPr>
          <w:rFonts w:eastAsia="宋体"/>
        </w:rPr>
      </w:pPr>
      <w:r w:rsidRPr="001B641C">
        <w:rPr>
          <w:rFonts w:eastAsia="宋体"/>
        </w:rPr>
        <w:t xml:space="preserve">DCI format </w:t>
      </w:r>
      <w:r w:rsidRPr="001B641C">
        <w:rPr>
          <w:rFonts w:eastAsia="宋体" w:hint="eastAsia"/>
          <w:lang w:eastAsia="zh-CN"/>
        </w:rPr>
        <w:t>1_0</w:t>
      </w:r>
      <w:r w:rsidRPr="001B641C">
        <w:rPr>
          <w:rFonts w:eastAsia="宋体"/>
        </w:rPr>
        <w:t xml:space="preserve"> is used for the scheduling of P</w:t>
      </w:r>
      <w:r w:rsidRPr="001B641C">
        <w:rPr>
          <w:rFonts w:eastAsia="宋体" w:hint="eastAsia"/>
          <w:lang w:eastAsia="zh-CN"/>
        </w:rPr>
        <w:t>D</w:t>
      </w:r>
      <w:r w:rsidRPr="001B641C">
        <w:rPr>
          <w:rFonts w:eastAsia="宋体"/>
        </w:rPr>
        <w:t xml:space="preserve">SCH in one </w:t>
      </w:r>
      <w:r w:rsidRPr="001B641C">
        <w:rPr>
          <w:rFonts w:eastAsia="宋体" w:hint="eastAsia"/>
          <w:lang w:eastAsia="zh-CN"/>
        </w:rPr>
        <w:t>D</w:t>
      </w:r>
      <w:r w:rsidRPr="001B641C">
        <w:rPr>
          <w:rFonts w:eastAsia="宋体"/>
        </w:rPr>
        <w:t xml:space="preserve">L cell. </w:t>
      </w:r>
    </w:p>
    <w:p w14:paraId="10BFA50F" w14:textId="77777777" w:rsidR="00CC3E40" w:rsidRPr="009A32E7" w:rsidRDefault="00CC3E40" w:rsidP="00A76EC7">
      <w:pPr>
        <w:spacing w:beforeLines="100" w:before="240" w:after="240"/>
        <w:jc w:val="center"/>
        <w:rPr>
          <w:rFonts w:ascii="Arial" w:hAnsi="Arial" w:cs="Arial"/>
          <w:color w:val="FF0000"/>
          <w:sz w:val="24"/>
          <w:szCs w:val="24"/>
          <w:lang w:eastAsia="zh-CN"/>
        </w:rPr>
      </w:pPr>
      <w:r w:rsidRPr="009A32E7">
        <w:rPr>
          <w:rFonts w:ascii="Arial" w:hAnsi="Arial" w:cs="Arial"/>
          <w:color w:val="FF0000"/>
          <w:sz w:val="24"/>
          <w:szCs w:val="24"/>
          <w:lang w:eastAsia="zh-CN"/>
        </w:rPr>
        <w:t>&lt; Unchanged parts are omitted &gt;</w:t>
      </w:r>
    </w:p>
    <w:p w14:paraId="499957D5" w14:textId="77777777" w:rsidR="001B641C" w:rsidRPr="001B641C" w:rsidRDefault="001B641C" w:rsidP="001B641C">
      <w:pPr>
        <w:rPr>
          <w:rFonts w:eastAsia="宋体"/>
          <w:lang w:eastAsia="zh-CN"/>
        </w:rPr>
      </w:pPr>
      <w:r w:rsidRPr="001B641C">
        <w:rPr>
          <w:rFonts w:eastAsia="宋体" w:hint="eastAsia"/>
          <w:lang w:eastAsia="zh-CN"/>
        </w:rPr>
        <w:t>T</w:t>
      </w:r>
      <w:r w:rsidRPr="001B641C">
        <w:rPr>
          <w:rFonts w:eastAsia="宋体"/>
          <w:lang w:eastAsia="zh-CN"/>
        </w:rPr>
        <w:t xml:space="preserve">he </w:t>
      </w:r>
      <w:r w:rsidRPr="001B641C">
        <w:rPr>
          <w:rFonts w:eastAsia="宋体"/>
        </w:rPr>
        <w:t>following information is transmitted by means of the DCI format</w:t>
      </w:r>
      <w:r w:rsidRPr="001B641C">
        <w:rPr>
          <w:rFonts w:eastAsia="宋体" w:hint="eastAsia"/>
          <w:lang w:eastAsia="zh-CN"/>
        </w:rPr>
        <w:t xml:space="preserve"> 1_0 with CRC scrambled by P-RNTI</w:t>
      </w:r>
      <w:r w:rsidRPr="001B641C">
        <w:rPr>
          <w:rFonts w:eastAsia="宋体"/>
          <w:lang w:eastAsia="zh-CN"/>
        </w:rPr>
        <w:t>:</w:t>
      </w:r>
    </w:p>
    <w:p w14:paraId="1ACB7187" w14:textId="77777777" w:rsidR="001B641C" w:rsidRPr="001B641C" w:rsidRDefault="001B641C" w:rsidP="001B641C">
      <w:pPr>
        <w:ind w:left="568" w:hanging="284"/>
        <w:rPr>
          <w:rFonts w:eastAsia="宋体"/>
          <w:lang w:eastAsia="zh-CN"/>
        </w:rPr>
      </w:pPr>
      <w:r w:rsidRPr="001B641C">
        <w:rPr>
          <w:rFonts w:eastAsia="宋体"/>
          <w:lang w:eastAsia="zh-CN"/>
        </w:rPr>
        <w:t>-</w:t>
      </w:r>
      <w:r w:rsidRPr="001B641C">
        <w:rPr>
          <w:rFonts w:eastAsia="宋体"/>
          <w:lang w:eastAsia="zh-CN"/>
        </w:rPr>
        <w:tab/>
        <w:t>Short Messages Indicator – 2 bit</w:t>
      </w:r>
      <w:r w:rsidRPr="001B641C">
        <w:rPr>
          <w:rFonts w:eastAsia="宋体" w:hint="eastAsia"/>
          <w:lang w:eastAsia="zh-CN"/>
        </w:rPr>
        <w:t>s according to Table 7.3.1.2.1-1</w:t>
      </w:r>
      <w:r w:rsidRPr="001B641C">
        <w:rPr>
          <w:rFonts w:eastAsia="宋体"/>
          <w:lang w:eastAsia="zh-CN"/>
        </w:rPr>
        <w:t xml:space="preserve">. </w:t>
      </w:r>
    </w:p>
    <w:p w14:paraId="09CF1825" w14:textId="77777777" w:rsidR="001B641C" w:rsidRPr="001B641C" w:rsidRDefault="001B641C" w:rsidP="001B641C">
      <w:pPr>
        <w:ind w:left="568" w:hanging="284"/>
        <w:rPr>
          <w:rFonts w:eastAsia="宋体"/>
          <w:lang w:eastAsia="zh-CN"/>
        </w:rPr>
      </w:pPr>
      <w:r w:rsidRPr="001B641C">
        <w:rPr>
          <w:rFonts w:eastAsia="宋体"/>
          <w:lang w:eastAsia="zh-CN"/>
        </w:rPr>
        <w:t>-</w:t>
      </w:r>
      <w:r w:rsidRPr="001B641C">
        <w:rPr>
          <w:rFonts w:eastAsia="宋体"/>
          <w:lang w:eastAsia="zh-CN"/>
        </w:rPr>
        <w:tab/>
        <w:t>Short Messages</w:t>
      </w:r>
      <w:r w:rsidRPr="001B641C">
        <w:rPr>
          <w:rFonts w:eastAsia="宋体" w:hint="eastAsia"/>
          <w:lang w:eastAsia="zh-CN"/>
        </w:rPr>
        <w:t xml:space="preserve"> </w:t>
      </w:r>
      <w:r w:rsidRPr="001B641C">
        <w:rPr>
          <w:rFonts w:eastAsia="宋体"/>
          <w:lang w:eastAsia="zh-CN"/>
        </w:rPr>
        <w:t xml:space="preserve">– </w:t>
      </w:r>
      <w:r w:rsidRPr="001B641C">
        <w:rPr>
          <w:rFonts w:eastAsia="宋体" w:hint="eastAsia"/>
          <w:lang w:eastAsia="zh-CN"/>
        </w:rPr>
        <w:t>8</w:t>
      </w:r>
      <w:r w:rsidRPr="001B641C">
        <w:rPr>
          <w:rFonts w:eastAsia="宋体"/>
          <w:lang w:eastAsia="zh-CN"/>
        </w:rPr>
        <w:t xml:space="preserve"> bit</w:t>
      </w:r>
      <w:r w:rsidRPr="001B641C">
        <w:rPr>
          <w:rFonts w:eastAsia="宋体" w:hint="eastAsia"/>
          <w:lang w:eastAsia="zh-CN"/>
        </w:rPr>
        <w:t xml:space="preserve">s, according to Clause </w:t>
      </w:r>
      <w:r w:rsidRPr="001B641C">
        <w:rPr>
          <w:rFonts w:eastAsia="宋体"/>
          <w:lang w:eastAsia="zh-CN"/>
        </w:rPr>
        <w:t>6.5</w:t>
      </w:r>
      <w:r w:rsidRPr="001B641C">
        <w:rPr>
          <w:rFonts w:eastAsia="宋体" w:hint="eastAsia"/>
          <w:lang w:eastAsia="zh-CN"/>
        </w:rPr>
        <w:t xml:space="preserve"> of [9, TS38.331]</w:t>
      </w:r>
      <w:r w:rsidRPr="001B641C">
        <w:rPr>
          <w:rFonts w:eastAsia="宋体"/>
          <w:lang w:eastAsia="zh-CN"/>
        </w:rPr>
        <w:t>.</w:t>
      </w:r>
      <w:r w:rsidRPr="001B641C">
        <w:rPr>
          <w:rFonts w:eastAsia="宋体" w:hint="eastAsia"/>
          <w:lang w:eastAsia="zh-CN"/>
        </w:rPr>
        <w:t xml:space="preserve"> </w:t>
      </w:r>
      <w:r w:rsidRPr="001B641C">
        <w:rPr>
          <w:rFonts w:eastAsia="宋体"/>
          <w:lang w:eastAsia="zh-CN"/>
        </w:rPr>
        <w:t>I</w:t>
      </w:r>
      <w:r w:rsidRPr="001B641C">
        <w:rPr>
          <w:rFonts w:eastAsia="宋体" w:hint="eastAsia"/>
          <w:lang w:eastAsia="zh-CN"/>
        </w:rPr>
        <w:t>f only the scheduling information for Paging is carried, this bit field is reserved.</w:t>
      </w:r>
    </w:p>
    <w:p w14:paraId="68DDFD95" w14:textId="77777777" w:rsidR="001B641C" w:rsidRPr="001B641C" w:rsidRDefault="001B641C" w:rsidP="001B641C">
      <w:pPr>
        <w:ind w:left="568" w:hanging="284"/>
        <w:rPr>
          <w:rFonts w:eastAsia="宋体"/>
          <w:lang w:eastAsia="zh-CN"/>
        </w:rPr>
      </w:pPr>
      <w:r w:rsidRPr="001B641C">
        <w:rPr>
          <w:rFonts w:eastAsia="宋体"/>
        </w:rPr>
        <w:lastRenderedPageBreak/>
        <w:t>-</w:t>
      </w:r>
      <w:r w:rsidRPr="001B641C">
        <w:rPr>
          <w:rFonts w:eastAsia="宋体" w:hint="eastAsia"/>
          <w:lang w:eastAsia="zh-CN"/>
        </w:rPr>
        <w:tab/>
        <w:t>Frequency domain resource assignment</w:t>
      </w:r>
      <w:r w:rsidRPr="001B641C">
        <w:rPr>
          <w:rFonts w:eastAsia="宋体"/>
        </w:rPr>
        <w:t xml:space="preserve"> –</w:t>
      </w:r>
      <w:r w:rsidRPr="001B641C">
        <w:rPr>
          <w:rFonts w:eastAsia="宋体"/>
          <w:position w:val="-12"/>
        </w:rPr>
        <w:object w:dxaOrig="3200" w:dyaOrig="440" w14:anchorId="2ABC114C">
          <v:shape id="_x0000_i1029" type="#_x0000_t75" style="width:135.05pt;height:19.55pt" o:ole="">
            <v:imagedata r:id="rId22" o:title=""/>
          </v:shape>
          <o:OLEObject Type="Embed" ProgID="Equation.3" ShapeID="_x0000_i1029" DrawAspect="Content" ObjectID="_1699995925" r:id="rId23"/>
        </w:object>
      </w:r>
      <w:r w:rsidRPr="001B641C">
        <w:rPr>
          <w:rFonts w:eastAsia="宋体" w:hint="eastAsia"/>
          <w:lang w:eastAsia="zh-CN"/>
        </w:rPr>
        <w:t xml:space="preserve"> bits.  If only the short message is carried, this bit field is reserved.</w:t>
      </w:r>
    </w:p>
    <w:p w14:paraId="27563B89" w14:textId="77777777" w:rsidR="001B641C" w:rsidRPr="001B641C" w:rsidRDefault="001B641C" w:rsidP="001B641C">
      <w:pPr>
        <w:ind w:left="851" w:hanging="284"/>
        <w:rPr>
          <w:rFonts w:eastAsia="宋体"/>
          <w:lang w:eastAsia="zh-CN"/>
        </w:rPr>
      </w:pPr>
      <w:r w:rsidRPr="001B641C">
        <w:rPr>
          <w:rFonts w:eastAsia="宋体"/>
          <w:lang w:eastAsia="zh-CN"/>
        </w:rPr>
        <w:t>-</w:t>
      </w:r>
      <w:r w:rsidRPr="001B641C">
        <w:rPr>
          <w:rFonts w:eastAsia="宋体"/>
          <w:lang w:eastAsia="zh-CN"/>
        </w:rPr>
        <w:tab/>
      </w:r>
      <w:r w:rsidRPr="001B641C">
        <w:rPr>
          <w:rFonts w:eastAsia="宋体"/>
          <w:position w:val="-10"/>
        </w:rPr>
        <w:object w:dxaOrig="820" w:dyaOrig="360" w14:anchorId="0BF05985">
          <v:shape id="_x0000_i1030" type="#_x0000_t75" style="width:33.5pt;height:15.05pt" o:ole="">
            <v:imagedata r:id="rId24" o:title=""/>
          </v:shape>
          <o:OLEObject Type="Embed" ProgID="Equation.3" ShapeID="_x0000_i1030" DrawAspect="Content" ObjectID="_1699995926" r:id="rId25"/>
        </w:object>
      </w:r>
      <w:r w:rsidRPr="001B641C">
        <w:rPr>
          <w:rFonts w:eastAsia="宋体"/>
          <w:lang w:eastAsia="zh-CN"/>
        </w:rPr>
        <w:t xml:space="preserve"> is the size of </w:t>
      </w:r>
      <w:r w:rsidRPr="001B641C">
        <w:rPr>
          <w:rFonts w:eastAsia="宋体" w:hint="eastAsia"/>
          <w:lang w:eastAsia="zh-CN"/>
        </w:rPr>
        <w:t>CORESET 0</w:t>
      </w:r>
    </w:p>
    <w:p w14:paraId="3236BAA8" w14:textId="77777777" w:rsidR="001B641C" w:rsidRPr="001B641C" w:rsidRDefault="001B641C" w:rsidP="001B641C">
      <w:pPr>
        <w:ind w:left="568" w:hanging="284"/>
        <w:rPr>
          <w:rFonts w:eastAsia="宋体"/>
          <w:lang w:eastAsia="zh-CN"/>
        </w:rPr>
      </w:pPr>
      <w:r w:rsidRPr="001B641C">
        <w:rPr>
          <w:rFonts w:eastAsia="宋体"/>
        </w:rPr>
        <w:t>-</w:t>
      </w:r>
      <w:r w:rsidRPr="001B641C">
        <w:rPr>
          <w:rFonts w:eastAsia="宋体" w:hint="eastAsia"/>
          <w:lang w:eastAsia="zh-CN"/>
        </w:rPr>
        <w:tab/>
        <w:t xml:space="preserve">Time domain resource assignment </w:t>
      </w:r>
      <w:r w:rsidRPr="001B641C">
        <w:rPr>
          <w:rFonts w:eastAsia="宋体"/>
        </w:rPr>
        <w:t>–</w:t>
      </w:r>
      <w:r w:rsidRPr="001B641C">
        <w:rPr>
          <w:rFonts w:eastAsia="宋体" w:hint="eastAsia"/>
          <w:lang w:eastAsia="zh-CN"/>
        </w:rPr>
        <w:t xml:space="preserve"> 4 bits </w:t>
      </w:r>
      <w:r w:rsidRPr="001B641C">
        <w:rPr>
          <w:rFonts w:eastAsia="宋体"/>
          <w:lang w:eastAsia="zh-CN"/>
        </w:rPr>
        <w:t>as defined in</w:t>
      </w:r>
      <w:r w:rsidRPr="001B641C">
        <w:rPr>
          <w:rFonts w:eastAsia="宋体" w:hint="eastAsia"/>
          <w:lang w:eastAsia="zh-CN"/>
        </w:rPr>
        <w:t xml:space="preserve"> Clause</w:t>
      </w:r>
      <w:r w:rsidRPr="001B641C">
        <w:rPr>
          <w:rFonts w:eastAsia="宋体"/>
          <w:lang w:eastAsia="zh-CN"/>
        </w:rPr>
        <w:t xml:space="preserve"> </w:t>
      </w:r>
      <w:r w:rsidRPr="001B641C">
        <w:rPr>
          <w:rFonts w:eastAsia="宋体" w:hint="eastAsia"/>
          <w:lang w:eastAsia="zh-CN"/>
        </w:rPr>
        <w:t>5</w:t>
      </w:r>
      <w:r w:rsidRPr="001B641C">
        <w:rPr>
          <w:rFonts w:eastAsia="宋体"/>
          <w:lang w:eastAsia="zh-CN"/>
        </w:rPr>
        <w:t>.1.2.1 of [6, TS38.214]</w:t>
      </w:r>
      <w:r w:rsidRPr="001B641C">
        <w:rPr>
          <w:rFonts w:eastAsia="宋体" w:hint="eastAsia"/>
          <w:lang w:eastAsia="zh-CN"/>
        </w:rPr>
        <w:t xml:space="preserve">. </w:t>
      </w:r>
      <w:r w:rsidRPr="001B641C">
        <w:rPr>
          <w:rFonts w:eastAsia="宋体"/>
          <w:lang w:eastAsia="zh-CN"/>
        </w:rPr>
        <w:t>I</w:t>
      </w:r>
      <w:r w:rsidRPr="001B641C">
        <w:rPr>
          <w:rFonts w:eastAsia="宋体" w:hint="eastAsia"/>
          <w:lang w:eastAsia="zh-CN"/>
        </w:rPr>
        <w:t>f only the short message is carried, this bit field is reserved.</w:t>
      </w:r>
    </w:p>
    <w:p w14:paraId="78A3883C" w14:textId="77777777" w:rsidR="001B641C" w:rsidRPr="001B641C" w:rsidRDefault="001B641C" w:rsidP="001B641C">
      <w:pPr>
        <w:ind w:left="568" w:hanging="284"/>
        <w:rPr>
          <w:rFonts w:eastAsia="宋体"/>
          <w:lang w:eastAsia="zh-CN"/>
        </w:rPr>
      </w:pPr>
      <w:r w:rsidRPr="001B641C">
        <w:rPr>
          <w:rFonts w:eastAsia="宋体"/>
        </w:rPr>
        <w:t>-</w:t>
      </w:r>
      <w:r w:rsidRPr="001B641C">
        <w:rPr>
          <w:rFonts w:eastAsia="宋体" w:hint="eastAsia"/>
          <w:lang w:eastAsia="zh-CN"/>
        </w:rPr>
        <w:tab/>
        <w:t xml:space="preserve">VRB-to-PRB mapping </w:t>
      </w:r>
      <w:r w:rsidRPr="001B641C">
        <w:rPr>
          <w:rFonts w:eastAsia="宋体"/>
        </w:rPr>
        <w:t>–</w:t>
      </w:r>
      <w:r w:rsidRPr="001B641C">
        <w:rPr>
          <w:rFonts w:eastAsia="宋体" w:hint="eastAsia"/>
          <w:lang w:eastAsia="zh-CN"/>
        </w:rPr>
        <w:t xml:space="preserve"> 1 bit according to Table </w:t>
      </w:r>
      <w:r w:rsidRPr="001B641C">
        <w:rPr>
          <w:rFonts w:eastAsia="宋体"/>
          <w:lang w:eastAsia="zh-CN"/>
        </w:rPr>
        <w:t>7.3.1.2.2-5</w:t>
      </w:r>
      <w:r w:rsidRPr="001B641C">
        <w:rPr>
          <w:rFonts w:eastAsia="宋体" w:hint="eastAsia"/>
          <w:lang w:eastAsia="zh-CN"/>
        </w:rPr>
        <w:t xml:space="preserve">. </w:t>
      </w:r>
      <w:r w:rsidRPr="001B641C">
        <w:rPr>
          <w:rFonts w:eastAsia="宋体"/>
          <w:lang w:eastAsia="zh-CN"/>
        </w:rPr>
        <w:t>I</w:t>
      </w:r>
      <w:r w:rsidRPr="001B641C">
        <w:rPr>
          <w:rFonts w:eastAsia="宋体" w:hint="eastAsia"/>
          <w:lang w:eastAsia="zh-CN"/>
        </w:rPr>
        <w:t>f only the short message is carried, this bit field is reserved.</w:t>
      </w:r>
    </w:p>
    <w:p w14:paraId="34AE5165" w14:textId="77777777" w:rsidR="001B641C" w:rsidRPr="001B641C" w:rsidRDefault="001B641C" w:rsidP="001B641C">
      <w:pPr>
        <w:ind w:left="568" w:hanging="284"/>
        <w:rPr>
          <w:rFonts w:eastAsia="宋体"/>
          <w:lang w:eastAsia="zh-CN"/>
        </w:rPr>
      </w:pPr>
      <w:r w:rsidRPr="001B641C">
        <w:rPr>
          <w:rFonts w:eastAsia="宋体"/>
        </w:rPr>
        <w:t>-</w:t>
      </w:r>
      <w:r w:rsidRPr="001B641C">
        <w:rPr>
          <w:rFonts w:eastAsia="宋体" w:hint="eastAsia"/>
          <w:lang w:eastAsia="zh-CN"/>
        </w:rPr>
        <w:tab/>
      </w:r>
      <w:r w:rsidRPr="001B641C">
        <w:rPr>
          <w:rFonts w:eastAsia="宋体"/>
        </w:rPr>
        <w:t xml:space="preserve">Modulation and coding scheme – </w:t>
      </w:r>
      <w:r w:rsidRPr="001B641C">
        <w:rPr>
          <w:rFonts w:eastAsia="宋体" w:hint="eastAsia"/>
          <w:lang w:eastAsia="zh-CN"/>
        </w:rPr>
        <w:t>5</w:t>
      </w:r>
      <w:r w:rsidRPr="001B641C">
        <w:rPr>
          <w:rFonts w:eastAsia="宋体"/>
        </w:rPr>
        <w:t xml:space="preserve"> bits as defined in Clause </w:t>
      </w:r>
      <w:r w:rsidRPr="001B641C">
        <w:rPr>
          <w:rFonts w:eastAsia="宋体" w:hint="eastAsia"/>
          <w:lang w:eastAsia="zh-CN"/>
        </w:rPr>
        <w:t>5.1.3</w:t>
      </w:r>
      <w:r w:rsidRPr="001B641C">
        <w:rPr>
          <w:rFonts w:eastAsia="宋体"/>
        </w:rPr>
        <w:t xml:space="preserve"> of [</w:t>
      </w:r>
      <w:r w:rsidRPr="001B641C">
        <w:rPr>
          <w:rFonts w:eastAsia="宋体" w:hint="eastAsia"/>
          <w:lang w:eastAsia="zh-CN"/>
        </w:rPr>
        <w:t>6, TS38.214</w:t>
      </w:r>
      <w:r w:rsidRPr="001B641C">
        <w:rPr>
          <w:rFonts w:eastAsia="宋体"/>
        </w:rPr>
        <w:t>]</w:t>
      </w:r>
      <w:r w:rsidRPr="001B641C">
        <w:rPr>
          <w:rFonts w:eastAsia="宋体" w:hint="eastAsia"/>
          <w:lang w:eastAsia="zh-CN"/>
        </w:rPr>
        <w:t xml:space="preserve">, using Table 5.1.3.1-1. </w:t>
      </w:r>
      <w:r w:rsidRPr="001B641C">
        <w:rPr>
          <w:rFonts w:eastAsia="宋体"/>
          <w:lang w:eastAsia="zh-CN"/>
        </w:rPr>
        <w:t>I</w:t>
      </w:r>
      <w:r w:rsidRPr="001B641C">
        <w:rPr>
          <w:rFonts w:eastAsia="宋体" w:hint="eastAsia"/>
          <w:lang w:eastAsia="zh-CN"/>
        </w:rPr>
        <w:t>f only the short message is carried, this bit field is reserved.</w:t>
      </w:r>
    </w:p>
    <w:p w14:paraId="1E75633D" w14:textId="77777777" w:rsidR="001B641C" w:rsidRDefault="001B641C" w:rsidP="001B641C">
      <w:pPr>
        <w:ind w:left="568" w:hanging="284"/>
        <w:rPr>
          <w:ins w:id="179" w:author="Huawei" w:date="2021-10-26T19:03:00Z"/>
          <w:rFonts w:eastAsia="宋体"/>
          <w:lang w:eastAsia="zh-CN"/>
        </w:rPr>
      </w:pPr>
      <w:r w:rsidRPr="001B641C">
        <w:rPr>
          <w:rFonts w:eastAsia="宋体"/>
        </w:rPr>
        <w:t>-</w:t>
      </w:r>
      <w:r w:rsidRPr="001B641C">
        <w:rPr>
          <w:rFonts w:eastAsia="宋体" w:hint="eastAsia"/>
          <w:lang w:eastAsia="zh-CN"/>
        </w:rPr>
        <w:tab/>
        <w:t xml:space="preserve">TB scaling </w:t>
      </w:r>
      <w:r w:rsidRPr="001B641C">
        <w:rPr>
          <w:rFonts w:eastAsia="宋体"/>
        </w:rPr>
        <w:t xml:space="preserve">– </w:t>
      </w:r>
      <w:r w:rsidRPr="001B641C">
        <w:rPr>
          <w:rFonts w:eastAsia="宋体" w:hint="eastAsia"/>
          <w:lang w:eastAsia="zh-CN"/>
        </w:rPr>
        <w:t>2</w:t>
      </w:r>
      <w:r w:rsidRPr="001B641C">
        <w:rPr>
          <w:rFonts w:eastAsia="宋体"/>
        </w:rPr>
        <w:t xml:space="preserve"> bit</w:t>
      </w:r>
      <w:r w:rsidRPr="001B641C">
        <w:rPr>
          <w:rFonts w:eastAsia="宋体" w:hint="eastAsia"/>
          <w:lang w:eastAsia="zh-CN"/>
        </w:rPr>
        <w:t xml:space="preserve">s as defined in Clause 5.1.3.2 of [6, TS38.214]. </w:t>
      </w:r>
      <w:r w:rsidRPr="001B641C">
        <w:rPr>
          <w:rFonts w:eastAsia="宋体"/>
          <w:lang w:eastAsia="zh-CN"/>
        </w:rPr>
        <w:t>I</w:t>
      </w:r>
      <w:r w:rsidRPr="001B641C">
        <w:rPr>
          <w:rFonts w:eastAsia="宋体" w:hint="eastAsia"/>
          <w:lang w:eastAsia="zh-CN"/>
        </w:rPr>
        <w:t>f only the short message is carried, this bit field is reserved.</w:t>
      </w:r>
    </w:p>
    <w:p w14:paraId="122BDD63" w14:textId="615EB7C3" w:rsidR="00A34E26" w:rsidRPr="00961AA8" w:rsidRDefault="00961AA8" w:rsidP="003C05D7">
      <w:pPr>
        <w:ind w:left="568" w:hanging="284"/>
        <w:rPr>
          <w:rFonts w:eastAsia="宋体"/>
          <w:lang w:eastAsia="zh-CN"/>
        </w:rPr>
      </w:pPr>
      <w:ins w:id="180" w:author="Huawei" w:date="2021-10-26T19:03:00Z">
        <w:r w:rsidRPr="001B641C">
          <w:rPr>
            <w:rFonts w:eastAsia="宋体"/>
          </w:rPr>
          <w:t>-</w:t>
        </w:r>
        <w:r w:rsidRPr="001B641C">
          <w:rPr>
            <w:rFonts w:eastAsia="宋体" w:hint="eastAsia"/>
            <w:lang w:eastAsia="zh-CN"/>
          </w:rPr>
          <w:tab/>
        </w:r>
        <w:r>
          <w:rPr>
            <w:rFonts w:eastAsia="宋体"/>
            <w:lang w:eastAsia="zh-CN"/>
          </w:rPr>
          <w:t>TRS availability indication</w:t>
        </w:r>
        <w:r w:rsidRPr="001B641C">
          <w:rPr>
            <w:rFonts w:eastAsia="宋体" w:hint="eastAsia"/>
            <w:lang w:eastAsia="zh-CN"/>
          </w:rPr>
          <w:t xml:space="preserve"> </w:t>
        </w:r>
        <w:r w:rsidRPr="001B641C">
          <w:rPr>
            <w:rFonts w:eastAsia="宋体"/>
          </w:rPr>
          <w:t>–</w:t>
        </w:r>
      </w:ins>
      <w:ins w:id="181" w:author="Huawei" w:date="2021-10-26T19:07:00Z">
        <w:r w:rsidR="0026371B">
          <w:rPr>
            <w:rFonts w:eastAsia="宋体"/>
          </w:rPr>
          <w:t xml:space="preserve"> </w:t>
        </w:r>
      </w:ins>
      <w:commentRangeStart w:id="182"/>
      <w:ins w:id="183" w:author="Huawei" w:date="2021-10-29T17:55:00Z">
        <w:r w:rsidR="003517D2">
          <w:rPr>
            <w:rFonts w:eastAsia="宋体"/>
          </w:rPr>
          <w:t>1, 2, 3, 4, 5,</w:t>
        </w:r>
      </w:ins>
      <w:ins w:id="184" w:author="Huawei" w:date="2021-10-29T14:25:00Z">
        <w:r w:rsidR="00B9746E">
          <w:rPr>
            <w:rFonts w:eastAsia="宋体"/>
          </w:rPr>
          <w:t xml:space="preserve"> or</w:t>
        </w:r>
      </w:ins>
      <w:ins w:id="185" w:author="Huawei" w:date="2021-10-29T17:55:00Z">
        <w:r w:rsidR="003517D2">
          <w:rPr>
            <w:rFonts w:eastAsia="宋体"/>
          </w:rPr>
          <w:t xml:space="preserve"> 6</w:t>
        </w:r>
      </w:ins>
      <w:ins w:id="186" w:author="Huawei" w:date="2021-10-26T19:07:00Z">
        <w:r w:rsidR="0026371B">
          <w:rPr>
            <w:rFonts w:eastAsia="宋体"/>
          </w:rPr>
          <w:t xml:space="preserve"> bits</w:t>
        </w:r>
      </w:ins>
      <w:commentRangeEnd w:id="182"/>
      <w:r w:rsidR="00655F94">
        <w:rPr>
          <w:rStyle w:val="ac"/>
        </w:rPr>
        <w:commentReference w:id="182"/>
      </w:r>
      <w:ins w:id="187" w:author="Huawei-RAN1#107-e" w:date="2021-11-26T20:29:00Z">
        <w:r w:rsidR="00DC4530">
          <w:rPr>
            <w:rFonts w:eastAsia="宋体"/>
          </w:rPr>
          <w:t xml:space="preserve"> </w:t>
        </w:r>
      </w:ins>
      <w:ins w:id="188" w:author="Huawei-RAN1#107-e" w:date="2021-11-26T11:56:00Z">
        <w:r w:rsidR="00A43728">
          <w:rPr>
            <w:rFonts w:eastAsia="宋体"/>
            <w:color w:val="000000"/>
            <w:lang w:val="en-US" w:eastAsia="zh-CN"/>
          </w:rPr>
          <w:t xml:space="preserve">if </w:t>
        </w:r>
        <w:r w:rsidR="00A43728" w:rsidRPr="00560DB4">
          <w:rPr>
            <w:rFonts w:eastAsia="宋体"/>
            <w:i/>
          </w:rPr>
          <w:t>TRS-</w:t>
        </w:r>
        <w:proofErr w:type="spellStart"/>
        <w:r w:rsidR="00A43728" w:rsidRPr="00560DB4">
          <w:rPr>
            <w:rFonts w:eastAsia="宋体"/>
            <w:i/>
          </w:rPr>
          <w:t>ResourceSetConfig</w:t>
        </w:r>
        <w:proofErr w:type="spellEnd"/>
        <w:r w:rsidR="00A43728">
          <w:rPr>
            <w:rFonts w:eastAsia="宋体"/>
            <w:i/>
          </w:rPr>
          <w:t xml:space="preserve"> </w:t>
        </w:r>
        <w:r w:rsidR="00A43728">
          <w:rPr>
            <w:rFonts w:eastAsia="宋体"/>
          </w:rPr>
          <w:t>is configured</w:t>
        </w:r>
      </w:ins>
      <w:ins w:id="189" w:author="Huawei" w:date="2021-10-31T16:58:00Z">
        <w:r w:rsidR="009D1E19">
          <w:rPr>
            <w:lang w:val="en-US"/>
          </w:rPr>
          <w:t xml:space="preserve">; </w:t>
        </w:r>
        <w:r w:rsidR="009D1E19">
          <w:t>0 bits otherwise</w:t>
        </w:r>
      </w:ins>
      <w:ins w:id="190" w:author="Huawei" w:date="2021-10-26T19:09:00Z">
        <w:r w:rsidR="0026371B">
          <w:rPr>
            <w:rFonts w:eastAsia="宋体"/>
            <w:lang w:eastAsia="zh-CN"/>
          </w:rPr>
          <w:t>.</w:t>
        </w:r>
      </w:ins>
    </w:p>
    <w:p w14:paraId="244B11D7" w14:textId="6606DFA5" w:rsidR="001B641C" w:rsidRPr="003267E3" w:rsidRDefault="001B641C" w:rsidP="003267E3">
      <w:pPr>
        <w:pStyle w:val="B1"/>
        <w:rPr>
          <w:lang w:eastAsia="zh-CN"/>
        </w:rPr>
      </w:pPr>
      <w:r w:rsidRPr="001B641C">
        <w:rPr>
          <w:rFonts w:eastAsia="宋体" w:hint="eastAsia"/>
          <w:lang w:eastAsia="zh-CN"/>
        </w:rPr>
        <w:t>-</w:t>
      </w:r>
      <w:r w:rsidRPr="001B641C">
        <w:rPr>
          <w:rFonts w:eastAsia="宋体" w:hint="eastAsia"/>
          <w:lang w:eastAsia="zh-CN"/>
        </w:rPr>
        <w:tab/>
        <w:t xml:space="preserve">Reserved bits </w:t>
      </w:r>
      <w:r w:rsidRPr="001B641C">
        <w:rPr>
          <w:rFonts w:eastAsia="宋体"/>
          <w:lang w:eastAsia="zh-CN"/>
        </w:rPr>
        <w:t xml:space="preserve">–  </w:t>
      </w:r>
      <w:ins w:id="191" w:author="Huawei" w:date="2021-10-31T17:02:00Z">
        <w:r w:rsidR="003267E3">
          <w:rPr>
            <w:rFonts w:eastAsia="宋体"/>
            <w:lang w:eastAsia="zh-CN"/>
          </w:rPr>
          <w:t>(</w:t>
        </w:r>
      </w:ins>
      <w:r w:rsidRPr="001B641C">
        <w:rPr>
          <w:rFonts w:eastAsia="宋体"/>
          <w:lang w:eastAsia="zh-CN"/>
        </w:rPr>
        <w:t>8</w:t>
      </w:r>
      <w:ins w:id="192" w:author="Huawei" w:date="2021-10-31T17:03:00Z">
        <w:r w:rsidR="003267E3">
          <w:rPr>
            <w:rFonts w:eastAsia="宋体"/>
            <w:lang w:eastAsia="zh-CN"/>
          </w:rPr>
          <w:t xml:space="preserve"> </w:t>
        </w:r>
      </w:ins>
      <w:ins w:id="193" w:author="Huawei" w:date="2021-10-31T17:02:00Z">
        <w:r w:rsidR="003267E3" w:rsidRPr="00C33B80">
          <w:rPr>
            <w:lang w:eastAsia="zh-CN"/>
          </w:rPr>
          <w:t xml:space="preserve">– </w:t>
        </w:r>
      </w:ins>
      <w:ins w:id="194" w:author="Huawei" w:date="2021-10-31T17:03:00Z">
        <w:r w:rsidR="003267E3">
          <w:rPr>
            <w:i/>
            <w:lang w:eastAsia="zh-CN"/>
          </w:rPr>
          <w:t>M</w:t>
        </w:r>
      </w:ins>
      <w:ins w:id="195" w:author="Huawei" w:date="2021-10-31T17:02:00Z">
        <w:r w:rsidR="003267E3" w:rsidRPr="00C33B80">
          <w:rPr>
            <w:lang w:eastAsia="zh-CN"/>
          </w:rPr>
          <w:t>)</w:t>
        </w:r>
      </w:ins>
      <w:r w:rsidRPr="001B641C">
        <w:rPr>
          <w:rFonts w:eastAsia="宋体"/>
          <w:lang w:eastAsia="zh-CN"/>
        </w:rPr>
        <w:t xml:space="preserve"> bits </w:t>
      </w:r>
      <w:r w:rsidRPr="001B641C">
        <w:rPr>
          <w:rFonts w:eastAsia="宋体"/>
        </w:rPr>
        <w:t xml:space="preserve">for operation </w:t>
      </w:r>
      <w:r w:rsidRPr="001B641C">
        <w:rPr>
          <w:rFonts w:eastAsia="等线"/>
          <w:lang w:eastAsia="zh-CN"/>
        </w:rPr>
        <w:t>in a cell with shared spectrum channel access</w:t>
      </w:r>
      <w:ins w:id="196" w:author="Huawei" w:date="2021-10-31T17:04:00Z">
        <w:r w:rsidR="003267E3">
          <w:rPr>
            <w:rFonts w:eastAsia="等线"/>
            <w:lang w:eastAsia="zh-CN"/>
          </w:rPr>
          <w:t>,</w:t>
        </w:r>
      </w:ins>
      <w:del w:id="197" w:author="Huawei" w:date="2021-10-31T17:04:00Z">
        <w:r w:rsidRPr="001B641C" w:rsidDel="003267E3">
          <w:rPr>
            <w:rFonts w:eastAsia="等线"/>
            <w:lang w:eastAsia="zh-CN"/>
          </w:rPr>
          <w:delText>; otherwise</w:delText>
        </w:r>
      </w:del>
      <w:r w:rsidRPr="001B641C">
        <w:rPr>
          <w:rFonts w:eastAsia="宋体"/>
          <w:lang w:eastAsia="zh-CN"/>
        </w:rPr>
        <w:t xml:space="preserve"> </w:t>
      </w:r>
      <w:ins w:id="198" w:author="Huawei" w:date="2021-10-31T17:04:00Z">
        <w:r w:rsidR="003267E3">
          <w:rPr>
            <w:rFonts w:eastAsia="宋体"/>
            <w:lang w:eastAsia="zh-CN"/>
          </w:rPr>
          <w:t>(</w:t>
        </w:r>
      </w:ins>
      <w:r w:rsidRPr="001B641C">
        <w:rPr>
          <w:rFonts w:eastAsia="宋体" w:hint="eastAsia"/>
          <w:lang w:eastAsia="zh-CN"/>
        </w:rPr>
        <w:t>6</w:t>
      </w:r>
      <w:ins w:id="199" w:author="Huawei" w:date="2021-10-31T17:05:00Z">
        <w:r w:rsidR="003267E3">
          <w:rPr>
            <w:rFonts w:eastAsia="宋体"/>
            <w:lang w:eastAsia="zh-CN"/>
          </w:rPr>
          <w:t xml:space="preserve"> </w:t>
        </w:r>
        <w:r w:rsidR="003267E3" w:rsidRPr="00C33B80">
          <w:rPr>
            <w:lang w:eastAsia="zh-CN"/>
          </w:rPr>
          <w:t xml:space="preserve">– </w:t>
        </w:r>
        <w:r w:rsidR="003267E3">
          <w:rPr>
            <w:i/>
            <w:lang w:eastAsia="zh-CN"/>
          </w:rPr>
          <w:t>M</w:t>
        </w:r>
        <w:r w:rsidR="003267E3" w:rsidRPr="00C33B80">
          <w:rPr>
            <w:lang w:eastAsia="zh-CN"/>
          </w:rPr>
          <w:t>)</w:t>
        </w:r>
      </w:ins>
      <w:r w:rsidRPr="001B641C">
        <w:rPr>
          <w:rFonts w:eastAsia="宋体"/>
          <w:lang w:eastAsia="zh-CN"/>
        </w:rPr>
        <w:t xml:space="preserve"> bit</w:t>
      </w:r>
      <w:r w:rsidRPr="001B641C">
        <w:rPr>
          <w:rFonts w:eastAsia="宋体" w:hint="eastAsia"/>
          <w:lang w:eastAsia="zh-CN"/>
        </w:rPr>
        <w:t>s</w:t>
      </w:r>
      <w:ins w:id="200" w:author="Huawei" w:date="2021-10-31T17:05:00Z">
        <w:r w:rsidR="003267E3" w:rsidRPr="003267E3">
          <w:rPr>
            <w:rFonts w:eastAsia="宋体"/>
          </w:rPr>
          <w:t xml:space="preserve"> </w:t>
        </w:r>
        <w:r w:rsidR="003267E3" w:rsidRPr="001B641C">
          <w:rPr>
            <w:rFonts w:eastAsia="宋体"/>
          </w:rPr>
          <w:t xml:space="preserve">for operation </w:t>
        </w:r>
        <w:r w:rsidR="003267E3" w:rsidRPr="001B641C">
          <w:rPr>
            <w:rFonts w:eastAsia="等线"/>
            <w:lang w:eastAsia="zh-CN"/>
          </w:rPr>
          <w:t>in a cell with</w:t>
        </w:r>
        <w:r w:rsidR="003267E3">
          <w:rPr>
            <w:rFonts w:eastAsia="等线"/>
            <w:lang w:eastAsia="zh-CN"/>
          </w:rPr>
          <w:t>out</w:t>
        </w:r>
        <w:r w:rsidR="003267E3" w:rsidRPr="001B641C">
          <w:rPr>
            <w:rFonts w:eastAsia="等线"/>
            <w:lang w:eastAsia="zh-CN"/>
          </w:rPr>
          <w:t xml:space="preserve"> shared spectrum channel access</w:t>
        </w:r>
      </w:ins>
      <w:ins w:id="201" w:author="Huawei" w:date="2021-10-31T16:59:00Z">
        <w:r w:rsidR="003267E3" w:rsidRPr="00C33B80">
          <w:rPr>
            <w:lang w:eastAsia="zh-CN"/>
          </w:rPr>
          <w:t xml:space="preserve">, where </w:t>
        </w:r>
        <w:r w:rsidR="003267E3">
          <w:rPr>
            <w:lang w:eastAsia="zh-CN"/>
          </w:rPr>
          <w:t xml:space="preserve">the value of </w:t>
        </w:r>
      </w:ins>
      <w:ins w:id="202" w:author="Huawei" w:date="2021-10-31T17:06:00Z">
        <w:r w:rsidR="003267E3">
          <w:rPr>
            <w:i/>
            <w:lang w:eastAsia="zh-CN"/>
          </w:rPr>
          <w:t>M</w:t>
        </w:r>
      </w:ins>
      <w:ins w:id="203" w:author="Huawei" w:date="2021-10-31T16:59:00Z">
        <w:r w:rsidR="003267E3" w:rsidRPr="00C33B80">
          <w:rPr>
            <w:lang w:eastAsia="zh-CN"/>
          </w:rPr>
          <w:t xml:space="preserve"> is the</w:t>
        </w:r>
        <w:r w:rsidR="003267E3">
          <w:rPr>
            <w:lang w:eastAsia="zh-CN"/>
          </w:rPr>
          <w:t xml:space="preserve"> number of bits for the field of '</w:t>
        </w:r>
      </w:ins>
      <w:ins w:id="204" w:author="Huawei" w:date="2021-10-31T17:05:00Z">
        <w:r w:rsidR="003267E3">
          <w:rPr>
            <w:lang w:eastAsia="zh-CN"/>
          </w:rPr>
          <w:t>TRS</w:t>
        </w:r>
      </w:ins>
      <w:ins w:id="205" w:author="Huawei" w:date="2021-10-31T17:06:00Z">
        <w:r w:rsidR="003267E3">
          <w:rPr>
            <w:lang w:eastAsia="zh-CN"/>
          </w:rPr>
          <w:t xml:space="preserve"> </w:t>
        </w:r>
        <w:bookmarkStart w:id="206" w:name="OLE_LINK13"/>
        <w:r w:rsidR="003267E3">
          <w:rPr>
            <w:lang w:eastAsia="zh-CN"/>
          </w:rPr>
          <w:t>availabi</w:t>
        </w:r>
      </w:ins>
      <w:ins w:id="207" w:author="Huawei2" w:date="2021-11-02T11:27:00Z">
        <w:r w:rsidR="001B7DFB">
          <w:rPr>
            <w:lang w:eastAsia="zh-CN"/>
          </w:rPr>
          <w:t>l</w:t>
        </w:r>
      </w:ins>
      <w:ins w:id="208" w:author="Huawei" w:date="2021-10-31T17:06:00Z">
        <w:r w:rsidR="003267E3">
          <w:rPr>
            <w:lang w:eastAsia="zh-CN"/>
          </w:rPr>
          <w:t>ity</w:t>
        </w:r>
        <w:bookmarkEnd w:id="206"/>
        <w:r w:rsidR="003267E3">
          <w:rPr>
            <w:lang w:eastAsia="zh-CN"/>
          </w:rPr>
          <w:t xml:space="preserve"> indication</w:t>
        </w:r>
      </w:ins>
      <w:ins w:id="209" w:author="Huawei" w:date="2021-10-31T16:59:00Z">
        <w:r w:rsidR="003267E3">
          <w:rPr>
            <w:lang w:eastAsia="zh-CN"/>
          </w:rPr>
          <w:t>'</w:t>
        </w:r>
        <w:r w:rsidR="003267E3" w:rsidRPr="00C33B80">
          <w:rPr>
            <w:lang w:eastAsia="zh-CN"/>
          </w:rPr>
          <w:t xml:space="preserve"> as defined above</w:t>
        </w:r>
      </w:ins>
      <w:ins w:id="210" w:author="Huawei" w:date="2021-10-31T17:06:00Z">
        <w:r w:rsidR="003267E3">
          <w:rPr>
            <w:lang w:eastAsia="zh-CN"/>
          </w:rPr>
          <w:t>.</w:t>
        </w:r>
      </w:ins>
    </w:p>
    <w:p w14:paraId="3982F01C" w14:textId="0A18BCAA" w:rsidR="001B641C" w:rsidRPr="009A32E7" w:rsidRDefault="00EA5AD6" w:rsidP="00A76EC7">
      <w:pPr>
        <w:spacing w:beforeLines="100" w:before="240" w:after="240"/>
        <w:jc w:val="center"/>
        <w:rPr>
          <w:rFonts w:ascii="Arial" w:hAnsi="Arial" w:cs="Arial"/>
          <w:color w:val="FF0000"/>
          <w:sz w:val="24"/>
          <w:szCs w:val="24"/>
          <w:lang w:eastAsia="zh-CN"/>
        </w:rPr>
      </w:pPr>
      <w:r w:rsidRPr="009A32E7">
        <w:rPr>
          <w:rFonts w:ascii="Arial" w:hAnsi="Arial" w:cs="Arial"/>
          <w:color w:val="FF0000"/>
          <w:sz w:val="24"/>
          <w:szCs w:val="24"/>
          <w:lang w:eastAsia="zh-CN"/>
        </w:rPr>
        <w:t>&lt; Unchanged parts are omitted &gt;</w:t>
      </w:r>
    </w:p>
    <w:p w14:paraId="6F423EEE" w14:textId="77777777" w:rsidR="001B641C" w:rsidRPr="001B641C" w:rsidRDefault="001B641C" w:rsidP="001B641C">
      <w:pPr>
        <w:keepNext/>
        <w:keepLines/>
        <w:spacing w:before="120"/>
        <w:ind w:left="1701" w:hanging="1701"/>
        <w:outlineLvl w:val="4"/>
        <w:rPr>
          <w:rFonts w:ascii="Arial" w:eastAsia="宋体" w:hAnsi="Arial"/>
          <w:sz w:val="22"/>
          <w:lang w:eastAsia="zh-CN"/>
        </w:rPr>
      </w:pPr>
      <w:bookmarkStart w:id="211" w:name="_Toc19798779"/>
      <w:bookmarkStart w:id="212" w:name="_Toc26467250"/>
      <w:bookmarkStart w:id="213" w:name="_Toc29326612"/>
      <w:bookmarkStart w:id="214" w:name="_Toc29327762"/>
      <w:bookmarkStart w:id="215" w:name="_Toc36045952"/>
      <w:bookmarkStart w:id="216" w:name="_Toc36046212"/>
      <w:bookmarkStart w:id="217" w:name="_Toc36046358"/>
      <w:bookmarkStart w:id="218" w:name="_Toc45209275"/>
      <w:bookmarkStart w:id="219" w:name="_Toc51852449"/>
      <w:bookmarkStart w:id="220" w:name="_Toc83205916"/>
      <w:r w:rsidRPr="001B641C">
        <w:rPr>
          <w:rFonts w:ascii="Arial" w:eastAsia="宋体" w:hAnsi="Arial" w:hint="eastAsia"/>
          <w:sz w:val="22"/>
          <w:lang w:eastAsia="zh-CN"/>
        </w:rPr>
        <w:t>7.3.1.2.2</w:t>
      </w:r>
      <w:r w:rsidRPr="001B641C">
        <w:rPr>
          <w:rFonts w:ascii="Arial" w:eastAsia="宋体" w:hAnsi="Arial" w:hint="eastAsia"/>
          <w:sz w:val="22"/>
          <w:lang w:eastAsia="zh-CN"/>
        </w:rPr>
        <w:tab/>
        <w:t>Format 1_1</w:t>
      </w:r>
      <w:bookmarkEnd w:id="211"/>
      <w:bookmarkEnd w:id="212"/>
      <w:bookmarkEnd w:id="213"/>
      <w:bookmarkEnd w:id="214"/>
      <w:bookmarkEnd w:id="215"/>
      <w:bookmarkEnd w:id="216"/>
      <w:bookmarkEnd w:id="217"/>
      <w:bookmarkEnd w:id="218"/>
      <w:bookmarkEnd w:id="219"/>
      <w:bookmarkEnd w:id="220"/>
    </w:p>
    <w:p w14:paraId="5B752BB7" w14:textId="77777777" w:rsidR="001B641C" w:rsidRPr="001B641C" w:rsidRDefault="001B641C" w:rsidP="001B641C">
      <w:pPr>
        <w:rPr>
          <w:rFonts w:eastAsia="宋体"/>
        </w:rPr>
      </w:pPr>
      <w:r w:rsidRPr="001B641C">
        <w:rPr>
          <w:rFonts w:eastAsia="宋体"/>
        </w:rPr>
        <w:t xml:space="preserve">DCI format </w:t>
      </w:r>
      <w:r w:rsidRPr="001B641C">
        <w:rPr>
          <w:rFonts w:eastAsia="宋体" w:hint="eastAsia"/>
          <w:lang w:eastAsia="zh-CN"/>
        </w:rPr>
        <w:t>1_1</w:t>
      </w:r>
      <w:r w:rsidRPr="001B641C">
        <w:rPr>
          <w:rFonts w:eastAsia="宋体"/>
        </w:rPr>
        <w:t xml:space="preserve"> is used for the scheduling of P</w:t>
      </w:r>
      <w:r w:rsidRPr="001B641C">
        <w:rPr>
          <w:rFonts w:eastAsia="宋体" w:hint="eastAsia"/>
          <w:lang w:eastAsia="zh-CN"/>
        </w:rPr>
        <w:t>D</w:t>
      </w:r>
      <w:r w:rsidRPr="001B641C">
        <w:rPr>
          <w:rFonts w:eastAsia="宋体"/>
        </w:rPr>
        <w:t xml:space="preserve">SCH in one cell. </w:t>
      </w:r>
    </w:p>
    <w:p w14:paraId="5B178A41" w14:textId="77777777" w:rsidR="00EA5AD6" w:rsidRPr="009A32E7" w:rsidRDefault="00EA5AD6" w:rsidP="00A76EC7">
      <w:pPr>
        <w:spacing w:beforeLines="100" w:before="240" w:after="240"/>
        <w:jc w:val="center"/>
        <w:rPr>
          <w:rFonts w:ascii="Arial" w:hAnsi="Arial" w:cs="Arial"/>
          <w:color w:val="FF0000"/>
          <w:sz w:val="24"/>
          <w:szCs w:val="24"/>
          <w:lang w:eastAsia="zh-CN"/>
        </w:rPr>
      </w:pPr>
      <w:r w:rsidRPr="009A32E7">
        <w:rPr>
          <w:rFonts w:ascii="Arial" w:hAnsi="Arial" w:cs="Arial"/>
          <w:color w:val="FF0000"/>
          <w:sz w:val="24"/>
          <w:szCs w:val="24"/>
          <w:lang w:eastAsia="zh-CN"/>
        </w:rPr>
        <w:t>&lt; Unchanged parts are omitted &gt;</w:t>
      </w:r>
    </w:p>
    <w:p w14:paraId="74875FFA" w14:textId="77777777" w:rsidR="001B641C" w:rsidRPr="001B641C" w:rsidRDefault="001B641C" w:rsidP="001B641C">
      <w:pPr>
        <w:ind w:left="568" w:hanging="284"/>
        <w:rPr>
          <w:rFonts w:eastAsia="等线"/>
          <w:lang w:val="nb-NO" w:eastAsia="zh-CN"/>
        </w:rPr>
      </w:pPr>
      <w:r w:rsidRPr="001B641C">
        <w:rPr>
          <w:rFonts w:eastAsia="宋体"/>
        </w:rPr>
        <w:t>-</w:t>
      </w:r>
      <w:r w:rsidRPr="001B641C">
        <w:rPr>
          <w:rFonts w:eastAsia="宋体" w:hint="eastAsia"/>
          <w:lang w:eastAsia="zh-CN"/>
        </w:rPr>
        <w:tab/>
      </w:r>
      <w:proofErr w:type="spellStart"/>
      <w:r w:rsidRPr="001B641C">
        <w:rPr>
          <w:rFonts w:eastAsia="宋体"/>
          <w:lang w:eastAsia="zh-CN"/>
        </w:rPr>
        <w:t>SCell</w:t>
      </w:r>
      <w:proofErr w:type="spellEnd"/>
      <w:r w:rsidRPr="001B641C">
        <w:rPr>
          <w:rFonts w:eastAsia="宋体"/>
          <w:lang w:eastAsia="zh-CN"/>
        </w:rPr>
        <w:t xml:space="preserve"> dormancy indication</w:t>
      </w:r>
      <w:r w:rsidRPr="001B641C">
        <w:rPr>
          <w:rFonts w:eastAsia="宋体"/>
        </w:rPr>
        <w:t xml:space="preserve"> – 0 bit if higher layer parameter </w:t>
      </w:r>
      <w:proofErr w:type="spellStart"/>
      <w:r w:rsidRPr="001B641C">
        <w:rPr>
          <w:rFonts w:eastAsia="宋体"/>
          <w:i/>
          <w:lang w:eastAsia="zh-CN"/>
        </w:rPr>
        <w:t>dormancyGroupWithinActiveTime</w:t>
      </w:r>
      <w:proofErr w:type="spellEnd"/>
      <w:r w:rsidRPr="001B641C">
        <w:rPr>
          <w:rFonts w:eastAsia="宋体"/>
        </w:rPr>
        <w:t xml:space="preserve"> is not configured; otherwise 1, 2, 3, 4 or 5</w:t>
      </w:r>
      <w:r w:rsidRPr="001B641C">
        <w:rPr>
          <w:rFonts w:eastAsia="宋体"/>
          <w:lang w:eastAsia="zh-CN"/>
        </w:rPr>
        <w:t xml:space="preserve"> bits bitmap </w:t>
      </w:r>
      <w:r w:rsidRPr="001B641C">
        <w:rPr>
          <w:rFonts w:eastAsia="等线" w:hint="eastAsia"/>
          <w:lang w:val="nb-NO" w:eastAsia="zh-CN"/>
        </w:rPr>
        <w:t>determined according to higher layer parameter</w:t>
      </w:r>
      <w:r w:rsidRPr="001B641C">
        <w:rPr>
          <w:rFonts w:eastAsia="等线"/>
          <w:lang w:val="nb-NO" w:eastAsia="zh-CN"/>
        </w:rPr>
        <w:t xml:space="preserve"> </w:t>
      </w:r>
      <w:proofErr w:type="spellStart"/>
      <w:r w:rsidRPr="001B641C">
        <w:rPr>
          <w:rFonts w:eastAsia="宋体"/>
          <w:i/>
          <w:lang w:eastAsia="zh-CN"/>
        </w:rPr>
        <w:t>dormancyGroupWithinActiveTime</w:t>
      </w:r>
      <w:proofErr w:type="spellEnd"/>
      <w:r w:rsidRPr="001B641C">
        <w:rPr>
          <w:rFonts w:eastAsia="等线"/>
          <w:i/>
          <w:lang w:val="nb-NO"/>
        </w:rPr>
        <w:t xml:space="preserve">, </w:t>
      </w:r>
      <w:r w:rsidRPr="001B641C">
        <w:rPr>
          <w:rFonts w:eastAsia="等线"/>
          <w:lang w:val="nb-NO"/>
        </w:rPr>
        <w:t xml:space="preserve">where each bit corresponds to one of the SCell group(s) configured by higher layers parameter </w:t>
      </w:r>
      <w:proofErr w:type="spellStart"/>
      <w:r w:rsidRPr="001B641C">
        <w:rPr>
          <w:rFonts w:eastAsia="宋体"/>
          <w:i/>
          <w:lang w:eastAsia="zh-CN"/>
        </w:rPr>
        <w:t>dormancyGroupWithinActiveTime</w:t>
      </w:r>
      <w:proofErr w:type="spellEnd"/>
      <w:r w:rsidRPr="001B641C">
        <w:rPr>
          <w:rFonts w:eastAsia="等线"/>
          <w:i/>
          <w:lang w:val="nb-NO"/>
        </w:rPr>
        <w:t>,</w:t>
      </w:r>
      <w:r w:rsidRPr="001B641C">
        <w:rPr>
          <w:rFonts w:eastAsia="等线"/>
          <w:lang w:val="nb-NO"/>
        </w:rPr>
        <w:t xml:space="preserve"> with MSB to LSB of the bitmap corresponding to the first to last configured SCell group</w:t>
      </w:r>
      <w:r w:rsidRPr="001B641C">
        <w:rPr>
          <w:rFonts w:eastAsia="等线" w:hint="eastAsia"/>
          <w:lang w:val="nb-NO" w:eastAsia="zh-CN"/>
        </w:rPr>
        <w:t xml:space="preserve">. </w:t>
      </w:r>
      <w:r w:rsidRPr="001B641C">
        <w:rPr>
          <w:rFonts w:eastAsia="宋体"/>
        </w:rPr>
        <w:t xml:space="preserve">The field is only present when this format is carried by PDCCH on the primary cell within DRX Active Time and the UE is configured with at least two DL BWPs for an </w:t>
      </w:r>
      <w:proofErr w:type="spellStart"/>
      <w:r w:rsidRPr="001B641C">
        <w:rPr>
          <w:rFonts w:eastAsia="宋体"/>
        </w:rPr>
        <w:t>SCell</w:t>
      </w:r>
      <w:proofErr w:type="spellEnd"/>
      <w:r w:rsidRPr="001B641C">
        <w:rPr>
          <w:rFonts w:eastAsia="宋体"/>
        </w:rPr>
        <w:t>.</w:t>
      </w:r>
    </w:p>
    <w:p w14:paraId="0879FA1A" w14:textId="77777777" w:rsidR="001B641C" w:rsidRPr="001B641C" w:rsidRDefault="001B641C" w:rsidP="001B641C">
      <w:pPr>
        <w:ind w:left="568" w:hanging="1"/>
        <w:rPr>
          <w:rFonts w:eastAsia="宋体"/>
        </w:rPr>
      </w:pPr>
      <w:r w:rsidRPr="001B641C">
        <w:rPr>
          <w:rFonts w:eastAsia="宋体"/>
          <w:lang w:val="nb-NO" w:eastAsia="zh-CN"/>
        </w:rPr>
        <w:t>I</w:t>
      </w:r>
      <w:r w:rsidRPr="001B641C">
        <w:rPr>
          <w:rFonts w:eastAsia="宋体"/>
          <w:lang w:eastAsia="zh-CN"/>
        </w:rPr>
        <w:t xml:space="preserve">f </w:t>
      </w:r>
      <w:r w:rsidRPr="001B641C">
        <w:rPr>
          <w:rFonts w:eastAsia="MS Mincho"/>
          <w:lang w:eastAsia="zh-CN"/>
        </w:rPr>
        <w:t xml:space="preserve">one-shot HARQ-ACK request is not present or set to '0', and </w:t>
      </w:r>
      <w:r w:rsidRPr="001B641C">
        <w:rPr>
          <w:rFonts w:eastAsia="宋体"/>
          <w:lang w:eastAsia="zh-CN"/>
        </w:rPr>
        <w:t>all bits of f</w:t>
      </w:r>
      <w:r w:rsidRPr="001B641C">
        <w:rPr>
          <w:rFonts w:eastAsia="宋体" w:hint="eastAsia"/>
          <w:lang w:eastAsia="zh-CN"/>
        </w:rPr>
        <w:t>requency domain resource assignment</w:t>
      </w:r>
      <w:r w:rsidRPr="001B641C">
        <w:rPr>
          <w:rFonts w:eastAsia="宋体"/>
          <w:lang w:eastAsia="zh-CN"/>
        </w:rPr>
        <w:t xml:space="preserve"> are set to 0 for </w:t>
      </w:r>
      <w:r w:rsidRPr="001B641C">
        <w:rPr>
          <w:rFonts w:eastAsia="宋体" w:hint="eastAsia"/>
          <w:lang w:eastAsia="zh-CN"/>
        </w:rPr>
        <w:t>resource allocation type 0</w:t>
      </w:r>
      <w:r w:rsidRPr="001B641C">
        <w:rPr>
          <w:rFonts w:eastAsia="宋体"/>
          <w:lang w:eastAsia="zh-CN"/>
        </w:rPr>
        <w:t xml:space="preserve"> or set to 1 for resource allocation type 1 or set to 0 or 1 for dynamic switch resource allocation type, this field is reserved and t</w:t>
      </w:r>
      <w:r w:rsidRPr="001B641C">
        <w:rPr>
          <w:rFonts w:eastAsia="宋体"/>
        </w:rPr>
        <w:t xml:space="preserve">he following fields </w:t>
      </w:r>
      <w:r w:rsidRPr="001B641C">
        <w:rPr>
          <w:rFonts w:eastAsia="Batang" w:hint="eastAsia"/>
          <w:lang w:eastAsia="ko-KR"/>
        </w:rPr>
        <w:t xml:space="preserve">among the fields above </w:t>
      </w:r>
      <w:r w:rsidRPr="001B641C">
        <w:rPr>
          <w:rFonts w:eastAsia="宋体"/>
        </w:rPr>
        <w:t xml:space="preserve">are used for </w:t>
      </w:r>
      <w:proofErr w:type="spellStart"/>
      <w:r w:rsidRPr="001B641C">
        <w:rPr>
          <w:rFonts w:eastAsia="宋体"/>
        </w:rPr>
        <w:t>SCell</w:t>
      </w:r>
      <w:proofErr w:type="spellEnd"/>
      <w:r w:rsidRPr="001B641C">
        <w:rPr>
          <w:rFonts w:eastAsia="宋体"/>
        </w:rPr>
        <w:t xml:space="preserve"> dormancy indication, where each bit corresponds to one of the configured </w:t>
      </w:r>
      <w:proofErr w:type="spellStart"/>
      <w:r w:rsidRPr="001B641C">
        <w:rPr>
          <w:rFonts w:eastAsia="宋体"/>
        </w:rPr>
        <w:t>SCell</w:t>
      </w:r>
      <w:proofErr w:type="spellEnd"/>
      <w:r w:rsidRPr="001B641C">
        <w:rPr>
          <w:rFonts w:eastAsia="宋体"/>
        </w:rPr>
        <w:t xml:space="preserve">(s), with MSB to LSB of the following fields concatenated in the order below corresponding to the </w:t>
      </w:r>
      <w:proofErr w:type="spellStart"/>
      <w:r w:rsidRPr="001B641C">
        <w:rPr>
          <w:rFonts w:eastAsia="宋体"/>
        </w:rPr>
        <w:t>SCell</w:t>
      </w:r>
      <w:proofErr w:type="spellEnd"/>
      <w:r w:rsidRPr="001B641C">
        <w:rPr>
          <w:rFonts w:eastAsia="宋体"/>
        </w:rPr>
        <w:t xml:space="preserve"> with lowest to highest </w:t>
      </w:r>
      <w:proofErr w:type="spellStart"/>
      <w:r w:rsidRPr="001B641C">
        <w:rPr>
          <w:rFonts w:eastAsia="宋体"/>
        </w:rPr>
        <w:t>SCell</w:t>
      </w:r>
      <w:proofErr w:type="spellEnd"/>
      <w:r w:rsidRPr="001B641C">
        <w:rPr>
          <w:rFonts w:eastAsia="宋体"/>
        </w:rPr>
        <w:t xml:space="preserve"> index</w:t>
      </w:r>
      <w:r w:rsidRPr="001B641C">
        <w:rPr>
          <w:rFonts w:eastAsia="宋体"/>
          <w:lang w:eastAsia="zh-CN"/>
        </w:rPr>
        <w:t xml:space="preserve"> </w:t>
      </w:r>
    </w:p>
    <w:p w14:paraId="4A7C69B9" w14:textId="77777777" w:rsidR="001B641C" w:rsidRPr="001B641C" w:rsidRDefault="001B641C" w:rsidP="001B641C">
      <w:pPr>
        <w:ind w:left="851" w:hanging="284"/>
        <w:rPr>
          <w:rFonts w:eastAsia="宋体"/>
          <w:lang w:eastAsia="zh-CN"/>
        </w:rPr>
      </w:pPr>
      <w:r w:rsidRPr="001B641C">
        <w:rPr>
          <w:rFonts w:eastAsia="宋体"/>
          <w:lang w:eastAsia="zh-CN"/>
        </w:rPr>
        <w:t>-</w:t>
      </w:r>
      <w:r w:rsidRPr="001B641C">
        <w:rPr>
          <w:rFonts w:eastAsia="宋体"/>
          <w:lang w:eastAsia="zh-CN"/>
        </w:rPr>
        <w:tab/>
        <w:t xml:space="preserve">Modulation and coding scheme of transport block 1 </w:t>
      </w:r>
    </w:p>
    <w:p w14:paraId="21F0B37A" w14:textId="77777777" w:rsidR="001B641C" w:rsidRPr="001B641C" w:rsidRDefault="001B641C" w:rsidP="001B641C">
      <w:pPr>
        <w:ind w:left="851" w:hanging="284"/>
        <w:rPr>
          <w:rFonts w:eastAsia="宋体"/>
          <w:lang w:eastAsia="zh-CN"/>
        </w:rPr>
      </w:pPr>
      <w:r w:rsidRPr="001B641C">
        <w:rPr>
          <w:rFonts w:eastAsia="宋体"/>
          <w:lang w:eastAsia="zh-CN"/>
        </w:rPr>
        <w:t>-</w:t>
      </w:r>
      <w:r w:rsidRPr="001B641C">
        <w:rPr>
          <w:rFonts w:eastAsia="宋体"/>
          <w:lang w:eastAsia="zh-CN"/>
        </w:rPr>
        <w:tab/>
        <w:t xml:space="preserve">New data indicator of transport block 1 </w:t>
      </w:r>
    </w:p>
    <w:p w14:paraId="2A221DEC" w14:textId="77777777" w:rsidR="001B641C" w:rsidRPr="001B641C" w:rsidRDefault="001B641C" w:rsidP="001B641C">
      <w:pPr>
        <w:ind w:left="851" w:hanging="284"/>
        <w:rPr>
          <w:rFonts w:eastAsia="宋体"/>
          <w:lang w:eastAsia="zh-CN"/>
        </w:rPr>
      </w:pPr>
      <w:r w:rsidRPr="001B641C">
        <w:rPr>
          <w:rFonts w:eastAsia="宋体"/>
          <w:lang w:eastAsia="zh-CN"/>
        </w:rPr>
        <w:t>-</w:t>
      </w:r>
      <w:r w:rsidRPr="001B641C">
        <w:rPr>
          <w:rFonts w:eastAsia="宋体"/>
          <w:lang w:eastAsia="zh-CN"/>
        </w:rPr>
        <w:tab/>
        <w:t xml:space="preserve">Redundancy version of transport block 1 </w:t>
      </w:r>
    </w:p>
    <w:p w14:paraId="79E2AEF6" w14:textId="77777777" w:rsidR="001B641C" w:rsidRPr="001B641C" w:rsidRDefault="001B641C" w:rsidP="001B641C">
      <w:pPr>
        <w:ind w:left="851" w:hanging="284"/>
        <w:rPr>
          <w:rFonts w:eastAsia="宋体"/>
          <w:lang w:eastAsia="zh-CN"/>
        </w:rPr>
      </w:pPr>
      <w:r w:rsidRPr="001B641C">
        <w:rPr>
          <w:rFonts w:eastAsia="宋体"/>
          <w:lang w:eastAsia="zh-CN"/>
        </w:rPr>
        <w:t>-</w:t>
      </w:r>
      <w:r w:rsidRPr="001B641C">
        <w:rPr>
          <w:rFonts w:eastAsia="宋体"/>
          <w:lang w:eastAsia="zh-CN"/>
        </w:rPr>
        <w:tab/>
        <w:t xml:space="preserve">HARQ process number </w:t>
      </w:r>
    </w:p>
    <w:p w14:paraId="085F1778" w14:textId="77777777" w:rsidR="001B641C" w:rsidRPr="001B641C" w:rsidRDefault="001B641C" w:rsidP="001B641C">
      <w:pPr>
        <w:ind w:left="851" w:hanging="284"/>
        <w:rPr>
          <w:rFonts w:eastAsia="宋体"/>
          <w:lang w:eastAsia="zh-CN"/>
        </w:rPr>
      </w:pPr>
      <w:r w:rsidRPr="001B641C">
        <w:rPr>
          <w:rFonts w:eastAsia="宋体"/>
          <w:lang w:eastAsia="zh-CN"/>
        </w:rPr>
        <w:t>-</w:t>
      </w:r>
      <w:r w:rsidRPr="001B641C">
        <w:rPr>
          <w:rFonts w:eastAsia="宋体"/>
          <w:lang w:eastAsia="zh-CN"/>
        </w:rPr>
        <w:tab/>
        <w:t xml:space="preserve">Antenna port(s) </w:t>
      </w:r>
    </w:p>
    <w:p w14:paraId="400EE0A0" w14:textId="720A6ED1" w:rsidR="00A70B20" w:rsidRDefault="001B641C" w:rsidP="00EA5AD6">
      <w:pPr>
        <w:ind w:left="851" w:hanging="284"/>
        <w:rPr>
          <w:rFonts w:eastAsia="宋体"/>
          <w:lang w:eastAsia="zh-CN"/>
        </w:rPr>
      </w:pPr>
      <w:r w:rsidRPr="001B641C">
        <w:rPr>
          <w:rFonts w:eastAsia="宋体" w:hint="eastAsia"/>
          <w:lang w:eastAsia="zh-CN"/>
        </w:rPr>
        <w:t>-</w:t>
      </w:r>
      <w:r w:rsidRPr="001B641C">
        <w:rPr>
          <w:rFonts w:eastAsia="宋体" w:hint="eastAsia"/>
          <w:lang w:eastAsia="zh-CN"/>
        </w:rPr>
        <w:tab/>
        <w:t>DMRS sequence initialization</w:t>
      </w:r>
    </w:p>
    <w:p w14:paraId="01460B51" w14:textId="77777777" w:rsidR="00316CE8" w:rsidRDefault="00316CE8" w:rsidP="00316CE8">
      <w:pPr>
        <w:ind w:left="568" w:hanging="284"/>
        <w:rPr>
          <w:ins w:id="221" w:author="Huawei" w:date="2021-11-26T19:42:00Z"/>
          <w:rFonts w:eastAsia="宋体"/>
        </w:rPr>
      </w:pPr>
      <w:ins w:id="222" w:author="Huawei" w:date="2021-11-26T19:42:00Z">
        <w:r w:rsidRPr="001B641C">
          <w:rPr>
            <w:rFonts w:eastAsia="宋体"/>
          </w:rPr>
          <w:t>-</w:t>
        </w:r>
        <w:r w:rsidRPr="001B641C">
          <w:rPr>
            <w:rFonts w:eastAsia="宋体"/>
          </w:rPr>
          <w:tab/>
        </w:r>
        <w:r>
          <w:rPr>
            <w:rFonts w:eastAsia="宋体"/>
          </w:rPr>
          <w:t>PDCCH monitoring adaptation indication</w:t>
        </w:r>
        <w:r w:rsidRPr="001B641C">
          <w:rPr>
            <w:rFonts w:eastAsia="宋体"/>
          </w:rPr>
          <w:t xml:space="preserve"> – 0, 1 or 2 bits</w:t>
        </w:r>
      </w:ins>
    </w:p>
    <w:p w14:paraId="4B245116" w14:textId="77777777" w:rsidR="00316CE8" w:rsidRDefault="00316CE8" w:rsidP="00316CE8">
      <w:pPr>
        <w:ind w:left="851" w:hanging="284"/>
        <w:rPr>
          <w:ins w:id="223" w:author="Huawei-RAN1#107-e" w:date="2021-11-26T19:46:00Z"/>
          <w:lang w:eastAsia="zh-CN"/>
        </w:rPr>
      </w:pPr>
      <w:ins w:id="224" w:author="Huawei-RAN1#107-e" w:date="2021-11-26T19:46:00Z">
        <w:r w:rsidRPr="001B641C">
          <w:rPr>
            <w:rFonts w:eastAsia="宋体"/>
          </w:rPr>
          <w:t>-</w:t>
        </w:r>
        <w:r w:rsidRPr="001B641C">
          <w:rPr>
            <w:rFonts w:eastAsia="宋体"/>
          </w:rPr>
          <w:tab/>
        </w:r>
        <w:r>
          <w:rPr>
            <w:rFonts w:eastAsia="宋体"/>
          </w:rPr>
          <w:t xml:space="preserve">1 or 2 bits, </w:t>
        </w:r>
        <w:r>
          <w:rPr>
            <w:lang w:eastAsia="zh-CN"/>
          </w:rPr>
          <w:t xml:space="preserve">if </w:t>
        </w:r>
        <w:r w:rsidRPr="00D26445">
          <w:rPr>
            <w:i/>
            <w:lang w:eastAsia="zh-CN"/>
          </w:rPr>
          <w:t>searchSpaceGroupIdList</w:t>
        </w:r>
        <w:r>
          <w:rPr>
            <w:i/>
            <w:lang w:eastAsia="zh-CN"/>
          </w:rPr>
          <w:t xml:space="preserve">-r17 </w:t>
        </w:r>
        <w:r>
          <w:rPr>
            <w:lang w:eastAsia="zh-CN"/>
          </w:rPr>
          <w:t xml:space="preserve">is not configured and if </w:t>
        </w:r>
        <w:proofErr w:type="spellStart"/>
        <w:r w:rsidRPr="003139C7">
          <w:rPr>
            <w:i/>
            <w:lang w:eastAsia="zh-CN"/>
          </w:rPr>
          <w:t>PDCCHSkippingDurationList</w:t>
        </w:r>
        <w:proofErr w:type="spellEnd"/>
        <w:r>
          <w:rPr>
            <w:lang w:eastAsia="zh-CN"/>
          </w:rPr>
          <w:t xml:space="preserve"> is configured</w:t>
        </w:r>
      </w:ins>
    </w:p>
    <w:p w14:paraId="4B479395" w14:textId="77777777" w:rsidR="00316CE8" w:rsidRDefault="00316CE8" w:rsidP="00316CE8">
      <w:pPr>
        <w:pStyle w:val="B3"/>
        <w:rPr>
          <w:ins w:id="225" w:author="Huawei-RAN1#107-e" w:date="2021-11-26T19:46:00Z"/>
          <w:i/>
          <w:lang w:eastAsia="zh-CN"/>
        </w:rPr>
      </w:pPr>
      <w:ins w:id="226" w:author="Huawei-RAN1#107-e" w:date="2021-11-26T19:46:00Z">
        <w:r w:rsidRPr="002625EB">
          <w:rPr>
            <w:lang w:eastAsia="zh-CN"/>
          </w:rPr>
          <w:t>-</w:t>
        </w:r>
        <w:r w:rsidRPr="002625EB">
          <w:rPr>
            <w:lang w:eastAsia="zh-CN"/>
          </w:rPr>
          <w:tab/>
        </w:r>
        <w:r>
          <w:rPr>
            <w:lang w:eastAsia="zh-CN"/>
          </w:rPr>
          <w:t xml:space="preserve">1 bit if the UE is configured with only one duration by </w:t>
        </w:r>
        <w:proofErr w:type="spellStart"/>
        <w:r w:rsidRPr="003139C7">
          <w:rPr>
            <w:i/>
            <w:lang w:eastAsia="zh-CN"/>
          </w:rPr>
          <w:t>PDCCHSkippingDurationList</w:t>
        </w:r>
        <w:proofErr w:type="spellEnd"/>
        <w:r>
          <w:rPr>
            <w:i/>
            <w:lang w:eastAsia="zh-CN"/>
          </w:rPr>
          <w:t>;</w:t>
        </w:r>
      </w:ins>
    </w:p>
    <w:p w14:paraId="13F585C3" w14:textId="77777777" w:rsidR="00316CE8" w:rsidRPr="002625EB" w:rsidRDefault="00316CE8" w:rsidP="00316CE8">
      <w:pPr>
        <w:pStyle w:val="B3"/>
        <w:rPr>
          <w:ins w:id="227" w:author="Huawei-RAN1#107-e" w:date="2021-11-26T19:46:00Z"/>
          <w:lang w:val="en-US" w:eastAsia="zh-CN"/>
        </w:rPr>
      </w:pPr>
      <w:ins w:id="228" w:author="Huawei-RAN1#107-e" w:date="2021-11-26T19:46:00Z">
        <w:r w:rsidRPr="002625EB">
          <w:rPr>
            <w:lang w:eastAsia="zh-CN"/>
          </w:rPr>
          <w:lastRenderedPageBreak/>
          <w:t>-</w:t>
        </w:r>
        <w:r w:rsidRPr="002625EB">
          <w:rPr>
            <w:lang w:eastAsia="zh-CN"/>
          </w:rPr>
          <w:tab/>
        </w:r>
        <w:r>
          <w:rPr>
            <w:lang w:eastAsia="zh-CN"/>
          </w:rPr>
          <w:t xml:space="preserve">2 bits if the UE is configured with more than one duration by </w:t>
        </w:r>
        <w:proofErr w:type="spellStart"/>
        <w:r w:rsidRPr="003139C7">
          <w:rPr>
            <w:i/>
            <w:lang w:eastAsia="zh-CN"/>
          </w:rPr>
          <w:t>PDCCHSkippingDurationList</w:t>
        </w:r>
        <w:proofErr w:type="spellEnd"/>
        <w:r>
          <w:rPr>
            <w:lang w:eastAsia="zh-CN"/>
          </w:rPr>
          <w:t>.</w:t>
        </w:r>
      </w:ins>
    </w:p>
    <w:p w14:paraId="4D193A05" w14:textId="77777777" w:rsidR="00316CE8" w:rsidRPr="000674C8" w:rsidRDefault="00316CE8" w:rsidP="00316CE8">
      <w:pPr>
        <w:ind w:left="851" w:hanging="284"/>
        <w:rPr>
          <w:ins w:id="229" w:author="Huawei-RAN1#107-e" w:date="2021-11-26T19:46:00Z"/>
          <w:lang w:eastAsia="zh-CN"/>
        </w:rPr>
      </w:pPr>
      <w:ins w:id="230" w:author="Huawei-RAN1#107-e" w:date="2021-11-26T19:46:00Z">
        <w:r w:rsidRPr="001B641C">
          <w:rPr>
            <w:rFonts w:eastAsia="宋体"/>
          </w:rPr>
          <w:t>-</w:t>
        </w:r>
        <w:r w:rsidRPr="001B641C">
          <w:rPr>
            <w:rFonts w:eastAsia="宋体"/>
          </w:rPr>
          <w:tab/>
        </w:r>
        <w:r>
          <w:rPr>
            <w:rFonts w:eastAsia="宋体"/>
          </w:rPr>
          <w:t xml:space="preserve">1 or 2 bits, </w:t>
        </w:r>
        <w:r>
          <w:rPr>
            <w:lang w:eastAsia="zh-CN"/>
          </w:rPr>
          <w:t>if</w:t>
        </w:r>
        <w:r w:rsidRPr="0090602D">
          <w:rPr>
            <w:i/>
            <w:lang w:eastAsia="zh-CN"/>
          </w:rPr>
          <w:t xml:space="preserve"> </w:t>
        </w:r>
        <w:proofErr w:type="spellStart"/>
        <w:r w:rsidRPr="003139C7">
          <w:rPr>
            <w:i/>
            <w:lang w:eastAsia="zh-CN"/>
          </w:rPr>
          <w:t>PDCCHSkippingDurationList</w:t>
        </w:r>
        <w:proofErr w:type="spellEnd"/>
        <w:r>
          <w:rPr>
            <w:i/>
            <w:lang w:eastAsia="zh-CN"/>
          </w:rPr>
          <w:t xml:space="preserve"> </w:t>
        </w:r>
        <w:r>
          <w:rPr>
            <w:lang w:eastAsia="zh-CN"/>
          </w:rPr>
          <w:t xml:space="preserve">is not configured and if </w:t>
        </w:r>
        <w:r w:rsidRPr="00D26445">
          <w:rPr>
            <w:i/>
            <w:lang w:eastAsia="zh-CN"/>
          </w:rPr>
          <w:t>searchSpaceGroupIdList</w:t>
        </w:r>
        <w:r>
          <w:rPr>
            <w:i/>
            <w:lang w:eastAsia="zh-CN"/>
          </w:rPr>
          <w:t xml:space="preserve">-r17 </w:t>
        </w:r>
        <w:r>
          <w:rPr>
            <w:lang w:eastAsia="zh-CN"/>
          </w:rPr>
          <w:t>is configured</w:t>
        </w:r>
      </w:ins>
    </w:p>
    <w:p w14:paraId="5BD3A3C9" w14:textId="77777777" w:rsidR="00316CE8" w:rsidRDefault="00316CE8" w:rsidP="00316CE8">
      <w:pPr>
        <w:pStyle w:val="B3"/>
        <w:rPr>
          <w:ins w:id="231" w:author="Huawei-RAN1#107-e" w:date="2021-11-26T19:46:00Z"/>
          <w:lang w:eastAsia="zh-CN"/>
        </w:rPr>
      </w:pPr>
      <w:ins w:id="232" w:author="Huawei-RAN1#107-e" w:date="2021-11-26T19:46:00Z">
        <w:r w:rsidRPr="002625EB">
          <w:rPr>
            <w:lang w:eastAsia="zh-CN"/>
          </w:rPr>
          <w:t>-</w:t>
        </w:r>
        <w:r w:rsidRPr="002625EB">
          <w:rPr>
            <w:lang w:eastAsia="zh-CN"/>
          </w:rPr>
          <w:tab/>
        </w:r>
        <w:r>
          <w:rPr>
            <w:lang w:eastAsia="zh-CN"/>
          </w:rPr>
          <w:t xml:space="preserve">1 bit if </w:t>
        </w:r>
        <w:r w:rsidRPr="001B641C">
          <w:rPr>
            <w:rFonts w:eastAsia="宋体"/>
          </w:rPr>
          <w:t xml:space="preserve">the UE is </w:t>
        </w:r>
        <w:r>
          <w:rPr>
            <w:rFonts w:eastAsia="宋体"/>
          </w:rPr>
          <w:t xml:space="preserve">configured by </w:t>
        </w:r>
        <w:r w:rsidRPr="00D26445">
          <w:rPr>
            <w:i/>
            <w:lang w:eastAsia="zh-CN"/>
          </w:rPr>
          <w:t>searchSpaceGroupIdList</w:t>
        </w:r>
        <w:r>
          <w:rPr>
            <w:i/>
            <w:lang w:eastAsia="zh-CN"/>
          </w:rPr>
          <w:t>-r17</w:t>
        </w:r>
        <w:r>
          <w:rPr>
            <w:rFonts w:eastAsia="宋体"/>
          </w:rPr>
          <w:t xml:space="preserve"> with </w:t>
        </w:r>
        <w:r>
          <w:rPr>
            <w:lang w:eastAsia="zh-CN"/>
          </w:rPr>
          <w:t>search space set(s)</w:t>
        </w:r>
        <w:r>
          <w:rPr>
            <w:rFonts w:eastAsia="宋体"/>
          </w:rPr>
          <w:t xml:space="preserve"> with group index 0 and search space set(s) with group index 1, and if the UE is not configured by </w:t>
        </w:r>
        <w:r w:rsidRPr="00D26445">
          <w:rPr>
            <w:i/>
            <w:lang w:eastAsia="zh-CN"/>
          </w:rPr>
          <w:t>searchSpaceGroupIdList</w:t>
        </w:r>
        <w:r>
          <w:rPr>
            <w:i/>
            <w:lang w:eastAsia="zh-CN"/>
          </w:rPr>
          <w:t>-r17</w:t>
        </w:r>
        <w:r>
          <w:rPr>
            <w:rFonts w:eastAsia="宋体"/>
          </w:rPr>
          <w:t xml:space="preserve"> with any search space set with </w:t>
        </w:r>
        <w:r>
          <w:rPr>
            <w:lang w:eastAsia="zh-CN"/>
          </w:rPr>
          <w:t>group index 2</w:t>
        </w:r>
        <w:r w:rsidRPr="00BE44EC">
          <w:rPr>
            <w:rFonts w:hint="eastAsia"/>
            <w:lang w:eastAsia="zh-CN"/>
          </w:rPr>
          <w:t>;</w:t>
        </w:r>
      </w:ins>
    </w:p>
    <w:p w14:paraId="613F4B48" w14:textId="77777777" w:rsidR="00316CE8" w:rsidRDefault="00316CE8" w:rsidP="00316CE8">
      <w:pPr>
        <w:pStyle w:val="B3"/>
        <w:rPr>
          <w:ins w:id="233" w:author="Huawei-RAN1#107-e" w:date="2021-11-26T19:46:00Z"/>
          <w:lang w:eastAsia="zh-CN"/>
        </w:rPr>
      </w:pPr>
      <w:ins w:id="234" w:author="Huawei-RAN1#107-e" w:date="2021-11-26T19:46:00Z">
        <w:r w:rsidRPr="002625EB">
          <w:rPr>
            <w:lang w:eastAsia="zh-CN"/>
          </w:rPr>
          <w:t>-</w:t>
        </w:r>
        <w:r w:rsidRPr="002625EB">
          <w:rPr>
            <w:lang w:eastAsia="zh-CN"/>
          </w:rPr>
          <w:tab/>
        </w:r>
        <w:r>
          <w:rPr>
            <w:lang w:eastAsia="zh-CN"/>
          </w:rPr>
          <w:t xml:space="preserve">2 bits if </w:t>
        </w:r>
        <w:r w:rsidRPr="001B641C">
          <w:rPr>
            <w:rFonts w:eastAsia="宋体"/>
          </w:rPr>
          <w:t xml:space="preserve">the UE is </w:t>
        </w:r>
        <w:r>
          <w:rPr>
            <w:rFonts w:eastAsia="宋体"/>
          </w:rPr>
          <w:t xml:space="preserve">configured by </w:t>
        </w:r>
        <w:r w:rsidRPr="00D26445">
          <w:rPr>
            <w:i/>
            <w:lang w:eastAsia="zh-CN"/>
          </w:rPr>
          <w:t>searchSpaceGroupIdList</w:t>
        </w:r>
        <w:r>
          <w:rPr>
            <w:i/>
            <w:lang w:eastAsia="zh-CN"/>
          </w:rPr>
          <w:t>-r17</w:t>
        </w:r>
        <w:r>
          <w:rPr>
            <w:rFonts w:eastAsia="宋体"/>
          </w:rPr>
          <w:t xml:space="preserve"> with </w:t>
        </w:r>
        <w:r>
          <w:rPr>
            <w:lang w:eastAsia="zh-CN"/>
          </w:rPr>
          <w:t>search space set(s)</w:t>
        </w:r>
        <w:r>
          <w:rPr>
            <w:rFonts w:eastAsia="宋体"/>
          </w:rPr>
          <w:t xml:space="preserve"> with group index 0, search space set(s) with group index 1 and search space set(s) with </w:t>
        </w:r>
        <w:r>
          <w:rPr>
            <w:lang w:eastAsia="zh-CN"/>
          </w:rPr>
          <w:t>group index 2</w:t>
        </w:r>
        <w:r w:rsidRPr="00BE44EC">
          <w:rPr>
            <w:rFonts w:hint="eastAsia"/>
            <w:lang w:eastAsia="zh-CN"/>
          </w:rPr>
          <w:t>;</w:t>
        </w:r>
      </w:ins>
    </w:p>
    <w:p w14:paraId="5437ED42" w14:textId="77777777" w:rsidR="00316CE8" w:rsidRDefault="00316CE8" w:rsidP="00316CE8">
      <w:pPr>
        <w:ind w:left="851" w:hanging="284"/>
        <w:rPr>
          <w:ins w:id="235" w:author="Huawei-RAN1#107-e" w:date="2021-11-26T19:46:00Z"/>
          <w:lang w:eastAsia="zh-CN"/>
        </w:rPr>
      </w:pPr>
      <w:ins w:id="236" w:author="Huawei-RAN1#107-e" w:date="2021-11-26T19:46:00Z">
        <w:r w:rsidRPr="001B641C">
          <w:rPr>
            <w:rFonts w:eastAsia="宋体"/>
          </w:rPr>
          <w:t>-</w:t>
        </w:r>
        <w:r w:rsidRPr="001B641C">
          <w:rPr>
            <w:rFonts w:eastAsia="宋体"/>
          </w:rPr>
          <w:tab/>
        </w:r>
        <w:r>
          <w:rPr>
            <w:rFonts w:eastAsia="宋体"/>
          </w:rPr>
          <w:t xml:space="preserve">2 bits, if </w:t>
        </w:r>
        <w:proofErr w:type="spellStart"/>
        <w:r w:rsidRPr="003139C7">
          <w:rPr>
            <w:i/>
            <w:lang w:eastAsia="zh-CN"/>
          </w:rPr>
          <w:t>PDCCHSkippingDurationList</w:t>
        </w:r>
        <w:proofErr w:type="spellEnd"/>
        <w:r>
          <w:rPr>
            <w:i/>
            <w:lang w:eastAsia="zh-CN"/>
          </w:rPr>
          <w:t xml:space="preserve"> </w:t>
        </w:r>
        <w:r>
          <w:rPr>
            <w:lang w:eastAsia="zh-CN"/>
          </w:rPr>
          <w:t xml:space="preserve">is configured and if </w:t>
        </w:r>
        <w:r w:rsidRPr="00D26445">
          <w:rPr>
            <w:i/>
            <w:lang w:eastAsia="zh-CN"/>
          </w:rPr>
          <w:t>searchSpaceGroupIdList</w:t>
        </w:r>
        <w:r>
          <w:rPr>
            <w:i/>
            <w:lang w:eastAsia="zh-CN"/>
          </w:rPr>
          <w:t xml:space="preserve">-r17 </w:t>
        </w:r>
        <w:r>
          <w:rPr>
            <w:lang w:eastAsia="zh-CN"/>
          </w:rPr>
          <w:t>is configured</w:t>
        </w:r>
      </w:ins>
    </w:p>
    <w:p w14:paraId="67CEBD6E" w14:textId="28916973" w:rsidR="00316CE8" w:rsidRPr="00316CE8" w:rsidRDefault="00316CE8" w:rsidP="00316CE8">
      <w:pPr>
        <w:ind w:left="851" w:hanging="284"/>
        <w:rPr>
          <w:ins w:id="237" w:author="Huawei" w:date="2021-10-26T19:19:00Z"/>
          <w:lang w:eastAsia="zh-CN"/>
        </w:rPr>
      </w:pPr>
      <w:ins w:id="238" w:author="Huawei-RAN1#107-e" w:date="2021-11-26T19:46:00Z">
        <w:r w:rsidRPr="001B641C">
          <w:rPr>
            <w:rFonts w:eastAsia="宋体"/>
          </w:rPr>
          <w:t>-</w:t>
        </w:r>
        <w:r w:rsidRPr="001B641C">
          <w:rPr>
            <w:rFonts w:eastAsia="宋体"/>
          </w:rPr>
          <w:tab/>
        </w:r>
        <w:r>
          <w:rPr>
            <w:rFonts w:eastAsia="宋体"/>
          </w:rPr>
          <w:t>0 bit, otherwise</w:t>
        </w:r>
      </w:ins>
    </w:p>
    <w:p w14:paraId="742C16B0" w14:textId="07F1C190" w:rsidR="001B641C" w:rsidRPr="001B641C" w:rsidRDefault="001B641C" w:rsidP="001B641C">
      <w:pPr>
        <w:rPr>
          <w:rFonts w:eastAsia="宋体"/>
          <w:lang w:eastAsia="zh-CN"/>
        </w:rPr>
      </w:pPr>
      <w:r w:rsidRPr="001B641C">
        <w:rPr>
          <w:rFonts w:eastAsia="宋体" w:hint="eastAsia"/>
          <w:lang w:eastAsia="zh-CN"/>
        </w:rPr>
        <w:t>If DCI formats 1_1 are monitored in multiple search spaces associated with multiple CORESETs in a BWP</w:t>
      </w:r>
      <w:r w:rsidRPr="001B641C">
        <w:rPr>
          <w:rFonts w:eastAsia="宋体"/>
          <w:lang w:eastAsia="zh-CN"/>
        </w:rPr>
        <w:t xml:space="preserve"> for scheduling </w:t>
      </w:r>
      <w:r w:rsidRPr="001B641C">
        <w:rPr>
          <w:rFonts w:eastAsia="宋体"/>
        </w:rPr>
        <w:t>the same serving cell</w:t>
      </w:r>
      <w:r w:rsidRPr="001B641C">
        <w:rPr>
          <w:rFonts w:eastAsia="宋体" w:hint="eastAsia"/>
          <w:lang w:eastAsia="zh-CN"/>
        </w:rPr>
        <w:t>, zeros shall be appended until the payload size of the DCI formats 1_1 monitored in the multiple search spaces equal to the maximum payload size of the DCI format 1_1 monitored in the multiple search spaces</w:t>
      </w:r>
      <w:r w:rsidRPr="001B641C">
        <w:rPr>
          <w:rFonts w:eastAsia="宋体"/>
        </w:rPr>
        <w:t>.</w:t>
      </w:r>
    </w:p>
    <w:p w14:paraId="432BD9ED" w14:textId="77777777" w:rsidR="00EA5AD6" w:rsidRPr="009A32E7" w:rsidRDefault="00EA5AD6" w:rsidP="00A76EC7">
      <w:pPr>
        <w:spacing w:beforeLines="100" w:before="240" w:after="240"/>
        <w:jc w:val="center"/>
        <w:rPr>
          <w:rFonts w:ascii="Arial" w:hAnsi="Arial" w:cs="Arial"/>
          <w:color w:val="FF0000"/>
          <w:sz w:val="24"/>
          <w:szCs w:val="24"/>
          <w:lang w:eastAsia="zh-CN"/>
        </w:rPr>
      </w:pPr>
      <w:bookmarkStart w:id="239" w:name="_Toc29326613"/>
      <w:bookmarkStart w:id="240" w:name="_Toc29327763"/>
      <w:bookmarkStart w:id="241" w:name="_Toc36045953"/>
      <w:bookmarkStart w:id="242" w:name="_Toc36046213"/>
      <w:bookmarkStart w:id="243" w:name="_Toc36046359"/>
      <w:bookmarkStart w:id="244" w:name="_Toc45209276"/>
      <w:bookmarkStart w:id="245" w:name="_Toc51852450"/>
      <w:bookmarkStart w:id="246" w:name="_Toc83205917"/>
      <w:r w:rsidRPr="009A32E7">
        <w:rPr>
          <w:rFonts w:ascii="Arial" w:hAnsi="Arial" w:cs="Arial"/>
          <w:color w:val="FF0000"/>
          <w:sz w:val="24"/>
          <w:szCs w:val="24"/>
          <w:lang w:eastAsia="zh-CN"/>
        </w:rPr>
        <w:t>&lt; Unchanged parts are omitted &gt;</w:t>
      </w:r>
    </w:p>
    <w:p w14:paraId="6AF8B3DD" w14:textId="77777777" w:rsidR="001B641C" w:rsidRPr="001B641C" w:rsidRDefault="001B641C" w:rsidP="001B641C">
      <w:pPr>
        <w:keepNext/>
        <w:keepLines/>
        <w:spacing w:before="120"/>
        <w:ind w:left="1701" w:hanging="1701"/>
        <w:outlineLvl w:val="4"/>
        <w:rPr>
          <w:rFonts w:ascii="Arial" w:eastAsia="宋体" w:hAnsi="Arial"/>
          <w:sz w:val="22"/>
          <w:lang w:eastAsia="zh-CN"/>
        </w:rPr>
      </w:pPr>
      <w:r w:rsidRPr="001B641C">
        <w:rPr>
          <w:rFonts w:ascii="Arial" w:eastAsia="宋体" w:hAnsi="Arial" w:hint="eastAsia"/>
          <w:sz w:val="22"/>
          <w:lang w:eastAsia="zh-CN"/>
        </w:rPr>
        <w:t>7.3.1.2.3</w:t>
      </w:r>
      <w:r w:rsidRPr="001B641C">
        <w:rPr>
          <w:rFonts w:ascii="Arial" w:eastAsia="宋体" w:hAnsi="Arial" w:hint="eastAsia"/>
          <w:sz w:val="22"/>
          <w:lang w:eastAsia="zh-CN"/>
        </w:rPr>
        <w:tab/>
        <w:t>Format 1_2</w:t>
      </w:r>
      <w:bookmarkEnd w:id="239"/>
      <w:bookmarkEnd w:id="240"/>
      <w:bookmarkEnd w:id="241"/>
      <w:bookmarkEnd w:id="242"/>
      <w:bookmarkEnd w:id="243"/>
      <w:bookmarkEnd w:id="244"/>
      <w:bookmarkEnd w:id="245"/>
      <w:bookmarkEnd w:id="246"/>
    </w:p>
    <w:p w14:paraId="6219233D" w14:textId="77777777" w:rsidR="001B641C" w:rsidRPr="001B641C" w:rsidRDefault="001B641C" w:rsidP="001B641C">
      <w:pPr>
        <w:rPr>
          <w:rFonts w:eastAsia="宋体"/>
        </w:rPr>
      </w:pPr>
      <w:r w:rsidRPr="001B641C">
        <w:rPr>
          <w:rFonts w:eastAsia="宋体"/>
        </w:rPr>
        <w:t xml:space="preserve">DCI format </w:t>
      </w:r>
      <w:r w:rsidRPr="001B641C">
        <w:rPr>
          <w:rFonts w:eastAsia="宋体" w:hint="eastAsia"/>
          <w:lang w:eastAsia="zh-CN"/>
        </w:rPr>
        <w:t>1_2</w:t>
      </w:r>
      <w:r w:rsidRPr="001B641C">
        <w:rPr>
          <w:rFonts w:eastAsia="宋体"/>
        </w:rPr>
        <w:t xml:space="preserve"> is used for the scheduling of P</w:t>
      </w:r>
      <w:r w:rsidRPr="001B641C">
        <w:rPr>
          <w:rFonts w:eastAsia="宋体" w:hint="eastAsia"/>
          <w:lang w:eastAsia="zh-CN"/>
        </w:rPr>
        <w:t>D</w:t>
      </w:r>
      <w:r w:rsidRPr="001B641C">
        <w:rPr>
          <w:rFonts w:eastAsia="宋体"/>
        </w:rPr>
        <w:t xml:space="preserve">SCH in one cell. </w:t>
      </w:r>
    </w:p>
    <w:p w14:paraId="6B93F0D6" w14:textId="77777777" w:rsidR="00EA5AD6" w:rsidRPr="009A32E7" w:rsidRDefault="00EA5AD6" w:rsidP="00A76EC7">
      <w:pPr>
        <w:spacing w:beforeLines="100" w:before="240" w:after="240"/>
        <w:jc w:val="center"/>
        <w:rPr>
          <w:rFonts w:ascii="Arial" w:hAnsi="Arial" w:cs="Arial"/>
          <w:color w:val="FF0000"/>
          <w:sz w:val="24"/>
          <w:szCs w:val="24"/>
          <w:lang w:eastAsia="zh-CN"/>
        </w:rPr>
      </w:pPr>
      <w:r w:rsidRPr="009A32E7">
        <w:rPr>
          <w:rFonts w:ascii="Arial" w:hAnsi="Arial" w:cs="Arial"/>
          <w:color w:val="FF0000"/>
          <w:sz w:val="24"/>
          <w:szCs w:val="24"/>
          <w:lang w:eastAsia="zh-CN"/>
        </w:rPr>
        <w:t>&lt; Unchanged parts are omitted &gt;</w:t>
      </w:r>
    </w:p>
    <w:p w14:paraId="2C328E0C" w14:textId="77777777" w:rsidR="001B641C" w:rsidRPr="001B641C" w:rsidRDefault="001B641C" w:rsidP="001B641C">
      <w:pPr>
        <w:ind w:left="568" w:hanging="284"/>
        <w:rPr>
          <w:rFonts w:eastAsia="宋体"/>
          <w:lang w:eastAsia="zh-CN"/>
        </w:rPr>
      </w:pPr>
      <w:r w:rsidRPr="001B641C">
        <w:rPr>
          <w:rFonts w:eastAsia="宋体" w:hint="eastAsia"/>
          <w:lang w:eastAsia="zh-CN"/>
        </w:rPr>
        <w:t>-</w:t>
      </w:r>
      <w:r w:rsidRPr="001B641C">
        <w:rPr>
          <w:rFonts w:eastAsia="宋体" w:hint="eastAsia"/>
          <w:lang w:eastAsia="zh-CN"/>
        </w:rPr>
        <w:tab/>
        <w:t xml:space="preserve">DMRS sequence initialization </w:t>
      </w:r>
      <w:r w:rsidRPr="001B641C">
        <w:rPr>
          <w:rFonts w:eastAsia="宋体"/>
        </w:rPr>
        <w:t xml:space="preserve">– </w:t>
      </w:r>
      <w:r w:rsidRPr="001B641C">
        <w:rPr>
          <w:rFonts w:eastAsia="宋体" w:hint="eastAsia"/>
          <w:lang w:eastAsia="zh-CN"/>
        </w:rPr>
        <w:t>0</w:t>
      </w:r>
      <w:r w:rsidRPr="001B641C">
        <w:rPr>
          <w:rFonts w:eastAsia="宋体"/>
          <w:lang w:eastAsia="zh-CN"/>
        </w:rPr>
        <w:t xml:space="preserve"> or 1 bit</w:t>
      </w:r>
    </w:p>
    <w:p w14:paraId="2A802280" w14:textId="77777777" w:rsidR="001B641C" w:rsidRPr="001B641C" w:rsidRDefault="001B641C" w:rsidP="001B641C">
      <w:pPr>
        <w:ind w:left="851" w:hanging="284"/>
        <w:rPr>
          <w:rFonts w:eastAsia="宋体"/>
          <w:lang w:eastAsia="zh-CN"/>
        </w:rPr>
      </w:pPr>
      <w:r w:rsidRPr="001B641C">
        <w:rPr>
          <w:rFonts w:eastAsia="宋体"/>
          <w:lang w:eastAsia="zh-CN"/>
        </w:rPr>
        <w:t>-</w:t>
      </w:r>
      <w:r w:rsidRPr="001B641C">
        <w:rPr>
          <w:rFonts w:eastAsia="宋体"/>
          <w:lang w:eastAsia="zh-CN"/>
        </w:rPr>
        <w:tab/>
        <w:t xml:space="preserve">0 </w:t>
      </w:r>
      <w:r w:rsidRPr="001B641C">
        <w:rPr>
          <w:rFonts w:eastAsia="宋体" w:hint="eastAsia"/>
          <w:lang w:eastAsia="zh-CN"/>
        </w:rPr>
        <w:t xml:space="preserve">bit if the higher layer </w:t>
      </w:r>
      <w:r w:rsidRPr="001B641C">
        <w:rPr>
          <w:rFonts w:eastAsia="宋体"/>
          <w:lang w:eastAsia="zh-CN"/>
        </w:rPr>
        <w:t>parameter</w:t>
      </w:r>
      <w:r w:rsidRPr="001B641C">
        <w:rPr>
          <w:rFonts w:eastAsia="宋体"/>
          <w:i/>
          <w:lang w:eastAsia="zh-CN"/>
        </w:rPr>
        <w:t xml:space="preserve"> </w:t>
      </w:r>
      <w:r w:rsidRPr="001B641C">
        <w:rPr>
          <w:rFonts w:eastAsia="宋体"/>
          <w:i/>
        </w:rPr>
        <w:t>dmrs-SequenceInitializationDCI-1-2</w:t>
      </w:r>
      <w:r w:rsidRPr="001B641C">
        <w:rPr>
          <w:rFonts w:eastAsia="宋体"/>
          <w:i/>
          <w:lang w:eastAsia="zh-CN"/>
        </w:rPr>
        <w:t xml:space="preserve"> </w:t>
      </w:r>
      <w:r w:rsidRPr="001B641C">
        <w:rPr>
          <w:rFonts w:eastAsia="宋体" w:hint="eastAsia"/>
          <w:lang w:eastAsia="zh-CN"/>
        </w:rPr>
        <w:t>is not configured;</w:t>
      </w:r>
    </w:p>
    <w:p w14:paraId="10B84E90" w14:textId="77777777" w:rsidR="001B641C" w:rsidRPr="001B641C" w:rsidRDefault="001B641C" w:rsidP="001B641C">
      <w:pPr>
        <w:ind w:left="851" w:hanging="284"/>
        <w:rPr>
          <w:rFonts w:eastAsia="宋体"/>
          <w:lang w:eastAsia="zh-CN"/>
        </w:rPr>
      </w:pPr>
      <w:r w:rsidRPr="001B641C">
        <w:rPr>
          <w:rFonts w:eastAsia="宋体"/>
          <w:lang w:eastAsia="zh-CN"/>
        </w:rPr>
        <w:t>-</w:t>
      </w:r>
      <w:r w:rsidRPr="001B641C">
        <w:rPr>
          <w:rFonts w:eastAsia="宋体"/>
          <w:lang w:eastAsia="zh-CN"/>
        </w:rPr>
        <w:tab/>
        <w:t>1 bit otherwise.</w:t>
      </w:r>
    </w:p>
    <w:p w14:paraId="09AA976C" w14:textId="77777777" w:rsidR="001B641C" w:rsidRDefault="001B641C" w:rsidP="001B641C">
      <w:pPr>
        <w:ind w:left="568" w:hanging="284"/>
        <w:rPr>
          <w:ins w:id="247" w:author="Huawei" w:date="2021-11-26T19:45:00Z"/>
          <w:rFonts w:eastAsia="宋体"/>
          <w:lang w:eastAsia="zh-CN"/>
        </w:rPr>
      </w:pPr>
      <w:r w:rsidRPr="001B641C">
        <w:rPr>
          <w:rFonts w:eastAsia="宋体"/>
          <w:lang w:eastAsia="zh-CN"/>
        </w:rPr>
        <w:t>-</w:t>
      </w:r>
      <w:r w:rsidRPr="001B641C">
        <w:rPr>
          <w:rFonts w:eastAsia="宋体"/>
          <w:lang w:eastAsia="zh-CN"/>
        </w:rPr>
        <w:tab/>
        <w:t xml:space="preserve">Priority indicator </w:t>
      </w:r>
      <w:r w:rsidRPr="001B641C">
        <w:rPr>
          <w:rFonts w:eastAsia="宋体"/>
        </w:rPr>
        <w:t xml:space="preserve">– </w:t>
      </w:r>
      <w:r w:rsidRPr="001B641C">
        <w:rPr>
          <w:rFonts w:eastAsia="宋体"/>
          <w:lang w:eastAsia="zh-CN"/>
        </w:rPr>
        <w:t xml:space="preserve">0 bit if higher layer parameter </w:t>
      </w:r>
      <w:r w:rsidRPr="001B641C">
        <w:rPr>
          <w:rFonts w:eastAsia="宋体"/>
          <w:i/>
        </w:rPr>
        <w:t>priorityIndicatorDCI-1-2</w:t>
      </w:r>
      <w:r w:rsidRPr="001B641C">
        <w:rPr>
          <w:rFonts w:eastAsia="宋体"/>
          <w:lang w:eastAsia="zh-CN"/>
        </w:rPr>
        <w:t xml:space="preserve"> is not configured; otherwise 1 bit as defined in Clause 9 </w:t>
      </w:r>
      <w:r w:rsidRPr="001B641C">
        <w:rPr>
          <w:rFonts w:eastAsia="宋体" w:hint="eastAsia"/>
          <w:lang w:eastAsia="zh-CN"/>
        </w:rPr>
        <w:t>in [5, TS</w:t>
      </w:r>
      <w:r w:rsidRPr="001B641C">
        <w:rPr>
          <w:rFonts w:eastAsia="宋体"/>
          <w:lang w:eastAsia="zh-CN"/>
        </w:rPr>
        <w:t xml:space="preserve"> </w:t>
      </w:r>
      <w:r w:rsidRPr="001B641C">
        <w:rPr>
          <w:rFonts w:eastAsia="宋体" w:hint="eastAsia"/>
          <w:lang w:eastAsia="zh-CN"/>
        </w:rPr>
        <w:t>38.213]</w:t>
      </w:r>
      <w:r w:rsidRPr="001B641C">
        <w:rPr>
          <w:rFonts w:eastAsia="宋体"/>
          <w:lang w:eastAsia="zh-CN"/>
        </w:rPr>
        <w:t>.</w:t>
      </w:r>
    </w:p>
    <w:p w14:paraId="0EC90893" w14:textId="77777777" w:rsidR="00316CE8" w:rsidRDefault="00316CE8" w:rsidP="00316CE8">
      <w:pPr>
        <w:ind w:left="568" w:hanging="284"/>
        <w:rPr>
          <w:ins w:id="248" w:author="Huawei" w:date="2021-11-26T19:45:00Z"/>
          <w:rFonts w:eastAsia="宋体"/>
        </w:rPr>
      </w:pPr>
      <w:ins w:id="249" w:author="Huawei" w:date="2021-11-26T19:45:00Z">
        <w:r w:rsidRPr="001B641C">
          <w:rPr>
            <w:rFonts w:eastAsia="宋体"/>
          </w:rPr>
          <w:t>-</w:t>
        </w:r>
        <w:r w:rsidRPr="001B641C">
          <w:rPr>
            <w:rFonts w:eastAsia="宋体"/>
          </w:rPr>
          <w:tab/>
        </w:r>
        <w:r>
          <w:rPr>
            <w:rFonts w:eastAsia="宋体"/>
          </w:rPr>
          <w:t>PDCCH monitoring adaptation indication</w:t>
        </w:r>
        <w:r w:rsidRPr="001B641C">
          <w:rPr>
            <w:rFonts w:eastAsia="宋体"/>
          </w:rPr>
          <w:t xml:space="preserve"> – 0, 1 or 2 bits</w:t>
        </w:r>
      </w:ins>
    </w:p>
    <w:p w14:paraId="6D872675" w14:textId="77777777" w:rsidR="00316CE8" w:rsidRDefault="00316CE8" w:rsidP="00316CE8">
      <w:pPr>
        <w:ind w:left="851" w:hanging="284"/>
        <w:rPr>
          <w:ins w:id="250" w:author="Huawei-RAN1#107-e" w:date="2021-11-26T19:46:00Z"/>
          <w:lang w:eastAsia="zh-CN"/>
        </w:rPr>
      </w:pPr>
      <w:ins w:id="251" w:author="Huawei-RAN1#107-e" w:date="2021-11-26T19:46:00Z">
        <w:r w:rsidRPr="001B641C">
          <w:rPr>
            <w:rFonts w:eastAsia="宋体"/>
          </w:rPr>
          <w:t>-</w:t>
        </w:r>
        <w:r w:rsidRPr="001B641C">
          <w:rPr>
            <w:rFonts w:eastAsia="宋体"/>
          </w:rPr>
          <w:tab/>
        </w:r>
        <w:r>
          <w:rPr>
            <w:rFonts w:eastAsia="宋体"/>
          </w:rPr>
          <w:t xml:space="preserve">1 or 2 bits, </w:t>
        </w:r>
        <w:r>
          <w:rPr>
            <w:lang w:eastAsia="zh-CN"/>
          </w:rPr>
          <w:t xml:space="preserve">if </w:t>
        </w:r>
        <w:r w:rsidRPr="00D26445">
          <w:rPr>
            <w:i/>
            <w:lang w:eastAsia="zh-CN"/>
          </w:rPr>
          <w:t>searchSpaceGroupIdList</w:t>
        </w:r>
        <w:r>
          <w:rPr>
            <w:i/>
            <w:lang w:eastAsia="zh-CN"/>
          </w:rPr>
          <w:t xml:space="preserve">-r17 </w:t>
        </w:r>
        <w:r>
          <w:rPr>
            <w:lang w:eastAsia="zh-CN"/>
          </w:rPr>
          <w:t xml:space="preserve">is not configured and if </w:t>
        </w:r>
        <w:proofErr w:type="spellStart"/>
        <w:r w:rsidRPr="003139C7">
          <w:rPr>
            <w:i/>
            <w:lang w:eastAsia="zh-CN"/>
          </w:rPr>
          <w:t>PDCCHSkippingDurationList</w:t>
        </w:r>
        <w:proofErr w:type="spellEnd"/>
        <w:r>
          <w:rPr>
            <w:lang w:eastAsia="zh-CN"/>
          </w:rPr>
          <w:t xml:space="preserve"> is configured</w:t>
        </w:r>
      </w:ins>
    </w:p>
    <w:p w14:paraId="74DB53DB" w14:textId="77777777" w:rsidR="00316CE8" w:rsidRDefault="00316CE8" w:rsidP="00316CE8">
      <w:pPr>
        <w:pStyle w:val="B3"/>
        <w:rPr>
          <w:ins w:id="252" w:author="Huawei-RAN1#107-e" w:date="2021-11-26T19:46:00Z"/>
          <w:i/>
          <w:lang w:eastAsia="zh-CN"/>
        </w:rPr>
      </w:pPr>
      <w:ins w:id="253" w:author="Huawei-RAN1#107-e" w:date="2021-11-26T19:46:00Z">
        <w:r w:rsidRPr="002625EB">
          <w:rPr>
            <w:lang w:eastAsia="zh-CN"/>
          </w:rPr>
          <w:t>-</w:t>
        </w:r>
        <w:r w:rsidRPr="002625EB">
          <w:rPr>
            <w:lang w:eastAsia="zh-CN"/>
          </w:rPr>
          <w:tab/>
        </w:r>
        <w:r>
          <w:rPr>
            <w:lang w:eastAsia="zh-CN"/>
          </w:rPr>
          <w:t xml:space="preserve">1 bit if the UE is configured with only one duration by </w:t>
        </w:r>
        <w:proofErr w:type="spellStart"/>
        <w:r w:rsidRPr="003139C7">
          <w:rPr>
            <w:i/>
            <w:lang w:eastAsia="zh-CN"/>
          </w:rPr>
          <w:t>PDCCHSkippingDurationList</w:t>
        </w:r>
        <w:proofErr w:type="spellEnd"/>
        <w:r>
          <w:rPr>
            <w:i/>
            <w:lang w:eastAsia="zh-CN"/>
          </w:rPr>
          <w:t>;</w:t>
        </w:r>
      </w:ins>
    </w:p>
    <w:p w14:paraId="1D2CF46B" w14:textId="77777777" w:rsidR="00316CE8" w:rsidRPr="002625EB" w:rsidRDefault="00316CE8" w:rsidP="00316CE8">
      <w:pPr>
        <w:pStyle w:val="B3"/>
        <w:rPr>
          <w:ins w:id="254" w:author="Huawei-RAN1#107-e" w:date="2021-11-26T19:46:00Z"/>
          <w:lang w:val="en-US" w:eastAsia="zh-CN"/>
        </w:rPr>
      </w:pPr>
      <w:ins w:id="255" w:author="Huawei-RAN1#107-e" w:date="2021-11-26T19:46:00Z">
        <w:r w:rsidRPr="002625EB">
          <w:rPr>
            <w:lang w:eastAsia="zh-CN"/>
          </w:rPr>
          <w:t>-</w:t>
        </w:r>
        <w:r w:rsidRPr="002625EB">
          <w:rPr>
            <w:lang w:eastAsia="zh-CN"/>
          </w:rPr>
          <w:tab/>
        </w:r>
        <w:r>
          <w:rPr>
            <w:lang w:eastAsia="zh-CN"/>
          </w:rPr>
          <w:t xml:space="preserve">2 bits if the UE is configured with more than one duration by </w:t>
        </w:r>
        <w:proofErr w:type="spellStart"/>
        <w:r w:rsidRPr="003139C7">
          <w:rPr>
            <w:i/>
            <w:lang w:eastAsia="zh-CN"/>
          </w:rPr>
          <w:t>PDCCHSkippingDurationList</w:t>
        </w:r>
        <w:proofErr w:type="spellEnd"/>
        <w:r>
          <w:rPr>
            <w:lang w:eastAsia="zh-CN"/>
          </w:rPr>
          <w:t>.</w:t>
        </w:r>
      </w:ins>
    </w:p>
    <w:p w14:paraId="60A96A16" w14:textId="77777777" w:rsidR="00316CE8" w:rsidRPr="000674C8" w:rsidRDefault="00316CE8" w:rsidP="00316CE8">
      <w:pPr>
        <w:ind w:left="851" w:hanging="284"/>
        <w:rPr>
          <w:ins w:id="256" w:author="Huawei-RAN1#107-e" w:date="2021-11-26T19:46:00Z"/>
          <w:lang w:eastAsia="zh-CN"/>
        </w:rPr>
      </w:pPr>
      <w:ins w:id="257" w:author="Huawei-RAN1#107-e" w:date="2021-11-26T19:46:00Z">
        <w:r w:rsidRPr="001B641C">
          <w:rPr>
            <w:rFonts w:eastAsia="宋体"/>
          </w:rPr>
          <w:t>-</w:t>
        </w:r>
        <w:r w:rsidRPr="001B641C">
          <w:rPr>
            <w:rFonts w:eastAsia="宋体"/>
          </w:rPr>
          <w:tab/>
        </w:r>
        <w:r>
          <w:rPr>
            <w:rFonts w:eastAsia="宋体"/>
          </w:rPr>
          <w:t xml:space="preserve">1 or 2 bits, </w:t>
        </w:r>
        <w:r>
          <w:rPr>
            <w:lang w:eastAsia="zh-CN"/>
          </w:rPr>
          <w:t>if</w:t>
        </w:r>
        <w:r w:rsidRPr="0090602D">
          <w:rPr>
            <w:i/>
            <w:lang w:eastAsia="zh-CN"/>
          </w:rPr>
          <w:t xml:space="preserve"> </w:t>
        </w:r>
        <w:proofErr w:type="spellStart"/>
        <w:r w:rsidRPr="003139C7">
          <w:rPr>
            <w:i/>
            <w:lang w:eastAsia="zh-CN"/>
          </w:rPr>
          <w:t>PDCCHSkippingDurationList</w:t>
        </w:r>
        <w:proofErr w:type="spellEnd"/>
        <w:r>
          <w:rPr>
            <w:i/>
            <w:lang w:eastAsia="zh-CN"/>
          </w:rPr>
          <w:t xml:space="preserve"> </w:t>
        </w:r>
        <w:r>
          <w:rPr>
            <w:lang w:eastAsia="zh-CN"/>
          </w:rPr>
          <w:t xml:space="preserve">is not configured and if </w:t>
        </w:r>
        <w:r w:rsidRPr="00D26445">
          <w:rPr>
            <w:i/>
            <w:lang w:eastAsia="zh-CN"/>
          </w:rPr>
          <w:t>searchSpaceGroupIdList</w:t>
        </w:r>
        <w:r>
          <w:rPr>
            <w:i/>
            <w:lang w:eastAsia="zh-CN"/>
          </w:rPr>
          <w:t xml:space="preserve">-r17 </w:t>
        </w:r>
        <w:r>
          <w:rPr>
            <w:lang w:eastAsia="zh-CN"/>
          </w:rPr>
          <w:t>is configured</w:t>
        </w:r>
      </w:ins>
    </w:p>
    <w:p w14:paraId="5E57B731" w14:textId="77777777" w:rsidR="00316CE8" w:rsidRDefault="00316CE8" w:rsidP="00316CE8">
      <w:pPr>
        <w:pStyle w:val="B3"/>
        <w:rPr>
          <w:ins w:id="258" w:author="Huawei-RAN1#107-e" w:date="2021-11-26T19:46:00Z"/>
          <w:lang w:eastAsia="zh-CN"/>
        </w:rPr>
      </w:pPr>
      <w:ins w:id="259" w:author="Huawei-RAN1#107-e" w:date="2021-11-26T19:46:00Z">
        <w:r w:rsidRPr="002625EB">
          <w:rPr>
            <w:lang w:eastAsia="zh-CN"/>
          </w:rPr>
          <w:t>-</w:t>
        </w:r>
        <w:r w:rsidRPr="002625EB">
          <w:rPr>
            <w:lang w:eastAsia="zh-CN"/>
          </w:rPr>
          <w:tab/>
        </w:r>
        <w:r>
          <w:rPr>
            <w:lang w:eastAsia="zh-CN"/>
          </w:rPr>
          <w:t xml:space="preserve">1 bit if </w:t>
        </w:r>
        <w:r w:rsidRPr="001B641C">
          <w:rPr>
            <w:rFonts w:eastAsia="宋体"/>
          </w:rPr>
          <w:t xml:space="preserve">the UE is </w:t>
        </w:r>
        <w:r>
          <w:rPr>
            <w:rFonts w:eastAsia="宋体"/>
          </w:rPr>
          <w:t xml:space="preserve">configured by </w:t>
        </w:r>
        <w:r w:rsidRPr="00D26445">
          <w:rPr>
            <w:i/>
            <w:lang w:eastAsia="zh-CN"/>
          </w:rPr>
          <w:t>searchSpaceGroupIdList</w:t>
        </w:r>
        <w:r>
          <w:rPr>
            <w:i/>
            <w:lang w:eastAsia="zh-CN"/>
          </w:rPr>
          <w:t>-r17</w:t>
        </w:r>
        <w:r>
          <w:rPr>
            <w:rFonts w:eastAsia="宋体"/>
          </w:rPr>
          <w:t xml:space="preserve"> with </w:t>
        </w:r>
        <w:r>
          <w:rPr>
            <w:lang w:eastAsia="zh-CN"/>
          </w:rPr>
          <w:t>search space set(s)</w:t>
        </w:r>
        <w:r>
          <w:rPr>
            <w:rFonts w:eastAsia="宋体"/>
          </w:rPr>
          <w:t xml:space="preserve"> with group index 0 and search space set(s) with group index 1, and if the UE is not configured by </w:t>
        </w:r>
        <w:r w:rsidRPr="00D26445">
          <w:rPr>
            <w:i/>
            <w:lang w:eastAsia="zh-CN"/>
          </w:rPr>
          <w:t>searchSpaceGroupIdList</w:t>
        </w:r>
        <w:r>
          <w:rPr>
            <w:i/>
            <w:lang w:eastAsia="zh-CN"/>
          </w:rPr>
          <w:t>-r17</w:t>
        </w:r>
        <w:r>
          <w:rPr>
            <w:rFonts w:eastAsia="宋体"/>
          </w:rPr>
          <w:t xml:space="preserve"> with any search space set with </w:t>
        </w:r>
        <w:r>
          <w:rPr>
            <w:lang w:eastAsia="zh-CN"/>
          </w:rPr>
          <w:t>group index 2</w:t>
        </w:r>
        <w:r w:rsidRPr="00BE44EC">
          <w:rPr>
            <w:rFonts w:hint="eastAsia"/>
            <w:lang w:eastAsia="zh-CN"/>
          </w:rPr>
          <w:t>;</w:t>
        </w:r>
      </w:ins>
    </w:p>
    <w:p w14:paraId="661BAD89" w14:textId="77777777" w:rsidR="00316CE8" w:rsidRDefault="00316CE8" w:rsidP="00316CE8">
      <w:pPr>
        <w:pStyle w:val="B3"/>
        <w:rPr>
          <w:ins w:id="260" w:author="Huawei-RAN1#107-e" w:date="2021-11-26T19:46:00Z"/>
          <w:lang w:eastAsia="zh-CN"/>
        </w:rPr>
      </w:pPr>
      <w:ins w:id="261" w:author="Huawei-RAN1#107-e" w:date="2021-11-26T19:46:00Z">
        <w:r w:rsidRPr="002625EB">
          <w:rPr>
            <w:lang w:eastAsia="zh-CN"/>
          </w:rPr>
          <w:t>-</w:t>
        </w:r>
        <w:r w:rsidRPr="002625EB">
          <w:rPr>
            <w:lang w:eastAsia="zh-CN"/>
          </w:rPr>
          <w:tab/>
        </w:r>
        <w:r>
          <w:rPr>
            <w:lang w:eastAsia="zh-CN"/>
          </w:rPr>
          <w:t xml:space="preserve">2 bits if </w:t>
        </w:r>
        <w:r w:rsidRPr="001B641C">
          <w:rPr>
            <w:rFonts w:eastAsia="宋体"/>
          </w:rPr>
          <w:t xml:space="preserve">the UE is </w:t>
        </w:r>
        <w:r>
          <w:rPr>
            <w:rFonts w:eastAsia="宋体"/>
          </w:rPr>
          <w:t xml:space="preserve">configured by </w:t>
        </w:r>
        <w:r w:rsidRPr="00D26445">
          <w:rPr>
            <w:i/>
            <w:lang w:eastAsia="zh-CN"/>
          </w:rPr>
          <w:t>searchSpaceGroupIdList</w:t>
        </w:r>
        <w:r>
          <w:rPr>
            <w:i/>
            <w:lang w:eastAsia="zh-CN"/>
          </w:rPr>
          <w:t>-r17</w:t>
        </w:r>
        <w:r>
          <w:rPr>
            <w:rFonts w:eastAsia="宋体"/>
          </w:rPr>
          <w:t xml:space="preserve"> with </w:t>
        </w:r>
        <w:r>
          <w:rPr>
            <w:lang w:eastAsia="zh-CN"/>
          </w:rPr>
          <w:t>search space set(s)</w:t>
        </w:r>
        <w:r>
          <w:rPr>
            <w:rFonts w:eastAsia="宋体"/>
          </w:rPr>
          <w:t xml:space="preserve"> with group index 0, search space set(s) with group index 1 and search space set(s) with </w:t>
        </w:r>
        <w:r>
          <w:rPr>
            <w:lang w:eastAsia="zh-CN"/>
          </w:rPr>
          <w:t>group index 2</w:t>
        </w:r>
        <w:r w:rsidRPr="00BE44EC">
          <w:rPr>
            <w:rFonts w:hint="eastAsia"/>
            <w:lang w:eastAsia="zh-CN"/>
          </w:rPr>
          <w:t>;</w:t>
        </w:r>
      </w:ins>
    </w:p>
    <w:p w14:paraId="4EDD5FB3" w14:textId="77777777" w:rsidR="00316CE8" w:rsidRDefault="00316CE8" w:rsidP="00316CE8">
      <w:pPr>
        <w:ind w:left="851" w:hanging="284"/>
        <w:rPr>
          <w:ins w:id="262" w:author="Huawei-RAN1#107-e" w:date="2021-11-26T19:46:00Z"/>
          <w:lang w:eastAsia="zh-CN"/>
        </w:rPr>
      </w:pPr>
      <w:ins w:id="263" w:author="Huawei-RAN1#107-e" w:date="2021-11-26T19:46:00Z">
        <w:r w:rsidRPr="001B641C">
          <w:rPr>
            <w:rFonts w:eastAsia="宋体"/>
          </w:rPr>
          <w:t>-</w:t>
        </w:r>
        <w:r w:rsidRPr="001B641C">
          <w:rPr>
            <w:rFonts w:eastAsia="宋体"/>
          </w:rPr>
          <w:tab/>
        </w:r>
        <w:r>
          <w:rPr>
            <w:rFonts w:eastAsia="宋体"/>
          </w:rPr>
          <w:t xml:space="preserve">2 bits, if </w:t>
        </w:r>
        <w:proofErr w:type="spellStart"/>
        <w:r w:rsidRPr="003139C7">
          <w:rPr>
            <w:i/>
            <w:lang w:eastAsia="zh-CN"/>
          </w:rPr>
          <w:t>PDCCHSkippingDurationList</w:t>
        </w:r>
        <w:proofErr w:type="spellEnd"/>
        <w:r>
          <w:rPr>
            <w:i/>
            <w:lang w:eastAsia="zh-CN"/>
          </w:rPr>
          <w:t xml:space="preserve"> </w:t>
        </w:r>
        <w:r>
          <w:rPr>
            <w:lang w:eastAsia="zh-CN"/>
          </w:rPr>
          <w:t xml:space="preserve">is configured and if </w:t>
        </w:r>
        <w:r w:rsidRPr="00D26445">
          <w:rPr>
            <w:i/>
            <w:lang w:eastAsia="zh-CN"/>
          </w:rPr>
          <w:t>searchSpaceGroupIdList</w:t>
        </w:r>
        <w:r>
          <w:rPr>
            <w:i/>
            <w:lang w:eastAsia="zh-CN"/>
          </w:rPr>
          <w:t xml:space="preserve">-r17 </w:t>
        </w:r>
        <w:r>
          <w:rPr>
            <w:lang w:eastAsia="zh-CN"/>
          </w:rPr>
          <w:t>is configured</w:t>
        </w:r>
      </w:ins>
    </w:p>
    <w:p w14:paraId="772CDA8B" w14:textId="46F9261D" w:rsidR="00316CE8" w:rsidRPr="00316CE8" w:rsidRDefault="00316CE8" w:rsidP="00316CE8">
      <w:pPr>
        <w:ind w:left="851" w:hanging="284"/>
        <w:rPr>
          <w:ins w:id="264" w:author="Huawei" w:date="2021-10-26T19:23:00Z"/>
          <w:lang w:eastAsia="zh-CN"/>
        </w:rPr>
      </w:pPr>
      <w:ins w:id="265" w:author="Huawei-RAN1#107-e" w:date="2021-11-26T19:46:00Z">
        <w:r w:rsidRPr="001B641C">
          <w:rPr>
            <w:rFonts w:eastAsia="宋体"/>
          </w:rPr>
          <w:t>-</w:t>
        </w:r>
        <w:r w:rsidRPr="001B641C">
          <w:rPr>
            <w:rFonts w:eastAsia="宋体"/>
          </w:rPr>
          <w:tab/>
        </w:r>
        <w:r>
          <w:rPr>
            <w:rFonts w:eastAsia="宋体"/>
          </w:rPr>
          <w:t>0 bit, otherwise</w:t>
        </w:r>
      </w:ins>
    </w:p>
    <w:p w14:paraId="707FCB0B" w14:textId="48E01866" w:rsidR="001B641C" w:rsidRPr="001B641C" w:rsidRDefault="001B641C" w:rsidP="00EA5AD6">
      <w:pPr>
        <w:ind w:left="568" w:hanging="284"/>
        <w:rPr>
          <w:rFonts w:eastAsia="宋体"/>
          <w:lang w:eastAsia="zh-CN"/>
        </w:rPr>
      </w:pPr>
      <w:r w:rsidRPr="001B641C">
        <w:rPr>
          <w:rFonts w:eastAsia="宋体" w:hint="eastAsia"/>
          <w:lang w:eastAsia="zh-CN"/>
        </w:rPr>
        <w:t>If DCI formats 1_</w:t>
      </w:r>
      <w:r w:rsidRPr="001B641C">
        <w:rPr>
          <w:rFonts w:eastAsia="宋体"/>
          <w:lang w:eastAsia="zh-CN"/>
        </w:rPr>
        <w:t>2</w:t>
      </w:r>
      <w:r w:rsidRPr="001B641C">
        <w:rPr>
          <w:rFonts w:eastAsia="宋体" w:hint="eastAsia"/>
          <w:lang w:eastAsia="zh-CN"/>
        </w:rPr>
        <w:t xml:space="preserve"> are monitored in multiple search spaces associated with multiple CORESETs in a BWP</w:t>
      </w:r>
      <w:r w:rsidRPr="001B641C">
        <w:rPr>
          <w:rFonts w:eastAsia="宋体"/>
          <w:lang w:eastAsia="zh-CN"/>
        </w:rPr>
        <w:t xml:space="preserve"> for scheduling </w:t>
      </w:r>
      <w:r w:rsidRPr="001B641C">
        <w:rPr>
          <w:rFonts w:eastAsia="宋体"/>
        </w:rPr>
        <w:t>the same serving cell</w:t>
      </w:r>
      <w:r w:rsidRPr="001B641C">
        <w:rPr>
          <w:rFonts w:eastAsia="宋体" w:hint="eastAsia"/>
          <w:lang w:eastAsia="zh-CN"/>
        </w:rPr>
        <w:t>, zeros shall be appended until the payload size of the DCI formats 1_</w:t>
      </w:r>
      <w:r w:rsidRPr="001B641C">
        <w:rPr>
          <w:rFonts w:eastAsia="宋体"/>
          <w:lang w:eastAsia="zh-CN"/>
        </w:rPr>
        <w:t>2</w:t>
      </w:r>
      <w:r w:rsidRPr="001B641C">
        <w:rPr>
          <w:rFonts w:eastAsia="宋体" w:hint="eastAsia"/>
          <w:lang w:eastAsia="zh-CN"/>
        </w:rPr>
        <w:t xml:space="preserve"> monitored in the multiple search spaces equal to the maximum payload size of the DCI format 1_</w:t>
      </w:r>
      <w:r w:rsidRPr="001B641C">
        <w:rPr>
          <w:rFonts w:eastAsia="宋体"/>
          <w:lang w:eastAsia="zh-CN"/>
        </w:rPr>
        <w:t>2</w:t>
      </w:r>
      <w:r w:rsidRPr="001B641C">
        <w:rPr>
          <w:rFonts w:eastAsia="宋体" w:hint="eastAsia"/>
          <w:lang w:eastAsia="zh-CN"/>
        </w:rPr>
        <w:t xml:space="preserve"> monitored in the multiple search spaces</w:t>
      </w:r>
      <w:r w:rsidRPr="001B641C">
        <w:rPr>
          <w:rFonts w:eastAsia="宋体"/>
        </w:rPr>
        <w:t>.</w:t>
      </w:r>
    </w:p>
    <w:p w14:paraId="719D69C4" w14:textId="77777777" w:rsidR="001B641C" w:rsidRPr="001B641C" w:rsidRDefault="001B641C" w:rsidP="001B641C">
      <w:pPr>
        <w:keepNext/>
        <w:keepLines/>
        <w:overflowPunct w:val="0"/>
        <w:autoSpaceDE w:val="0"/>
        <w:autoSpaceDN w:val="0"/>
        <w:adjustRightInd w:val="0"/>
        <w:spacing w:before="60"/>
        <w:jc w:val="center"/>
        <w:textAlignment w:val="baseline"/>
        <w:rPr>
          <w:rFonts w:ascii="Arial" w:eastAsia="宋体" w:hAnsi="Arial"/>
          <w:b/>
          <w:lang w:eastAsia="zh-CN"/>
        </w:rPr>
      </w:pPr>
      <w:r w:rsidRPr="001B641C">
        <w:rPr>
          <w:rFonts w:ascii="Arial" w:eastAsia="宋体" w:hAnsi="Arial"/>
          <w:b/>
        </w:rPr>
        <w:lastRenderedPageBreak/>
        <w:t xml:space="preserve">Table </w:t>
      </w:r>
      <w:r w:rsidRPr="001B641C">
        <w:rPr>
          <w:rFonts w:ascii="Arial" w:eastAsia="宋体" w:hAnsi="Arial" w:hint="eastAsia"/>
          <w:b/>
          <w:lang w:eastAsia="zh-CN"/>
        </w:rPr>
        <w:t>7.3.1.2.3</w:t>
      </w:r>
      <w:r w:rsidRPr="001B641C">
        <w:rPr>
          <w:rFonts w:ascii="Arial" w:eastAsia="宋体" w:hAnsi="Arial"/>
          <w:b/>
        </w:rPr>
        <w:t>-</w:t>
      </w:r>
      <w:r w:rsidRPr="001B641C">
        <w:rPr>
          <w:rFonts w:ascii="Arial" w:eastAsia="宋体" w:hAnsi="Arial" w:hint="eastAsia"/>
          <w:b/>
          <w:lang w:eastAsia="zh-CN"/>
        </w:rPr>
        <w:t>1: Redundancy version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7"/>
        <w:gridCol w:w="4983"/>
      </w:tblGrid>
      <w:tr w:rsidR="001B641C" w:rsidRPr="001B641C" w14:paraId="1B8B09D7" w14:textId="77777777" w:rsidTr="001B641C">
        <w:trPr>
          <w:trHeight w:val="424"/>
          <w:jc w:val="center"/>
        </w:trPr>
        <w:tc>
          <w:tcPr>
            <w:tcW w:w="2467" w:type="dxa"/>
            <w:shd w:val="clear" w:color="auto" w:fill="D9D9D9"/>
            <w:vAlign w:val="center"/>
          </w:tcPr>
          <w:p w14:paraId="3EEF7F50" w14:textId="77777777" w:rsidR="001B641C" w:rsidRPr="001B641C" w:rsidRDefault="001B641C" w:rsidP="001B641C">
            <w:pPr>
              <w:keepNext/>
              <w:keepLines/>
              <w:spacing w:after="0"/>
              <w:jc w:val="center"/>
              <w:rPr>
                <w:rFonts w:ascii="Arial" w:eastAsia="宋体" w:hAnsi="Arial"/>
                <w:sz w:val="18"/>
                <w:lang w:eastAsia="zh-CN"/>
              </w:rPr>
            </w:pPr>
            <w:r w:rsidRPr="001B641C">
              <w:rPr>
                <w:rFonts w:ascii="Arial" w:eastAsia="宋体" w:hAnsi="Arial"/>
                <w:sz w:val="18"/>
                <w:lang w:eastAsia="zh-CN"/>
              </w:rPr>
              <w:t>Value of the Redundancy version field</w:t>
            </w:r>
          </w:p>
        </w:tc>
        <w:tc>
          <w:tcPr>
            <w:tcW w:w="4983" w:type="dxa"/>
            <w:shd w:val="clear" w:color="auto" w:fill="D9D9D9"/>
            <w:vAlign w:val="center"/>
          </w:tcPr>
          <w:p w14:paraId="04F3E453" w14:textId="77777777" w:rsidR="001B641C" w:rsidRPr="001B641C" w:rsidRDefault="001B641C" w:rsidP="001B641C">
            <w:pPr>
              <w:keepNext/>
              <w:keepLines/>
              <w:spacing w:after="0"/>
              <w:jc w:val="center"/>
              <w:rPr>
                <w:rFonts w:ascii="Arial" w:eastAsia="宋体" w:hAnsi="Arial"/>
                <w:sz w:val="18"/>
                <w:lang w:eastAsia="zh-CN"/>
              </w:rPr>
            </w:pPr>
            <w:r w:rsidRPr="001B641C">
              <w:rPr>
                <w:rFonts w:ascii="Arial" w:eastAsia="宋体" w:hAnsi="Arial" w:hint="eastAsia"/>
                <w:sz w:val="18"/>
                <w:lang w:eastAsia="zh-CN"/>
              </w:rPr>
              <w:t xml:space="preserve">Value of </w:t>
            </w:r>
            <w:r w:rsidRPr="001B641C">
              <w:rPr>
                <w:rFonts w:ascii="Arial" w:eastAsia="宋体" w:hAnsi="Arial"/>
                <w:position w:val="-12"/>
              </w:rPr>
              <w:object w:dxaOrig="400" w:dyaOrig="360" w14:anchorId="7D915204">
                <v:shape id="_x0000_i1031" type="#_x0000_t75" style="width:19.55pt;height:16.75pt" o:ole="">
                  <v:imagedata r:id="rId26" o:title=""/>
                </v:shape>
                <o:OLEObject Type="Embed" ProgID="Equation.3" ShapeID="_x0000_i1031" DrawAspect="Content" ObjectID="_1699995927" r:id="rId27"/>
              </w:object>
            </w:r>
            <w:r w:rsidRPr="001B641C">
              <w:rPr>
                <w:rFonts w:ascii="Arial" w:eastAsia="宋体" w:hAnsi="Arial"/>
                <w:sz w:val="18"/>
                <w:lang w:eastAsia="zh-CN"/>
              </w:rPr>
              <w:t xml:space="preserve"> to be applied</w:t>
            </w:r>
          </w:p>
        </w:tc>
      </w:tr>
      <w:tr w:rsidR="001B641C" w:rsidRPr="001B641C" w14:paraId="387CFB05" w14:textId="77777777" w:rsidTr="001B641C">
        <w:trPr>
          <w:jc w:val="center"/>
        </w:trPr>
        <w:tc>
          <w:tcPr>
            <w:tcW w:w="2467" w:type="dxa"/>
            <w:vAlign w:val="center"/>
          </w:tcPr>
          <w:p w14:paraId="40052DBC" w14:textId="77777777" w:rsidR="001B641C" w:rsidRPr="001B641C" w:rsidRDefault="001B641C" w:rsidP="001B641C">
            <w:pPr>
              <w:keepNext/>
              <w:keepLines/>
              <w:spacing w:after="0"/>
              <w:jc w:val="center"/>
              <w:rPr>
                <w:rFonts w:ascii="Arial" w:eastAsia="宋体" w:hAnsi="Arial"/>
                <w:sz w:val="18"/>
                <w:lang w:eastAsia="zh-CN"/>
              </w:rPr>
            </w:pPr>
            <w:r w:rsidRPr="001B641C">
              <w:rPr>
                <w:rFonts w:ascii="Arial" w:eastAsia="宋体" w:hAnsi="Arial" w:hint="eastAsia"/>
                <w:sz w:val="18"/>
                <w:lang w:eastAsia="zh-CN"/>
              </w:rPr>
              <w:t>0</w:t>
            </w:r>
          </w:p>
        </w:tc>
        <w:tc>
          <w:tcPr>
            <w:tcW w:w="4983" w:type="dxa"/>
            <w:shd w:val="clear" w:color="auto" w:fill="auto"/>
            <w:vAlign w:val="center"/>
          </w:tcPr>
          <w:p w14:paraId="21B85AB8" w14:textId="77777777" w:rsidR="001B641C" w:rsidRPr="001B641C" w:rsidRDefault="001B641C" w:rsidP="001B641C">
            <w:pPr>
              <w:keepNext/>
              <w:keepLines/>
              <w:spacing w:after="0"/>
              <w:jc w:val="center"/>
              <w:rPr>
                <w:rFonts w:ascii="Arial" w:eastAsia="宋体" w:hAnsi="Arial"/>
                <w:sz w:val="18"/>
                <w:lang w:eastAsia="zh-CN"/>
              </w:rPr>
            </w:pPr>
            <w:r w:rsidRPr="001B641C">
              <w:rPr>
                <w:rFonts w:ascii="Arial" w:eastAsia="宋体" w:hAnsi="Arial"/>
                <w:sz w:val="18"/>
                <w:lang w:eastAsia="zh-CN"/>
              </w:rPr>
              <w:t>0</w:t>
            </w:r>
          </w:p>
        </w:tc>
      </w:tr>
      <w:tr w:rsidR="001B641C" w:rsidRPr="001B641C" w14:paraId="0CEF6C81" w14:textId="77777777" w:rsidTr="001B641C">
        <w:trPr>
          <w:jc w:val="center"/>
        </w:trPr>
        <w:tc>
          <w:tcPr>
            <w:tcW w:w="2467" w:type="dxa"/>
            <w:vAlign w:val="center"/>
          </w:tcPr>
          <w:p w14:paraId="2DB6AECE" w14:textId="77777777" w:rsidR="001B641C" w:rsidRPr="001B641C" w:rsidRDefault="001B641C" w:rsidP="001B641C">
            <w:pPr>
              <w:keepNext/>
              <w:keepLines/>
              <w:spacing w:after="0"/>
              <w:jc w:val="center"/>
              <w:rPr>
                <w:rFonts w:ascii="Arial" w:eastAsia="宋体" w:hAnsi="Arial"/>
                <w:sz w:val="18"/>
                <w:lang w:eastAsia="zh-CN"/>
              </w:rPr>
            </w:pPr>
            <w:r w:rsidRPr="001B641C">
              <w:rPr>
                <w:rFonts w:ascii="Arial" w:eastAsia="宋体" w:hAnsi="Arial" w:hint="eastAsia"/>
                <w:sz w:val="18"/>
                <w:lang w:eastAsia="zh-CN"/>
              </w:rPr>
              <w:t>1</w:t>
            </w:r>
          </w:p>
        </w:tc>
        <w:tc>
          <w:tcPr>
            <w:tcW w:w="4983" w:type="dxa"/>
            <w:shd w:val="clear" w:color="auto" w:fill="auto"/>
            <w:vAlign w:val="center"/>
          </w:tcPr>
          <w:p w14:paraId="545CF352" w14:textId="77777777" w:rsidR="001B641C" w:rsidRPr="001B641C" w:rsidRDefault="001B641C" w:rsidP="001B641C">
            <w:pPr>
              <w:keepNext/>
              <w:keepLines/>
              <w:spacing w:after="0"/>
              <w:jc w:val="center"/>
              <w:rPr>
                <w:rFonts w:ascii="Arial" w:eastAsia="宋体" w:hAnsi="Arial"/>
                <w:sz w:val="18"/>
                <w:lang w:eastAsia="zh-CN"/>
              </w:rPr>
            </w:pPr>
            <w:r w:rsidRPr="001B641C">
              <w:rPr>
                <w:rFonts w:ascii="Arial" w:eastAsia="宋体" w:hAnsi="Arial"/>
                <w:sz w:val="18"/>
                <w:lang w:eastAsia="zh-CN"/>
              </w:rPr>
              <w:t>3</w:t>
            </w:r>
          </w:p>
        </w:tc>
      </w:tr>
    </w:tbl>
    <w:p w14:paraId="582250ED" w14:textId="77777777" w:rsidR="001B641C" w:rsidRPr="001B641C" w:rsidRDefault="001B641C" w:rsidP="001B641C">
      <w:pPr>
        <w:rPr>
          <w:rFonts w:eastAsia="宋体"/>
          <w:lang w:eastAsia="zh-CN"/>
        </w:rPr>
      </w:pPr>
    </w:p>
    <w:p w14:paraId="0B4F1E96" w14:textId="77777777" w:rsidR="001B641C" w:rsidRPr="002625EB" w:rsidRDefault="001B641C" w:rsidP="001B641C">
      <w:pPr>
        <w:pStyle w:val="4"/>
        <w:rPr>
          <w:lang w:eastAsia="zh-CN"/>
        </w:rPr>
      </w:pPr>
      <w:bookmarkStart w:id="266" w:name="_Toc19798780"/>
      <w:bookmarkStart w:id="267" w:name="_Toc26467251"/>
      <w:bookmarkStart w:id="268" w:name="_Toc29326614"/>
      <w:bookmarkStart w:id="269" w:name="_Toc29327764"/>
      <w:bookmarkStart w:id="270" w:name="_Toc36045954"/>
      <w:bookmarkStart w:id="271" w:name="_Toc36046214"/>
      <w:bookmarkStart w:id="272" w:name="_Toc36046360"/>
      <w:bookmarkStart w:id="273" w:name="_Toc45209277"/>
      <w:bookmarkStart w:id="274" w:name="_Toc51852451"/>
      <w:bookmarkStart w:id="275" w:name="_Toc83205918"/>
      <w:r w:rsidRPr="002625EB">
        <w:rPr>
          <w:rFonts w:hint="eastAsia"/>
          <w:lang w:eastAsia="zh-CN"/>
        </w:rPr>
        <w:t>7.3.1.3</w:t>
      </w:r>
      <w:r w:rsidRPr="002625EB">
        <w:rPr>
          <w:rFonts w:hint="eastAsia"/>
          <w:lang w:eastAsia="zh-CN"/>
        </w:rPr>
        <w:tab/>
        <w:t>DCI formats for other purposes</w:t>
      </w:r>
      <w:bookmarkEnd w:id="266"/>
      <w:bookmarkEnd w:id="267"/>
      <w:bookmarkEnd w:id="268"/>
      <w:bookmarkEnd w:id="269"/>
      <w:bookmarkEnd w:id="270"/>
      <w:bookmarkEnd w:id="271"/>
      <w:bookmarkEnd w:id="272"/>
      <w:bookmarkEnd w:id="273"/>
      <w:bookmarkEnd w:id="274"/>
      <w:bookmarkEnd w:id="275"/>
    </w:p>
    <w:p w14:paraId="5C89FBA7" w14:textId="77777777" w:rsidR="001B641C" w:rsidRPr="009A32E7" w:rsidRDefault="001B641C" w:rsidP="009A32E7">
      <w:pPr>
        <w:spacing w:beforeLines="100" w:before="240" w:after="240"/>
        <w:jc w:val="center"/>
        <w:rPr>
          <w:rFonts w:ascii="Arial" w:hAnsi="Arial" w:cs="Arial"/>
          <w:color w:val="FF0000"/>
          <w:sz w:val="24"/>
          <w:szCs w:val="24"/>
          <w:lang w:eastAsia="zh-CN"/>
        </w:rPr>
      </w:pPr>
      <w:r w:rsidRPr="009A32E7">
        <w:rPr>
          <w:rFonts w:ascii="Arial" w:hAnsi="Arial" w:cs="Arial"/>
          <w:color w:val="FF0000"/>
          <w:sz w:val="24"/>
          <w:szCs w:val="24"/>
          <w:lang w:eastAsia="zh-CN"/>
        </w:rPr>
        <w:t>&lt; Unchanged parts are omitted &gt;</w:t>
      </w:r>
    </w:p>
    <w:p w14:paraId="64FEEB0C" w14:textId="77777777" w:rsidR="00F601A8" w:rsidRDefault="00F601A8" w:rsidP="00F601A8">
      <w:pPr>
        <w:pStyle w:val="5"/>
        <w:rPr>
          <w:ins w:id="276" w:author="Huawei" w:date="2021-10-26T18:48:00Z"/>
          <w:lang w:eastAsia="zh-CN"/>
        </w:rPr>
      </w:pPr>
      <w:bookmarkStart w:id="277" w:name="_Toc29326620"/>
      <w:bookmarkStart w:id="278" w:name="_Toc29327770"/>
      <w:bookmarkStart w:id="279" w:name="_Toc36045960"/>
      <w:bookmarkStart w:id="280" w:name="_Toc36046220"/>
      <w:bookmarkStart w:id="281" w:name="_Toc36046366"/>
      <w:bookmarkStart w:id="282" w:name="_Toc45209283"/>
      <w:bookmarkStart w:id="283" w:name="_Toc51852457"/>
      <w:bookmarkStart w:id="284" w:name="_Toc83205924"/>
      <w:ins w:id="285" w:author="Huawei" w:date="2021-10-26T18:48:00Z">
        <w:r>
          <w:rPr>
            <w:lang w:eastAsia="zh-CN"/>
          </w:rPr>
          <w:t>7.3.1.3.8</w:t>
        </w:r>
        <w:r>
          <w:rPr>
            <w:lang w:eastAsia="zh-CN"/>
          </w:rPr>
          <w:tab/>
          <w:t>Format 2_</w:t>
        </w:r>
        <w:bookmarkEnd w:id="277"/>
        <w:bookmarkEnd w:id="278"/>
        <w:bookmarkEnd w:id="279"/>
        <w:bookmarkEnd w:id="280"/>
        <w:bookmarkEnd w:id="281"/>
        <w:bookmarkEnd w:id="282"/>
        <w:bookmarkEnd w:id="283"/>
        <w:bookmarkEnd w:id="284"/>
        <w:r>
          <w:rPr>
            <w:lang w:eastAsia="zh-CN"/>
          </w:rPr>
          <w:t>7</w:t>
        </w:r>
      </w:ins>
    </w:p>
    <w:p w14:paraId="228C0E7E" w14:textId="3FA9BA74" w:rsidR="00F601A8" w:rsidRPr="001B641C" w:rsidRDefault="00F601A8" w:rsidP="00F601A8">
      <w:pPr>
        <w:rPr>
          <w:ins w:id="286" w:author="Huawei" w:date="2021-10-26T18:48:00Z"/>
          <w:rFonts w:eastAsia="宋体"/>
          <w:lang w:eastAsia="zh-CN"/>
        </w:rPr>
      </w:pPr>
      <w:ins w:id="287" w:author="Huawei" w:date="2021-10-26T18:48:00Z">
        <w:r w:rsidRPr="001B641C">
          <w:rPr>
            <w:rFonts w:eastAsia="宋体"/>
            <w:lang w:eastAsia="zh-CN"/>
          </w:rPr>
          <w:t>DCI format 2_</w:t>
        </w:r>
        <w:r>
          <w:rPr>
            <w:rFonts w:eastAsia="宋体"/>
            <w:lang w:eastAsia="zh-CN"/>
          </w:rPr>
          <w:t>7</w:t>
        </w:r>
        <w:r w:rsidRPr="001B641C">
          <w:rPr>
            <w:rFonts w:eastAsia="宋体"/>
            <w:lang w:eastAsia="zh-CN"/>
          </w:rPr>
          <w:t xml:space="preserve"> is used for notifying the </w:t>
        </w:r>
        <w:r>
          <w:rPr>
            <w:rFonts w:eastAsia="宋体"/>
            <w:lang w:eastAsia="zh-CN"/>
          </w:rPr>
          <w:t>paging early indication</w:t>
        </w:r>
      </w:ins>
      <w:ins w:id="288" w:author="Huawei-RAN1#107-e" w:date="2021-11-26T20:07:00Z">
        <w:r w:rsidR="00443227">
          <w:rPr>
            <w:rFonts w:eastAsia="宋体"/>
            <w:lang w:eastAsia="zh-CN"/>
          </w:rPr>
          <w:t xml:space="preserve"> </w:t>
        </w:r>
        <w:r w:rsidR="00443227">
          <w:rPr>
            <w:rFonts w:ascii="Times" w:eastAsia="Batang" w:hAnsi="Times"/>
            <w:bCs/>
            <w:lang w:eastAsia="zh-CN"/>
          </w:rPr>
          <w:t>and TRS availability indication</w:t>
        </w:r>
      </w:ins>
      <w:ins w:id="289" w:author="Huawei" w:date="2021-11-26T20:07:00Z">
        <w:r w:rsidR="00443227" w:rsidRPr="00443227">
          <w:rPr>
            <w:rFonts w:ascii="Times" w:eastAsia="Batang" w:hAnsi="Times"/>
            <w:bCs/>
            <w:lang w:eastAsia="zh-CN"/>
          </w:rPr>
          <w:t xml:space="preserve"> </w:t>
        </w:r>
        <w:r w:rsidR="00443227" w:rsidRPr="001B641C">
          <w:rPr>
            <w:rFonts w:ascii="Times" w:eastAsia="Batang" w:hAnsi="Times"/>
            <w:bCs/>
            <w:lang w:eastAsia="zh-CN"/>
          </w:rPr>
          <w:t>for one or more UEs</w:t>
        </w:r>
      </w:ins>
      <w:ins w:id="290" w:author="Huawei" w:date="2021-10-26T18:48:00Z">
        <w:r w:rsidRPr="001B641C">
          <w:rPr>
            <w:rFonts w:eastAsia="宋体"/>
            <w:lang w:eastAsia="zh-CN"/>
          </w:rPr>
          <w:t xml:space="preserve">. </w:t>
        </w:r>
      </w:ins>
      <w:r w:rsidR="00EF7AAA">
        <w:rPr>
          <w:rFonts w:eastAsia="宋体"/>
          <w:lang w:eastAsia="zh-CN"/>
        </w:rPr>
        <w:t xml:space="preserve"> </w:t>
      </w:r>
    </w:p>
    <w:p w14:paraId="7214B729" w14:textId="6B3BD641" w:rsidR="00F601A8" w:rsidRPr="001B641C" w:rsidRDefault="00F601A8" w:rsidP="00F601A8">
      <w:pPr>
        <w:rPr>
          <w:ins w:id="291" w:author="Huawei" w:date="2021-10-26T18:48:00Z"/>
          <w:rFonts w:eastAsia="宋体"/>
          <w:lang w:eastAsia="zh-CN"/>
        </w:rPr>
      </w:pPr>
      <w:ins w:id="292" w:author="Huawei" w:date="2021-10-26T18:48:00Z">
        <w:r w:rsidRPr="001B641C">
          <w:rPr>
            <w:rFonts w:eastAsia="宋体"/>
            <w:lang w:eastAsia="zh-CN"/>
          </w:rPr>
          <w:t>The following information is transmitted by means of the DCI format 2_</w:t>
        </w:r>
        <w:r>
          <w:rPr>
            <w:rFonts w:eastAsia="宋体"/>
            <w:lang w:eastAsia="zh-CN"/>
          </w:rPr>
          <w:t>7</w:t>
        </w:r>
        <w:r w:rsidRPr="001B641C">
          <w:rPr>
            <w:rFonts w:eastAsia="宋体"/>
            <w:lang w:eastAsia="zh-CN"/>
          </w:rPr>
          <w:t xml:space="preserve"> with CRC scrambled by </w:t>
        </w:r>
        <w:bookmarkStart w:id="293" w:name="OLE_LINK59"/>
        <w:commentRangeStart w:id="294"/>
        <w:r w:rsidR="00933637">
          <w:rPr>
            <w:rFonts w:eastAsia="宋体"/>
            <w:lang w:eastAsia="zh-CN"/>
          </w:rPr>
          <w:t>PEI-</w:t>
        </w:r>
        <w:r>
          <w:rPr>
            <w:rFonts w:eastAsia="宋体"/>
            <w:lang w:eastAsia="zh-CN"/>
          </w:rPr>
          <w:t>RNTI</w:t>
        </w:r>
      </w:ins>
      <w:bookmarkEnd w:id="293"/>
      <w:commentRangeEnd w:id="294"/>
      <w:r w:rsidR="00226ADE">
        <w:rPr>
          <w:rStyle w:val="ac"/>
        </w:rPr>
        <w:commentReference w:id="294"/>
      </w:r>
      <w:ins w:id="295" w:author="Huawei" w:date="2021-10-26T18:48:00Z">
        <w:r w:rsidRPr="001B641C">
          <w:rPr>
            <w:rFonts w:eastAsia="宋体"/>
            <w:lang w:eastAsia="zh-CN"/>
          </w:rPr>
          <w:t>:</w:t>
        </w:r>
      </w:ins>
    </w:p>
    <w:p w14:paraId="40CD6C10" w14:textId="16CE4118" w:rsidR="00806E97" w:rsidRDefault="00F601A8" w:rsidP="00933637">
      <w:pPr>
        <w:ind w:left="568" w:hanging="284"/>
        <w:rPr>
          <w:ins w:id="296" w:author="Huawei-RAN1#107-e" w:date="2021-11-26T11:52:00Z"/>
          <w:rFonts w:eastAsia="宋体"/>
        </w:rPr>
      </w:pPr>
      <w:bookmarkStart w:id="297" w:name="OLE_LINK14"/>
      <w:ins w:id="298" w:author="Huawei" w:date="2021-10-26T18:48:00Z">
        <w:r w:rsidRPr="001B641C">
          <w:rPr>
            <w:rFonts w:eastAsia="宋体"/>
            <w:lang w:eastAsia="zh-CN"/>
          </w:rPr>
          <w:t>-</w:t>
        </w:r>
        <w:r w:rsidRPr="001B641C">
          <w:rPr>
            <w:rFonts w:eastAsia="宋体"/>
            <w:lang w:eastAsia="zh-CN"/>
          </w:rPr>
          <w:tab/>
        </w:r>
        <w:r>
          <w:rPr>
            <w:lang w:eastAsia="ko-KR"/>
          </w:rPr>
          <w:t>P</w:t>
        </w:r>
        <w:r w:rsidRPr="00084BC8">
          <w:rPr>
            <w:lang w:eastAsia="ko-KR"/>
          </w:rPr>
          <w:t>aging indication field</w:t>
        </w:r>
        <w:r w:rsidRPr="001B641C">
          <w:rPr>
            <w:rFonts w:eastAsia="宋体"/>
          </w:rPr>
          <w:t xml:space="preserve"> </w:t>
        </w:r>
        <w:r>
          <w:rPr>
            <w:rFonts w:eastAsia="宋体"/>
          </w:rPr>
          <w:t>–</w:t>
        </w:r>
      </w:ins>
      <w:ins w:id="299" w:author="Huawei-RAN1#107-e" w:date="2021-11-26T11:52:00Z">
        <w:r w:rsidR="00806E97">
          <w:rPr>
            <w:rFonts w:eastAsia="宋体"/>
          </w:rPr>
          <w:t xml:space="preserve"> </w:t>
        </w:r>
        <m:oMath>
          <m:sSubSup>
            <m:sSubSupPr>
              <m:ctrlPr>
                <w:rPr>
                  <w:rFonts w:ascii="Cambria Math" w:eastAsia="宋体" w:hAnsi="Cambria Math"/>
                </w:rPr>
              </m:ctrlPr>
            </m:sSubSupPr>
            <m:e>
              <m:r>
                <w:rPr>
                  <w:rFonts w:ascii="Cambria Math" w:eastAsia="宋体" w:hAnsi="Cambria Math"/>
                </w:rPr>
                <m:t>N</m:t>
              </m:r>
            </m:e>
            <m:sub>
              <m:r>
                <w:rPr>
                  <w:rFonts w:ascii="Cambria Math" w:eastAsia="宋体" w:hAnsi="Cambria Math"/>
                </w:rPr>
                <m:t>PO</m:t>
              </m:r>
            </m:sub>
            <m:sup>
              <m:r>
                <w:rPr>
                  <w:rFonts w:ascii="Cambria Math" w:eastAsia="宋体" w:hAnsi="Cambria Math"/>
                </w:rPr>
                <m:t>PEI</m:t>
              </m:r>
            </m:sup>
          </m:sSubSup>
          <m:sSubSup>
            <m:sSubSupPr>
              <m:ctrlPr>
                <w:rPr>
                  <w:rFonts w:ascii="Cambria Math" w:eastAsia="宋体" w:hAnsi="Cambria Math"/>
                </w:rPr>
              </m:ctrlPr>
            </m:sSubSupPr>
            <m:e>
              <m:r>
                <w:rPr>
                  <w:rFonts w:ascii="Cambria Math" w:eastAsia="宋体" w:hAnsi="Cambria Math"/>
                </w:rPr>
                <m:t>N</m:t>
              </m:r>
            </m:e>
            <m:sub>
              <m:r>
                <w:rPr>
                  <w:rFonts w:ascii="Cambria Math" w:eastAsia="宋体" w:hAnsi="Cambria Math"/>
                </w:rPr>
                <m:t>SG</m:t>
              </m:r>
            </m:sub>
            <m:sup>
              <m:r>
                <w:rPr>
                  <w:rFonts w:ascii="Cambria Math" w:eastAsia="宋体" w:hAnsi="Cambria Math" w:hint="eastAsia"/>
                  <w:lang w:eastAsia="zh-CN"/>
                </w:rPr>
                <m:t>PO</m:t>
              </m:r>
            </m:sup>
          </m:sSubSup>
        </m:oMath>
        <w:r w:rsidR="00806E97" w:rsidRPr="001B641C">
          <w:rPr>
            <w:rFonts w:eastAsia="宋体"/>
          </w:rPr>
          <w:t xml:space="preserve"> bit</w:t>
        </w:r>
        <w:r w:rsidR="00806E97">
          <w:rPr>
            <w:rFonts w:eastAsia="宋体"/>
          </w:rPr>
          <w:t>(s), where</w:t>
        </w:r>
      </w:ins>
    </w:p>
    <w:p w14:paraId="33E4F84A" w14:textId="711ED3B1" w:rsidR="00806E97" w:rsidRDefault="00806E97" w:rsidP="00443227">
      <w:pPr>
        <w:ind w:left="568"/>
        <w:rPr>
          <w:ins w:id="300" w:author="Huawei-RAN1#107-e" w:date="2021-11-26T11:52:00Z"/>
          <w:rFonts w:eastAsia="宋体"/>
          <w:i/>
          <w:lang w:eastAsia="zh-CN"/>
        </w:rPr>
      </w:pPr>
      <w:ins w:id="301" w:author="Huawei-RAN1#107-e" w:date="2021-11-26T11:52:00Z">
        <w:r>
          <w:rPr>
            <w:rFonts w:eastAsia="宋体"/>
          </w:rPr>
          <w:t xml:space="preserve">-   </w:t>
        </w:r>
        <m:oMath>
          <m:sSubSup>
            <m:sSubSupPr>
              <m:ctrlPr>
                <w:rPr>
                  <w:rFonts w:ascii="Cambria Math" w:eastAsia="宋体" w:hAnsi="Cambria Math"/>
                </w:rPr>
              </m:ctrlPr>
            </m:sSubSupPr>
            <m:e>
              <m:r>
                <w:rPr>
                  <w:rFonts w:ascii="Cambria Math" w:eastAsia="宋体" w:hAnsi="Cambria Math"/>
                </w:rPr>
                <m:t>N</m:t>
              </m:r>
            </m:e>
            <m:sub>
              <m:r>
                <w:rPr>
                  <w:rFonts w:ascii="Cambria Math" w:eastAsia="宋体" w:hAnsi="Cambria Math"/>
                </w:rPr>
                <m:t>PO</m:t>
              </m:r>
            </m:sub>
            <m:sup>
              <m:r>
                <w:rPr>
                  <w:rFonts w:ascii="Cambria Math" w:eastAsia="宋体" w:hAnsi="Cambria Math"/>
                </w:rPr>
                <m:t>PEI</m:t>
              </m:r>
            </m:sup>
          </m:sSubSup>
        </m:oMath>
        <w:r>
          <w:rPr>
            <w:rFonts w:eastAsia="宋体" w:hint="eastAsia"/>
            <w:lang w:eastAsia="zh-CN"/>
          </w:rPr>
          <w:t xml:space="preserve"> </w:t>
        </w:r>
        <w:r>
          <w:rPr>
            <w:rFonts w:eastAsia="宋体"/>
            <w:lang w:eastAsia="zh-CN"/>
          </w:rPr>
          <w:t xml:space="preserve">is the number of paging occasions configured by higher layer parameter </w:t>
        </w:r>
        <w:bookmarkStart w:id="302" w:name="OLE_LINK54"/>
        <w:proofErr w:type="spellStart"/>
        <w:r w:rsidRPr="004A05A6">
          <w:rPr>
            <w:rFonts w:eastAsia="宋体"/>
            <w:i/>
            <w:lang w:eastAsia="zh-CN"/>
          </w:rPr>
          <w:t>PONumPerPEI</w:t>
        </w:r>
      </w:ins>
      <w:proofErr w:type="spellEnd"/>
      <w:ins w:id="303" w:author="Huawei-RAN1#107-e" w:date="2021-11-26T20:16:00Z">
        <w:r w:rsidR="001A5C3F">
          <w:rPr>
            <w:rFonts w:eastAsia="宋体"/>
            <w:lang w:eastAsia="zh-CN"/>
          </w:rPr>
          <w:t xml:space="preserve"> </w:t>
        </w:r>
      </w:ins>
      <w:bookmarkEnd w:id="302"/>
      <w:ins w:id="304" w:author="Huawei RAN1#107-e 2" w:date="2021-12-02T19:17:00Z">
        <w:r w:rsidR="00DD4944">
          <w:rPr>
            <w:rFonts w:eastAsia="宋体"/>
            <w:lang w:eastAsia="zh-CN"/>
          </w:rPr>
          <w:t xml:space="preserve">as defined in </w:t>
        </w:r>
        <w:r w:rsidR="001F6DD6">
          <w:rPr>
            <w:rFonts w:eastAsia="宋体"/>
            <w:lang w:eastAsia="zh-CN"/>
          </w:rPr>
          <w:t>Clause 10.4A</w:t>
        </w:r>
        <w:r w:rsidR="001F6DD6" w:rsidRPr="001B641C">
          <w:rPr>
            <w:rFonts w:eastAsia="宋体"/>
            <w:lang w:eastAsia="zh-CN"/>
          </w:rPr>
          <w:t xml:space="preserve"> </w:t>
        </w:r>
        <w:r w:rsidR="001F6DD6" w:rsidRPr="001B641C">
          <w:rPr>
            <w:rFonts w:eastAsia="宋体" w:hint="eastAsia"/>
            <w:lang w:eastAsia="zh-CN"/>
          </w:rPr>
          <w:t>in [5, TS</w:t>
        </w:r>
        <w:r w:rsidR="001F6DD6" w:rsidRPr="001B641C">
          <w:rPr>
            <w:rFonts w:eastAsia="宋体"/>
            <w:lang w:eastAsia="zh-CN"/>
          </w:rPr>
          <w:t xml:space="preserve"> </w:t>
        </w:r>
        <w:r w:rsidR="001F6DD6" w:rsidRPr="001B641C">
          <w:rPr>
            <w:rFonts w:eastAsia="宋体" w:hint="eastAsia"/>
            <w:lang w:eastAsia="zh-CN"/>
          </w:rPr>
          <w:t>38.213]</w:t>
        </w:r>
      </w:ins>
      <w:ins w:id="305" w:author="Huawei-RAN1#107-e" w:date="2021-11-26T20:17:00Z">
        <w:r w:rsidR="001A5C3F">
          <w:rPr>
            <w:rFonts w:eastAsia="宋体"/>
            <w:lang w:eastAsia="zh-CN"/>
          </w:rPr>
          <w:t>;</w:t>
        </w:r>
      </w:ins>
    </w:p>
    <w:p w14:paraId="0DAA959F" w14:textId="29480217" w:rsidR="00806E97" w:rsidRDefault="00806E97" w:rsidP="00443227">
      <w:pPr>
        <w:ind w:left="568"/>
        <w:rPr>
          <w:ins w:id="306" w:author="Huawei-RAN1#107-e" w:date="2021-11-26T11:54:00Z"/>
          <w:rFonts w:eastAsia="宋体"/>
        </w:rPr>
      </w:pPr>
      <w:ins w:id="307" w:author="Huawei-RAN1#107-e" w:date="2021-11-26T11:52:00Z">
        <w:r>
          <w:rPr>
            <w:rFonts w:eastAsia="宋体"/>
          </w:rPr>
          <w:t xml:space="preserve">-   </w:t>
        </w:r>
        <m:oMath>
          <m:sSubSup>
            <m:sSubSupPr>
              <m:ctrlPr>
                <w:rPr>
                  <w:rFonts w:ascii="Cambria Math" w:eastAsia="宋体" w:hAnsi="Cambria Math"/>
                </w:rPr>
              </m:ctrlPr>
            </m:sSubSupPr>
            <m:e>
              <m:r>
                <w:rPr>
                  <w:rFonts w:ascii="Cambria Math" w:eastAsia="宋体" w:hAnsi="Cambria Math"/>
                </w:rPr>
                <m:t>N</m:t>
              </m:r>
            </m:e>
            <m:sub>
              <m:r>
                <w:rPr>
                  <w:rFonts w:ascii="Cambria Math" w:eastAsia="宋体" w:hAnsi="Cambria Math"/>
                </w:rPr>
                <m:t>SG</m:t>
              </m:r>
            </m:sub>
            <m:sup>
              <m:r>
                <w:rPr>
                  <w:rFonts w:ascii="Cambria Math" w:eastAsia="宋体" w:hAnsi="Cambria Math" w:hint="eastAsia"/>
                  <w:lang w:eastAsia="zh-CN"/>
                </w:rPr>
                <m:t>PO</m:t>
              </m:r>
            </m:sup>
          </m:sSubSup>
        </m:oMath>
        <w:r w:rsidRPr="00560DB4">
          <w:rPr>
            <w:rFonts w:eastAsia="宋体"/>
            <w:lang w:eastAsia="zh-CN"/>
          </w:rPr>
          <w:t xml:space="preserve">is </w:t>
        </w:r>
        <w:r>
          <w:rPr>
            <w:rFonts w:eastAsia="宋体"/>
            <w:lang w:eastAsia="zh-CN"/>
          </w:rPr>
          <w:t xml:space="preserve">the number of sub-groups of a paging occasion configured by higher layer parameter </w:t>
        </w:r>
        <w:proofErr w:type="spellStart"/>
        <w:r w:rsidRPr="004A05A6">
          <w:rPr>
            <w:rFonts w:eastAsia="宋体"/>
            <w:i/>
            <w:lang w:eastAsia="zh-CN"/>
          </w:rPr>
          <w:t>subgroupsNumPerPO</w:t>
        </w:r>
        <w:proofErr w:type="spellEnd"/>
        <w:r>
          <w:rPr>
            <w:rFonts w:eastAsia="宋体"/>
            <w:lang w:eastAsia="zh-CN"/>
          </w:rPr>
          <w:t>,</w:t>
        </w:r>
        <w:r>
          <w:rPr>
            <w:lang w:eastAsia="ko-KR"/>
          </w:rPr>
          <w:t xml:space="preserve"> if </w:t>
        </w:r>
        <w:proofErr w:type="spellStart"/>
        <w:r w:rsidRPr="00560DB4">
          <w:rPr>
            <w:rFonts w:eastAsia="宋体"/>
            <w:i/>
            <w:lang w:eastAsia="zh-CN"/>
          </w:rPr>
          <w:t>subgroupsNumPerPO</w:t>
        </w:r>
        <w:proofErr w:type="spellEnd"/>
        <w:r>
          <w:rPr>
            <w:lang w:eastAsia="ko-KR"/>
          </w:rPr>
          <w:t xml:space="preserve"> is configured and not set to 0</w:t>
        </w:r>
        <w:r>
          <w:rPr>
            <w:rFonts w:eastAsia="宋体"/>
          </w:rPr>
          <w:t>;</w:t>
        </w:r>
        <w:r w:rsidRPr="00961AA8">
          <w:rPr>
            <w:lang w:eastAsia="ko-KR"/>
          </w:rPr>
          <w:t xml:space="preserve"> </w:t>
        </w:r>
        <w:r>
          <w:rPr>
            <w:lang w:eastAsia="ko-KR"/>
          </w:rPr>
          <w:t xml:space="preserve">otherwise </w:t>
        </w:r>
        <m:oMath>
          <m:sSubSup>
            <m:sSubSupPr>
              <m:ctrlPr>
                <w:rPr>
                  <w:rFonts w:ascii="Cambria Math" w:eastAsia="宋体" w:hAnsi="Cambria Math"/>
                </w:rPr>
              </m:ctrlPr>
            </m:sSubSupPr>
            <m:e>
              <m:r>
                <w:rPr>
                  <w:rFonts w:ascii="Cambria Math" w:eastAsia="宋体" w:hAnsi="Cambria Math"/>
                </w:rPr>
                <m:t>N</m:t>
              </m:r>
            </m:e>
            <m:sub>
              <m:r>
                <w:rPr>
                  <w:rFonts w:ascii="Cambria Math" w:eastAsia="宋体" w:hAnsi="Cambria Math"/>
                </w:rPr>
                <m:t>SG</m:t>
              </m:r>
            </m:sub>
            <m:sup>
              <m:r>
                <w:rPr>
                  <w:rFonts w:ascii="Cambria Math" w:eastAsia="宋体" w:hAnsi="Cambria Math" w:hint="eastAsia"/>
                  <w:lang w:eastAsia="zh-CN"/>
                </w:rPr>
                <m:t>PO</m:t>
              </m:r>
            </m:sup>
          </m:sSubSup>
        </m:oMath>
        <w:r>
          <w:rPr>
            <w:rFonts w:hint="eastAsia"/>
            <w:lang w:eastAsia="zh-CN"/>
          </w:rPr>
          <w:t xml:space="preserve"> </w:t>
        </w:r>
      </w:ins>
      <w:ins w:id="308" w:author="Huawei RAN1#107-e 2" w:date="2021-12-02T19:21:00Z">
        <w:r w:rsidR="001F6DD6">
          <w:rPr>
            <w:lang w:eastAsia="zh-CN"/>
          </w:rPr>
          <w:t xml:space="preserve">is </w:t>
        </w:r>
      </w:ins>
      <w:ins w:id="309" w:author="Huawei-RAN1#107-e" w:date="2021-11-26T11:52:00Z">
        <w:r>
          <w:rPr>
            <w:lang w:eastAsia="zh-CN"/>
          </w:rPr>
          <w:t>set to 1</w:t>
        </w:r>
        <w:r>
          <w:rPr>
            <w:rFonts w:eastAsia="宋体"/>
          </w:rPr>
          <w:t>.</w:t>
        </w:r>
      </w:ins>
    </w:p>
    <w:p w14:paraId="66FD0785" w14:textId="4C8A4585" w:rsidR="00806E97" w:rsidRPr="00806E97" w:rsidRDefault="00BE44EC" w:rsidP="00443227">
      <w:pPr>
        <w:ind w:left="568"/>
        <w:rPr>
          <w:ins w:id="310" w:author="Huawei-RAN1#107-e" w:date="2021-11-26T11:52:00Z"/>
          <w:rFonts w:eastAsia="宋体"/>
        </w:rPr>
      </w:pPr>
      <w:ins w:id="311" w:author="Huawei-RAN1#107-e" w:date="2021-11-26T16:38:00Z">
        <w:r>
          <w:rPr>
            <w:rFonts w:eastAsia="宋体"/>
          </w:rPr>
          <w:t>E</w:t>
        </w:r>
        <w:r w:rsidRPr="00806E97">
          <w:rPr>
            <w:rFonts w:eastAsia="宋体"/>
          </w:rPr>
          <w:t xml:space="preserve">ach bit in the field indicates one UE subgroup of a paging occasion if </w:t>
        </w:r>
        <w:proofErr w:type="spellStart"/>
        <w:r w:rsidRPr="00806E97">
          <w:rPr>
            <w:rFonts w:eastAsia="宋体"/>
          </w:rPr>
          <w:t>subgroupsNumPerPO</w:t>
        </w:r>
        <w:proofErr w:type="spellEnd"/>
        <w:r w:rsidRPr="00806E97">
          <w:rPr>
            <w:rFonts w:eastAsia="宋体"/>
          </w:rPr>
          <w:t xml:space="preserve"> is configured and not set to 0; otherwise each bit in the field indicates the UE group of a paging occasion.</w:t>
        </w:r>
      </w:ins>
    </w:p>
    <w:bookmarkEnd w:id="297"/>
    <w:p w14:paraId="3391D67B" w14:textId="77777777" w:rsidR="00806E97" w:rsidRPr="00961AA8" w:rsidRDefault="00806E97" w:rsidP="00806E97">
      <w:pPr>
        <w:ind w:left="568" w:hanging="284"/>
        <w:rPr>
          <w:ins w:id="312" w:author="Huawei-RAN1#107-e" w:date="2021-11-26T11:54:00Z"/>
          <w:rFonts w:eastAsia="宋体"/>
          <w:lang w:eastAsia="zh-CN"/>
        </w:rPr>
      </w:pPr>
      <w:ins w:id="313" w:author="Huawei-RAN1#107-e" w:date="2021-11-26T11:54:00Z">
        <w:r w:rsidRPr="001B641C">
          <w:rPr>
            <w:rFonts w:eastAsia="宋体"/>
          </w:rPr>
          <w:t>-</w:t>
        </w:r>
        <w:r w:rsidRPr="001B641C">
          <w:rPr>
            <w:rFonts w:eastAsia="宋体" w:hint="eastAsia"/>
            <w:lang w:eastAsia="zh-CN"/>
          </w:rPr>
          <w:tab/>
        </w:r>
        <w:r>
          <w:rPr>
            <w:rFonts w:eastAsia="宋体"/>
            <w:lang w:eastAsia="zh-CN"/>
          </w:rPr>
          <w:t>TRS availability indication</w:t>
        </w:r>
        <w:r w:rsidRPr="001B641C">
          <w:rPr>
            <w:rFonts w:eastAsia="宋体" w:hint="eastAsia"/>
            <w:lang w:eastAsia="zh-CN"/>
          </w:rPr>
          <w:t xml:space="preserve"> </w:t>
        </w:r>
        <w:r w:rsidRPr="001B641C">
          <w:rPr>
            <w:rFonts w:eastAsia="宋体"/>
          </w:rPr>
          <w:t>–</w:t>
        </w:r>
        <w:r>
          <w:rPr>
            <w:rFonts w:eastAsia="宋体"/>
          </w:rPr>
          <w:t xml:space="preserve"> </w:t>
        </w:r>
        <w:commentRangeStart w:id="314"/>
        <w:r>
          <w:rPr>
            <w:rFonts w:eastAsia="宋体"/>
          </w:rPr>
          <w:t>1, 2, 3, 4, 5, or 6 bits</w:t>
        </w:r>
      </w:ins>
      <w:commentRangeEnd w:id="314"/>
      <w:ins w:id="315" w:author="Huawei-RAN1#107-e" w:date="2021-11-26T20:21:00Z">
        <w:r w:rsidR="001A5C3F">
          <w:rPr>
            <w:rStyle w:val="ac"/>
          </w:rPr>
          <w:commentReference w:id="314"/>
        </w:r>
      </w:ins>
      <w:ins w:id="316" w:author="Huawei-RAN1#107-e" w:date="2021-11-26T11:54:00Z">
        <w:r>
          <w:rPr>
            <w:rFonts w:eastAsia="宋体"/>
            <w:color w:val="000000"/>
            <w:lang w:val="en-US" w:eastAsia="zh-CN"/>
          </w:rPr>
          <w:t xml:space="preserve"> if </w:t>
        </w:r>
        <w:r w:rsidRPr="00560DB4">
          <w:rPr>
            <w:rFonts w:eastAsia="宋体"/>
            <w:i/>
          </w:rPr>
          <w:t>TRS-</w:t>
        </w:r>
        <w:proofErr w:type="spellStart"/>
        <w:r w:rsidRPr="00560DB4">
          <w:rPr>
            <w:rFonts w:eastAsia="宋体"/>
            <w:i/>
          </w:rPr>
          <w:t>ResourceSetConfig</w:t>
        </w:r>
        <w:proofErr w:type="spellEnd"/>
        <w:r>
          <w:rPr>
            <w:rFonts w:eastAsia="宋体"/>
            <w:i/>
          </w:rPr>
          <w:t xml:space="preserve"> </w:t>
        </w:r>
        <w:r>
          <w:rPr>
            <w:rFonts w:eastAsia="宋体"/>
          </w:rPr>
          <w:t>is configured</w:t>
        </w:r>
        <w:r>
          <w:rPr>
            <w:lang w:val="en-US"/>
          </w:rPr>
          <w:t xml:space="preserve">; </w:t>
        </w:r>
        <w:r>
          <w:t>0 bits otherwise</w:t>
        </w:r>
        <w:r>
          <w:rPr>
            <w:rFonts w:eastAsia="宋体"/>
            <w:lang w:eastAsia="zh-CN"/>
          </w:rPr>
          <w:t>.</w:t>
        </w:r>
      </w:ins>
    </w:p>
    <w:p w14:paraId="29C97F2E" w14:textId="2DF5DF14" w:rsidR="00774201" w:rsidRPr="00AE2C4A" w:rsidRDefault="00774201" w:rsidP="00774201">
      <w:pPr>
        <w:rPr>
          <w:ins w:id="317" w:author="Huawei RAN1#107-e 2" w:date="2021-12-02T19:09:00Z"/>
          <w:rFonts w:eastAsia="等线"/>
        </w:rPr>
      </w:pPr>
      <w:ins w:id="318" w:author="Huawei RAN1#107-e 2" w:date="2021-12-02T19:09:00Z">
        <w:r w:rsidRPr="002625EB">
          <w:rPr>
            <w:rFonts w:hint="eastAsia"/>
            <w:lang w:eastAsia="zh-CN"/>
          </w:rPr>
          <w:t xml:space="preserve">The size of DCI </w:t>
        </w:r>
        <w:r w:rsidRPr="002625EB">
          <w:rPr>
            <w:lang w:eastAsia="zh-CN"/>
          </w:rPr>
          <w:t>format</w:t>
        </w:r>
        <w:r>
          <w:rPr>
            <w:rFonts w:hint="eastAsia"/>
            <w:lang w:eastAsia="zh-CN"/>
          </w:rPr>
          <w:t xml:space="preserve"> 2_</w:t>
        </w:r>
        <w:r>
          <w:rPr>
            <w:lang w:eastAsia="zh-CN"/>
          </w:rPr>
          <w:t>7</w:t>
        </w:r>
        <w:r w:rsidRPr="002625EB">
          <w:rPr>
            <w:rFonts w:hint="eastAsia"/>
            <w:lang w:eastAsia="zh-CN"/>
          </w:rPr>
          <w:t xml:space="preserve"> is</w:t>
        </w:r>
        <w:r>
          <w:rPr>
            <w:lang w:eastAsia="zh-CN"/>
          </w:rPr>
          <w:t xml:space="preserve"> indicated by the higher layer parameter </w:t>
        </w:r>
        <w:r w:rsidRPr="00CB0408">
          <w:rPr>
            <w:rFonts w:eastAsia="宋体"/>
            <w:i/>
            <w:lang w:eastAsia="zh-CN"/>
          </w:rPr>
          <w:t>payloadSizeDCI_format2_7</w:t>
        </w:r>
        <w:r w:rsidRPr="002625EB">
          <w:rPr>
            <w:rFonts w:hint="eastAsia"/>
            <w:lang w:eastAsia="zh-CN"/>
          </w:rPr>
          <w:t xml:space="preserve">, according to </w:t>
        </w:r>
        <w:r>
          <w:rPr>
            <w:rFonts w:hint="eastAsia"/>
            <w:lang w:eastAsia="zh-CN"/>
          </w:rPr>
          <w:t>Clause</w:t>
        </w:r>
        <w:r w:rsidRPr="002625EB">
          <w:rPr>
            <w:rFonts w:hint="eastAsia"/>
            <w:lang w:eastAsia="zh-CN"/>
          </w:rPr>
          <w:t xml:space="preserve"> </w:t>
        </w:r>
        <w:r>
          <w:rPr>
            <w:lang w:eastAsia="zh-CN"/>
          </w:rPr>
          <w:t>10.4A</w:t>
        </w:r>
        <w:r w:rsidRPr="002625EB">
          <w:rPr>
            <w:rFonts w:hint="eastAsia"/>
            <w:lang w:eastAsia="zh-CN"/>
          </w:rPr>
          <w:t xml:space="preserve"> of [5, TS</w:t>
        </w:r>
        <w:r w:rsidRPr="002625EB">
          <w:rPr>
            <w:lang w:eastAsia="zh-CN"/>
          </w:rPr>
          <w:t xml:space="preserve"> </w:t>
        </w:r>
        <w:r w:rsidRPr="002625EB">
          <w:rPr>
            <w:rFonts w:hint="eastAsia"/>
            <w:lang w:eastAsia="zh-CN"/>
          </w:rPr>
          <w:t>38.213].</w:t>
        </w:r>
        <w:r>
          <w:rPr>
            <w:lang w:eastAsia="zh-CN"/>
          </w:rPr>
          <w:t xml:space="preserve"> If the number of information bits in format 2_7 is less than the size of format 2_7,</w:t>
        </w:r>
      </w:ins>
      <w:ins w:id="319" w:author="Huawei RAN1#107-e 2" w:date="2021-12-02T19:26:00Z">
        <w:r w:rsidR="004D5488">
          <w:rPr>
            <w:lang w:eastAsia="zh-CN"/>
          </w:rPr>
          <w:t xml:space="preserve"> the remaining bits</w:t>
        </w:r>
      </w:ins>
      <w:ins w:id="320" w:author="Huawei RAN1#107-e 2" w:date="2021-12-02T19:27:00Z">
        <w:r w:rsidR="00D907C2">
          <w:rPr>
            <w:lang w:eastAsia="zh-CN"/>
          </w:rPr>
          <w:t xml:space="preserve"> </w:t>
        </w:r>
      </w:ins>
      <w:ins w:id="321" w:author="Huawei RAN1#107-e 2" w:date="2021-12-02T19:26:00Z">
        <w:r w:rsidR="004D5488">
          <w:rPr>
            <w:lang w:eastAsia="zh-CN"/>
          </w:rPr>
          <w:t>are reserved</w:t>
        </w:r>
      </w:ins>
      <w:ins w:id="322" w:author="Huawei RAN1#107-e 2" w:date="2021-12-02T19:09:00Z">
        <w:r>
          <w:t>.</w:t>
        </w:r>
      </w:ins>
    </w:p>
    <w:p w14:paraId="68C9CD36" w14:textId="2EBCBF95" w:rsidR="001E41F3" w:rsidRPr="00D907C2" w:rsidRDefault="001E41F3" w:rsidP="00806E97">
      <w:pPr>
        <w:ind w:left="568" w:hanging="284"/>
        <w:rPr>
          <w:rFonts w:eastAsia="宋体" w:hint="eastAsia"/>
          <w:lang w:eastAsia="zh-CN"/>
        </w:rPr>
      </w:pPr>
    </w:p>
    <w:sectPr w:rsidR="001E41F3" w:rsidRPr="00D907C2" w:rsidSect="000B7FED">
      <w:headerReference w:type="even" r:id="rId28"/>
      <w:headerReference w:type="default" r:id="rId29"/>
      <w:headerReference w:type="first" r:id="rId30"/>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9" w:author="Huawei-RAN1#107-e" w:date="2021-11-26T19:52:00Z" w:initials="Huawei">
    <w:p w14:paraId="07915E39" w14:textId="7F292980" w:rsidR="0049312A" w:rsidRDefault="0049312A">
      <w:pPr>
        <w:pStyle w:val="ad"/>
      </w:pPr>
      <w:r>
        <w:rPr>
          <w:rStyle w:val="ac"/>
        </w:rPr>
        <w:annotationRef/>
      </w:r>
      <w:r>
        <w:rPr>
          <w:rFonts w:hint="eastAsia"/>
          <w:lang w:eastAsia="zh-CN"/>
        </w:rPr>
        <w:t>E</w:t>
      </w:r>
      <w:r>
        <w:rPr>
          <w:lang w:eastAsia="zh-CN"/>
        </w:rPr>
        <w:t>ditor’s note: Case 1</w:t>
      </w:r>
    </w:p>
  </w:comment>
  <w:comment w:id="44" w:author="Huawei-RAN1#107-e" w:date="2021-11-26T19:53:00Z" w:initials="Huawei">
    <w:p w14:paraId="692A12CD" w14:textId="5BE8FC7B" w:rsidR="0049312A" w:rsidRDefault="0049312A">
      <w:pPr>
        <w:pStyle w:val="ad"/>
      </w:pPr>
      <w:r>
        <w:rPr>
          <w:rStyle w:val="ac"/>
        </w:rPr>
        <w:annotationRef/>
      </w:r>
      <w:r>
        <w:rPr>
          <w:rFonts w:hint="eastAsia"/>
          <w:lang w:eastAsia="zh-CN"/>
        </w:rPr>
        <w:t>E</w:t>
      </w:r>
      <w:r>
        <w:rPr>
          <w:lang w:eastAsia="zh-CN"/>
        </w:rPr>
        <w:t xml:space="preserve">ditor’s note: RRC parameters may be further updated depending on whether to support configuration per DCI format. This note is applied to DCI format 0_2, DCI format 1_1 and DCI format 1_2 also. </w:t>
      </w:r>
    </w:p>
  </w:comment>
  <w:comment w:id="68" w:author="Huawei-RAN1#107-e" w:date="2021-11-26T19:29:00Z" w:initials="Huawei">
    <w:p w14:paraId="1F66A622" w14:textId="68CE0438" w:rsidR="000674C8" w:rsidRDefault="000674C8">
      <w:pPr>
        <w:pStyle w:val="ad"/>
      </w:pPr>
      <w:r>
        <w:rPr>
          <w:rStyle w:val="ac"/>
        </w:rPr>
        <w:annotationRef/>
      </w:r>
      <w:r>
        <w:rPr>
          <w:rFonts w:hint="eastAsia"/>
          <w:lang w:eastAsia="zh-CN"/>
        </w:rPr>
        <w:t>E</w:t>
      </w:r>
      <w:r>
        <w:rPr>
          <w:lang w:eastAsia="zh-CN"/>
        </w:rPr>
        <w:t>ditor’s note: Case 2</w:t>
      </w:r>
    </w:p>
  </w:comment>
  <w:comment w:id="91" w:author="Huawei-RAN1#107-e" w:date="2021-11-26T19:32:00Z" w:initials="Huawei">
    <w:p w14:paraId="028684A9" w14:textId="5078619B" w:rsidR="0038360E" w:rsidRDefault="0038360E">
      <w:pPr>
        <w:pStyle w:val="ad"/>
      </w:pPr>
      <w:r>
        <w:rPr>
          <w:rStyle w:val="ac"/>
        </w:rPr>
        <w:annotationRef/>
      </w:r>
      <w:r>
        <w:rPr>
          <w:rFonts w:hint="eastAsia"/>
          <w:lang w:eastAsia="zh-CN"/>
        </w:rPr>
        <w:t>E</w:t>
      </w:r>
      <w:r>
        <w:rPr>
          <w:lang w:eastAsia="zh-CN"/>
        </w:rPr>
        <w:t>ditor’s note: Case 3</w:t>
      </w:r>
    </w:p>
  </w:comment>
  <w:comment w:id="123" w:author="Huawei-RAN1#107-e" w:date="2021-11-26T19:47:00Z" w:initials="Huawei">
    <w:p w14:paraId="29080504" w14:textId="01820903" w:rsidR="003C0DEE" w:rsidRDefault="003C0DEE">
      <w:pPr>
        <w:pStyle w:val="ad"/>
        <w:rPr>
          <w:lang w:eastAsia="zh-CN"/>
        </w:rPr>
      </w:pPr>
      <w:r>
        <w:rPr>
          <w:rStyle w:val="ac"/>
        </w:rPr>
        <w:annotationRef/>
      </w:r>
      <w:r>
        <w:rPr>
          <w:rFonts w:hint="eastAsia"/>
          <w:lang w:eastAsia="zh-CN"/>
        </w:rPr>
        <w:t>E</w:t>
      </w:r>
      <w:r>
        <w:rPr>
          <w:lang w:eastAsia="zh-CN"/>
        </w:rPr>
        <w:t>ditor’s note: Case 4</w:t>
      </w:r>
    </w:p>
  </w:comment>
  <w:comment w:id="182" w:author="Huawei-RAN1#107-e" w:date="2021-11-26T19:56:00Z" w:initials="Huawei">
    <w:p w14:paraId="053796F8" w14:textId="478E8609" w:rsidR="00455CE5" w:rsidRDefault="00655F94">
      <w:pPr>
        <w:pStyle w:val="ad"/>
        <w:rPr>
          <w:lang w:eastAsia="zh-CN"/>
        </w:rPr>
      </w:pPr>
      <w:r>
        <w:rPr>
          <w:rStyle w:val="ac"/>
        </w:rPr>
        <w:annotationRef/>
      </w:r>
      <w:r>
        <w:rPr>
          <w:rFonts w:hint="eastAsia"/>
          <w:lang w:eastAsia="zh-CN"/>
        </w:rPr>
        <w:t>E</w:t>
      </w:r>
      <w:r>
        <w:rPr>
          <w:lang w:eastAsia="zh-CN"/>
        </w:rPr>
        <w:t>ditor’s note: Further update will be performed depending on</w:t>
      </w:r>
      <w:r w:rsidR="00455CE5">
        <w:rPr>
          <w:lang w:eastAsia="zh-CN"/>
        </w:rPr>
        <w:t xml:space="preserve"> the outcome of note in the following agreement. </w:t>
      </w:r>
    </w:p>
    <w:p w14:paraId="48B077D8" w14:textId="6C36A385" w:rsidR="00455CE5" w:rsidRDefault="00455CE5" w:rsidP="00455CE5">
      <w:pPr>
        <w:shd w:val="clear" w:color="auto" w:fill="FFFFFF"/>
        <w:spacing w:after="0" w:line="252" w:lineRule="auto"/>
        <w:rPr>
          <w:rFonts w:eastAsia="Times New Roman"/>
          <w:color w:val="000000"/>
        </w:rPr>
      </w:pPr>
    </w:p>
    <w:p w14:paraId="4399D1C9" w14:textId="77777777" w:rsidR="00455CE5" w:rsidRPr="001347E9" w:rsidRDefault="00455CE5" w:rsidP="00455CE5">
      <w:pPr>
        <w:autoSpaceDE w:val="0"/>
        <w:autoSpaceDN w:val="0"/>
        <w:snapToGrid w:val="0"/>
        <w:spacing w:line="252" w:lineRule="auto"/>
        <w:rPr>
          <w:rFonts w:eastAsia="等线"/>
          <w:b/>
          <w:bCs/>
          <w:color w:val="000000"/>
          <w:highlight w:val="green"/>
        </w:rPr>
      </w:pPr>
      <w:r w:rsidRPr="001347E9">
        <w:rPr>
          <w:rFonts w:eastAsia="等线"/>
          <w:b/>
          <w:bCs/>
          <w:color w:val="000000"/>
          <w:highlight w:val="green"/>
        </w:rPr>
        <w:t>Agreement</w:t>
      </w:r>
    </w:p>
    <w:p w14:paraId="7F11E196" w14:textId="77777777" w:rsidR="00455CE5" w:rsidRPr="00E36511" w:rsidRDefault="00455CE5" w:rsidP="00455CE5">
      <w:pPr>
        <w:shd w:val="clear" w:color="auto" w:fill="FFFFFF"/>
        <w:spacing w:line="252" w:lineRule="auto"/>
        <w:rPr>
          <w:rFonts w:eastAsia="等线"/>
        </w:rPr>
      </w:pPr>
      <w:r w:rsidRPr="00E36511">
        <w:rPr>
          <w:rFonts w:eastAsia="等线"/>
          <w:color w:val="000000"/>
        </w:rPr>
        <w:t>For</w:t>
      </w:r>
      <w:r w:rsidRPr="00E36511">
        <w:rPr>
          <w:rFonts w:eastAsia="等线"/>
          <w:color w:val="7030A0"/>
        </w:rPr>
        <w:t xml:space="preserve"> </w:t>
      </w:r>
      <w:r w:rsidRPr="00E36511">
        <w:rPr>
          <w:rFonts w:eastAsia="等线"/>
          <w:color w:val="000000"/>
        </w:rPr>
        <w:t>L1 availability indication using a bitmap, the following is supported:</w:t>
      </w:r>
    </w:p>
    <w:p w14:paraId="6C0821F7" w14:textId="77777777" w:rsidR="00455CE5" w:rsidRPr="00E36511" w:rsidRDefault="00455CE5" w:rsidP="00455CE5">
      <w:pPr>
        <w:numPr>
          <w:ilvl w:val="0"/>
          <w:numId w:val="42"/>
        </w:numPr>
        <w:shd w:val="clear" w:color="auto" w:fill="FFFFFF"/>
        <w:spacing w:after="0" w:line="252" w:lineRule="auto"/>
        <w:rPr>
          <w:rFonts w:eastAsia="Times New Roman"/>
        </w:rPr>
      </w:pPr>
      <w:r w:rsidRPr="00E36511">
        <w:rPr>
          <w:rFonts w:eastAsia="Times New Roman"/>
          <w:color w:val="000000"/>
        </w:rPr>
        <w:t xml:space="preserve">Number of bits in the bitmap, N, is up to 6 bits </w:t>
      </w:r>
    </w:p>
    <w:p w14:paraId="0F0BDEEB" w14:textId="77777777" w:rsidR="00455CE5" w:rsidRPr="00E36511" w:rsidRDefault="00455CE5" w:rsidP="00455CE5">
      <w:pPr>
        <w:numPr>
          <w:ilvl w:val="0"/>
          <w:numId w:val="42"/>
        </w:numPr>
        <w:shd w:val="clear" w:color="auto" w:fill="FFFFFF"/>
        <w:spacing w:after="0" w:line="252" w:lineRule="auto"/>
        <w:rPr>
          <w:rFonts w:eastAsia="Times New Roman"/>
          <w:strike/>
        </w:rPr>
      </w:pPr>
      <w:proofErr w:type="gramStart"/>
      <w:r w:rsidRPr="00E36511">
        <w:rPr>
          <w:rFonts w:eastAsia="Times New Roman"/>
          <w:color w:val="000000"/>
        </w:rPr>
        <w:t>a</w:t>
      </w:r>
      <w:proofErr w:type="gramEnd"/>
      <w:r w:rsidRPr="00E36511">
        <w:rPr>
          <w:rFonts w:eastAsia="Times New Roman"/>
          <w:color w:val="000000"/>
        </w:rPr>
        <w:t xml:space="preserve"> bit is associated with a group of TRS resource sets. The associated TRS resource sets for each bit can be based on </w:t>
      </w:r>
    </w:p>
    <w:p w14:paraId="55739D49" w14:textId="77777777" w:rsidR="00455CE5" w:rsidRPr="00E36511" w:rsidRDefault="00455CE5" w:rsidP="00455CE5">
      <w:pPr>
        <w:numPr>
          <w:ilvl w:val="1"/>
          <w:numId w:val="42"/>
        </w:numPr>
        <w:shd w:val="clear" w:color="auto" w:fill="FFFFFF"/>
        <w:spacing w:after="0" w:line="252" w:lineRule="auto"/>
        <w:rPr>
          <w:rFonts w:eastAsia="Times New Roman"/>
        </w:rPr>
      </w:pPr>
      <w:r w:rsidRPr="00E36511">
        <w:rPr>
          <w:rFonts w:eastAsia="Times New Roman"/>
          <w:color w:val="000000"/>
        </w:rPr>
        <w:t xml:space="preserve">explicit configuration of TRS resource set group, where </w:t>
      </w:r>
    </w:p>
    <w:p w14:paraId="4F65D109" w14:textId="77777777" w:rsidR="00455CE5" w:rsidRPr="00E36511" w:rsidRDefault="00455CE5" w:rsidP="00455CE5">
      <w:pPr>
        <w:numPr>
          <w:ilvl w:val="2"/>
          <w:numId w:val="42"/>
        </w:numPr>
        <w:shd w:val="clear" w:color="auto" w:fill="FFFFFF"/>
        <w:spacing w:after="0" w:line="252" w:lineRule="auto"/>
        <w:rPr>
          <w:rFonts w:eastAsia="Times New Roman"/>
        </w:rPr>
      </w:pPr>
      <w:proofErr w:type="gramStart"/>
      <w:r w:rsidRPr="00E36511">
        <w:rPr>
          <w:rFonts w:eastAsia="Times New Roman"/>
          <w:color w:val="000000"/>
        </w:rPr>
        <w:t>each</w:t>
      </w:r>
      <w:proofErr w:type="gramEnd"/>
      <w:r w:rsidRPr="00E36511">
        <w:rPr>
          <w:rFonts w:eastAsia="Times New Roman"/>
          <w:color w:val="000000"/>
        </w:rPr>
        <w:t xml:space="preserve"> TRS resource set is configured with a ID </w:t>
      </w:r>
      <w:proofErr w:type="spellStart"/>
      <w:r w:rsidRPr="00E36511">
        <w:rPr>
          <w:rFonts w:eastAsia="Times New Roman"/>
          <w:color w:val="000000"/>
        </w:rPr>
        <w:t>i</w:t>
      </w:r>
      <w:proofErr w:type="spellEnd"/>
      <w:r w:rsidRPr="00E36511">
        <w:rPr>
          <w:rFonts w:eastAsia="Times New Roman"/>
          <w:color w:val="000000"/>
        </w:rPr>
        <w:t>, with value from {0, …, N-1}, for the association with an indication bit in TRS availability indication field.</w:t>
      </w:r>
    </w:p>
    <w:p w14:paraId="1011261B" w14:textId="77777777" w:rsidR="00455CE5" w:rsidRPr="00E36511" w:rsidRDefault="00455CE5" w:rsidP="00455CE5">
      <w:pPr>
        <w:numPr>
          <w:ilvl w:val="2"/>
          <w:numId w:val="42"/>
        </w:numPr>
        <w:shd w:val="clear" w:color="auto" w:fill="FFFFFF"/>
        <w:spacing w:after="0" w:line="252" w:lineRule="auto"/>
        <w:rPr>
          <w:rFonts w:eastAsia="Times New Roman"/>
        </w:rPr>
      </w:pPr>
      <w:proofErr w:type="gramStart"/>
      <w:r w:rsidRPr="00E36511">
        <w:rPr>
          <w:rFonts w:eastAsia="Times New Roman"/>
          <w:color w:val="000000"/>
        </w:rPr>
        <w:t>the</w:t>
      </w:r>
      <w:proofErr w:type="gramEnd"/>
      <w:r w:rsidRPr="00E36511">
        <w:rPr>
          <w:rFonts w:eastAsia="Times New Roman"/>
          <w:color w:val="000000"/>
        </w:rPr>
        <w:t xml:space="preserve"> </w:t>
      </w:r>
      <w:proofErr w:type="spellStart"/>
      <w:r w:rsidRPr="00E36511">
        <w:rPr>
          <w:rFonts w:eastAsia="Times New Roman"/>
          <w:color w:val="000000"/>
        </w:rPr>
        <w:t>ith</w:t>
      </w:r>
      <w:proofErr w:type="spellEnd"/>
      <w:r w:rsidRPr="00E36511">
        <w:rPr>
          <w:rFonts w:eastAsia="Times New Roman"/>
          <w:color w:val="000000"/>
        </w:rPr>
        <w:t xml:space="preserve"> bit maps to </w:t>
      </w:r>
      <w:r w:rsidRPr="00E36511">
        <w:rPr>
          <w:rFonts w:eastAsia="Times New Roman"/>
          <w:shd w:val="clear" w:color="auto" w:fill="FFFFFF"/>
        </w:rPr>
        <w:t>all the </w:t>
      </w:r>
      <w:r w:rsidRPr="00E36511">
        <w:rPr>
          <w:rFonts w:eastAsia="Times New Roman"/>
        </w:rPr>
        <w:t xml:space="preserve">TRS resource set(s) associated with ID </w:t>
      </w:r>
      <w:proofErr w:type="spellStart"/>
      <w:r w:rsidRPr="00E36511">
        <w:rPr>
          <w:rFonts w:eastAsia="Times New Roman"/>
          <w:i/>
          <w:iCs/>
        </w:rPr>
        <w:t>i</w:t>
      </w:r>
      <w:proofErr w:type="spellEnd"/>
      <w:r w:rsidRPr="00E36511">
        <w:rPr>
          <w:rFonts w:eastAsia="Times New Roman"/>
        </w:rPr>
        <w:t xml:space="preserve">. </w:t>
      </w:r>
    </w:p>
    <w:p w14:paraId="7CEF997F" w14:textId="77777777" w:rsidR="00455CE5" w:rsidRPr="00E36511" w:rsidRDefault="00455CE5" w:rsidP="00455CE5">
      <w:pPr>
        <w:numPr>
          <w:ilvl w:val="0"/>
          <w:numId w:val="42"/>
        </w:numPr>
        <w:shd w:val="clear" w:color="auto" w:fill="FFFFFF"/>
        <w:spacing w:after="0" w:line="252" w:lineRule="auto"/>
        <w:rPr>
          <w:rFonts w:eastAsia="Times New Roman"/>
        </w:rPr>
      </w:pPr>
      <w:r w:rsidRPr="00E36511">
        <w:rPr>
          <w:rFonts w:eastAsia="Times New Roman"/>
          <w:color w:val="000000"/>
        </w:rPr>
        <w:t xml:space="preserve">start of the bitmap is the first bit of the reserved bits in paging PDCCH </w:t>
      </w:r>
    </w:p>
    <w:p w14:paraId="072C2526" w14:textId="1E69FA73" w:rsidR="00455CE5" w:rsidRPr="00455CE5" w:rsidRDefault="00455CE5" w:rsidP="00455CE5">
      <w:pPr>
        <w:numPr>
          <w:ilvl w:val="0"/>
          <w:numId w:val="42"/>
        </w:numPr>
        <w:shd w:val="clear" w:color="auto" w:fill="FFFFFF"/>
        <w:spacing w:after="0" w:line="252" w:lineRule="auto"/>
        <w:rPr>
          <w:rFonts w:eastAsia="Times New Roman"/>
        </w:rPr>
      </w:pPr>
      <w:r w:rsidRPr="00E36511">
        <w:rPr>
          <w:rFonts w:eastAsia="Times New Roman"/>
          <w:color w:val="000000"/>
        </w:rPr>
        <w:t xml:space="preserve">Note: It is left to RAN2 decision on whether explicit parameter is used for N or it can be implicitly </w:t>
      </w:r>
      <w:r w:rsidRPr="00E36511">
        <w:rPr>
          <w:rFonts w:eastAsia="Times New Roman"/>
        </w:rPr>
        <w:t xml:space="preserve">determined by the </w:t>
      </w:r>
      <w:r>
        <w:rPr>
          <w:rFonts w:eastAsia="Times New Roman"/>
        </w:rPr>
        <w:t>TRS resource set configurations.</w:t>
      </w:r>
    </w:p>
  </w:comment>
  <w:comment w:id="294" w:author="Huawei-RAN1#107-e" w:date="2021-11-26T20:11:00Z" w:initials="Huawei">
    <w:p w14:paraId="3FC79AB8" w14:textId="648CEB9B" w:rsidR="00226ADE" w:rsidRDefault="00226ADE">
      <w:pPr>
        <w:pStyle w:val="ad"/>
        <w:rPr>
          <w:lang w:eastAsia="zh-CN"/>
        </w:rPr>
      </w:pPr>
      <w:r>
        <w:rPr>
          <w:rStyle w:val="ac"/>
        </w:rPr>
        <w:annotationRef/>
      </w:r>
      <w:r>
        <w:rPr>
          <w:rFonts w:hint="eastAsia"/>
          <w:lang w:eastAsia="zh-CN"/>
        </w:rPr>
        <w:t>E</w:t>
      </w:r>
      <w:r>
        <w:rPr>
          <w:lang w:eastAsia="zh-CN"/>
        </w:rPr>
        <w:t xml:space="preserve">ditor’s note: Assuming PEI-RNTI will be introduced. If it is decided not to introduce PEI-RNTI later, it will be replaced by P-RNTI. Note that bracket is not preferred for formal CR submitted to RAN. </w:t>
      </w:r>
    </w:p>
  </w:comment>
  <w:comment w:id="314" w:author="Huawei-RAN1#107-e" w:date="2021-11-26T20:21:00Z" w:initials="Huawei">
    <w:p w14:paraId="6A99ABC4" w14:textId="77777777" w:rsidR="001A5C3F" w:rsidRDefault="001A5C3F" w:rsidP="001A5C3F">
      <w:pPr>
        <w:pStyle w:val="ad"/>
        <w:rPr>
          <w:lang w:eastAsia="zh-CN"/>
        </w:rPr>
      </w:pPr>
      <w:r>
        <w:rPr>
          <w:rStyle w:val="ac"/>
        </w:rPr>
        <w:annotationRef/>
      </w:r>
      <w:r>
        <w:rPr>
          <w:rFonts w:hint="eastAsia"/>
          <w:lang w:eastAsia="zh-CN"/>
        </w:rPr>
        <w:t>E</w:t>
      </w:r>
      <w:r>
        <w:rPr>
          <w:lang w:eastAsia="zh-CN"/>
        </w:rPr>
        <w:t xml:space="preserve">ditor’s note: Further update will be performed depending on the outcome of note in the following agreement. </w:t>
      </w:r>
    </w:p>
    <w:p w14:paraId="245F7A49" w14:textId="77777777" w:rsidR="001A5C3F" w:rsidRDefault="001A5C3F" w:rsidP="001A5C3F">
      <w:pPr>
        <w:shd w:val="clear" w:color="auto" w:fill="FFFFFF"/>
        <w:spacing w:after="0" w:line="252" w:lineRule="auto"/>
        <w:rPr>
          <w:rFonts w:eastAsia="Times New Roman"/>
          <w:color w:val="000000"/>
        </w:rPr>
      </w:pPr>
    </w:p>
    <w:p w14:paraId="7DE31490" w14:textId="77777777" w:rsidR="001A5C3F" w:rsidRPr="001347E9" w:rsidRDefault="001A5C3F" w:rsidP="001A5C3F">
      <w:pPr>
        <w:autoSpaceDE w:val="0"/>
        <w:autoSpaceDN w:val="0"/>
        <w:snapToGrid w:val="0"/>
        <w:spacing w:line="252" w:lineRule="auto"/>
        <w:rPr>
          <w:rFonts w:eastAsia="等线"/>
          <w:b/>
          <w:bCs/>
          <w:color w:val="000000"/>
          <w:highlight w:val="green"/>
        </w:rPr>
      </w:pPr>
      <w:r w:rsidRPr="001347E9">
        <w:rPr>
          <w:rFonts w:eastAsia="等线"/>
          <w:b/>
          <w:bCs/>
          <w:color w:val="000000"/>
          <w:highlight w:val="green"/>
        </w:rPr>
        <w:t>Agreement</w:t>
      </w:r>
    </w:p>
    <w:p w14:paraId="0B98D48C" w14:textId="77777777" w:rsidR="001A5C3F" w:rsidRPr="00E36511" w:rsidRDefault="001A5C3F" w:rsidP="001A5C3F">
      <w:pPr>
        <w:shd w:val="clear" w:color="auto" w:fill="FFFFFF"/>
        <w:spacing w:line="252" w:lineRule="auto"/>
        <w:rPr>
          <w:rFonts w:eastAsia="等线"/>
        </w:rPr>
      </w:pPr>
      <w:r w:rsidRPr="00E36511">
        <w:rPr>
          <w:rFonts w:eastAsia="等线"/>
          <w:color w:val="000000"/>
        </w:rPr>
        <w:t>For</w:t>
      </w:r>
      <w:r w:rsidRPr="00E36511">
        <w:rPr>
          <w:rFonts w:eastAsia="等线"/>
          <w:color w:val="7030A0"/>
        </w:rPr>
        <w:t xml:space="preserve"> </w:t>
      </w:r>
      <w:r w:rsidRPr="00E36511">
        <w:rPr>
          <w:rFonts w:eastAsia="等线"/>
          <w:color w:val="000000"/>
        </w:rPr>
        <w:t>L1 availability indication using a bitmap, the following is supported:</w:t>
      </w:r>
    </w:p>
    <w:p w14:paraId="011EB8A2" w14:textId="77777777" w:rsidR="001A5C3F" w:rsidRPr="00E36511" w:rsidRDefault="001A5C3F" w:rsidP="001A5C3F">
      <w:pPr>
        <w:numPr>
          <w:ilvl w:val="0"/>
          <w:numId w:val="42"/>
        </w:numPr>
        <w:shd w:val="clear" w:color="auto" w:fill="FFFFFF"/>
        <w:spacing w:after="0" w:line="252" w:lineRule="auto"/>
        <w:rPr>
          <w:rFonts w:eastAsia="Times New Roman"/>
        </w:rPr>
      </w:pPr>
      <w:r w:rsidRPr="00E36511">
        <w:rPr>
          <w:rFonts w:eastAsia="Times New Roman"/>
          <w:color w:val="000000"/>
        </w:rPr>
        <w:t xml:space="preserve">Number of bits in the bitmap, N, is up to 6 bits </w:t>
      </w:r>
    </w:p>
    <w:p w14:paraId="129DD40E" w14:textId="77777777" w:rsidR="001A5C3F" w:rsidRPr="00E36511" w:rsidRDefault="001A5C3F" w:rsidP="001A5C3F">
      <w:pPr>
        <w:numPr>
          <w:ilvl w:val="0"/>
          <w:numId w:val="42"/>
        </w:numPr>
        <w:shd w:val="clear" w:color="auto" w:fill="FFFFFF"/>
        <w:spacing w:after="0" w:line="252" w:lineRule="auto"/>
        <w:rPr>
          <w:rFonts w:eastAsia="Times New Roman"/>
          <w:strike/>
        </w:rPr>
      </w:pPr>
      <w:proofErr w:type="gramStart"/>
      <w:r w:rsidRPr="00E36511">
        <w:rPr>
          <w:rFonts w:eastAsia="Times New Roman"/>
          <w:color w:val="000000"/>
        </w:rPr>
        <w:t>a</w:t>
      </w:r>
      <w:proofErr w:type="gramEnd"/>
      <w:r w:rsidRPr="00E36511">
        <w:rPr>
          <w:rFonts w:eastAsia="Times New Roman"/>
          <w:color w:val="000000"/>
        </w:rPr>
        <w:t xml:space="preserve"> bit is associated with a group of TRS resource sets. The associated TRS resource sets for each bit can be based on </w:t>
      </w:r>
    </w:p>
    <w:p w14:paraId="4BDCCF37" w14:textId="77777777" w:rsidR="001A5C3F" w:rsidRPr="00E36511" w:rsidRDefault="001A5C3F" w:rsidP="001A5C3F">
      <w:pPr>
        <w:numPr>
          <w:ilvl w:val="1"/>
          <w:numId w:val="42"/>
        </w:numPr>
        <w:shd w:val="clear" w:color="auto" w:fill="FFFFFF"/>
        <w:spacing w:after="0" w:line="252" w:lineRule="auto"/>
        <w:rPr>
          <w:rFonts w:eastAsia="Times New Roman"/>
        </w:rPr>
      </w:pPr>
      <w:r w:rsidRPr="00E36511">
        <w:rPr>
          <w:rFonts w:eastAsia="Times New Roman"/>
          <w:color w:val="000000"/>
        </w:rPr>
        <w:t xml:space="preserve">explicit configuration of TRS resource set group, where </w:t>
      </w:r>
    </w:p>
    <w:p w14:paraId="710643D0" w14:textId="77777777" w:rsidR="001A5C3F" w:rsidRPr="00E36511" w:rsidRDefault="001A5C3F" w:rsidP="001A5C3F">
      <w:pPr>
        <w:numPr>
          <w:ilvl w:val="2"/>
          <w:numId w:val="42"/>
        </w:numPr>
        <w:shd w:val="clear" w:color="auto" w:fill="FFFFFF"/>
        <w:spacing w:after="0" w:line="252" w:lineRule="auto"/>
        <w:rPr>
          <w:rFonts w:eastAsia="Times New Roman"/>
        </w:rPr>
      </w:pPr>
      <w:proofErr w:type="gramStart"/>
      <w:r w:rsidRPr="00E36511">
        <w:rPr>
          <w:rFonts w:eastAsia="Times New Roman"/>
          <w:color w:val="000000"/>
        </w:rPr>
        <w:t>each</w:t>
      </w:r>
      <w:proofErr w:type="gramEnd"/>
      <w:r w:rsidRPr="00E36511">
        <w:rPr>
          <w:rFonts w:eastAsia="Times New Roman"/>
          <w:color w:val="000000"/>
        </w:rPr>
        <w:t xml:space="preserve"> TRS resource set is configured with a ID </w:t>
      </w:r>
      <w:proofErr w:type="spellStart"/>
      <w:r w:rsidRPr="00E36511">
        <w:rPr>
          <w:rFonts w:eastAsia="Times New Roman"/>
          <w:color w:val="000000"/>
        </w:rPr>
        <w:t>i</w:t>
      </w:r>
      <w:proofErr w:type="spellEnd"/>
      <w:r w:rsidRPr="00E36511">
        <w:rPr>
          <w:rFonts w:eastAsia="Times New Roman"/>
          <w:color w:val="000000"/>
        </w:rPr>
        <w:t>, with value from {0, …, N-1}, for the association with an indication bit in TRS availability indication field.</w:t>
      </w:r>
    </w:p>
    <w:p w14:paraId="18646805" w14:textId="77777777" w:rsidR="001A5C3F" w:rsidRPr="00E36511" w:rsidRDefault="001A5C3F" w:rsidP="001A5C3F">
      <w:pPr>
        <w:numPr>
          <w:ilvl w:val="2"/>
          <w:numId w:val="42"/>
        </w:numPr>
        <w:shd w:val="clear" w:color="auto" w:fill="FFFFFF"/>
        <w:spacing w:after="0" w:line="252" w:lineRule="auto"/>
        <w:rPr>
          <w:rFonts w:eastAsia="Times New Roman"/>
        </w:rPr>
      </w:pPr>
      <w:proofErr w:type="gramStart"/>
      <w:r w:rsidRPr="00E36511">
        <w:rPr>
          <w:rFonts w:eastAsia="Times New Roman"/>
          <w:color w:val="000000"/>
        </w:rPr>
        <w:t>the</w:t>
      </w:r>
      <w:proofErr w:type="gramEnd"/>
      <w:r w:rsidRPr="00E36511">
        <w:rPr>
          <w:rFonts w:eastAsia="Times New Roman"/>
          <w:color w:val="000000"/>
        </w:rPr>
        <w:t xml:space="preserve"> </w:t>
      </w:r>
      <w:proofErr w:type="spellStart"/>
      <w:r w:rsidRPr="00E36511">
        <w:rPr>
          <w:rFonts w:eastAsia="Times New Roman"/>
          <w:color w:val="000000"/>
        </w:rPr>
        <w:t>ith</w:t>
      </w:r>
      <w:proofErr w:type="spellEnd"/>
      <w:r w:rsidRPr="00E36511">
        <w:rPr>
          <w:rFonts w:eastAsia="Times New Roman"/>
          <w:color w:val="000000"/>
        </w:rPr>
        <w:t xml:space="preserve"> bit maps to </w:t>
      </w:r>
      <w:r w:rsidRPr="00E36511">
        <w:rPr>
          <w:rFonts w:eastAsia="Times New Roman"/>
          <w:shd w:val="clear" w:color="auto" w:fill="FFFFFF"/>
        </w:rPr>
        <w:t>all the </w:t>
      </w:r>
      <w:r w:rsidRPr="00E36511">
        <w:rPr>
          <w:rFonts w:eastAsia="Times New Roman"/>
        </w:rPr>
        <w:t xml:space="preserve">TRS resource set(s) associated with ID </w:t>
      </w:r>
      <w:proofErr w:type="spellStart"/>
      <w:r w:rsidRPr="00E36511">
        <w:rPr>
          <w:rFonts w:eastAsia="Times New Roman"/>
          <w:i/>
          <w:iCs/>
        </w:rPr>
        <w:t>i</w:t>
      </w:r>
      <w:proofErr w:type="spellEnd"/>
      <w:r w:rsidRPr="00E36511">
        <w:rPr>
          <w:rFonts w:eastAsia="Times New Roman"/>
        </w:rPr>
        <w:t xml:space="preserve">. </w:t>
      </w:r>
    </w:p>
    <w:p w14:paraId="5EF73931" w14:textId="77777777" w:rsidR="001A5C3F" w:rsidRPr="00E36511" w:rsidRDefault="001A5C3F" w:rsidP="001A5C3F">
      <w:pPr>
        <w:numPr>
          <w:ilvl w:val="0"/>
          <w:numId w:val="42"/>
        </w:numPr>
        <w:shd w:val="clear" w:color="auto" w:fill="FFFFFF"/>
        <w:spacing w:after="0" w:line="252" w:lineRule="auto"/>
        <w:rPr>
          <w:rFonts w:eastAsia="Times New Roman"/>
        </w:rPr>
      </w:pPr>
      <w:r w:rsidRPr="00E36511">
        <w:rPr>
          <w:rFonts w:eastAsia="Times New Roman"/>
          <w:color w:val="000000"/>
        </w:rPr>
        <w:t xml:space="preserve">start of the bitmap is the first bit of the reserved bits in paging PDCCH </w:t>
      </w:r>
    </w:p>
    <w:p w14:paraId="36CBF86D" w14:textId="4D5A018A" w:rsidR="001A5C3F" w:rsidRDefault="001A5C3F" w:rsidP="001A5C3F">
      <w:pPr>
        <w:pStyle w:val="ad"/>
      </w:pPr>
      <w:r w:rsidRPr="00E36511">
        <w:rPr>
          <w:rFonts w:eastAsia="Times New Roman"/>
          <w:color w:val="000000"/>
        </w:rPr>
        <w:t xml:space="preserve">Note: It is left to RAN2 decision on whether explicit parameter is used for N or it can be implicitly </w:t>
      </w:r>
      <w:r w:rsidRPr="00E36511">
        <w:rPr>
          <w:rFonts w:eastAsia="Times New Roman"/>
        </w:rPr>
        <w:t xml:space="preserve">determined by the </w:t>
      </w:r>
      <w:r>
        <w:rPr>
          <w:rFonts w:eastAsia="Times New Roman"/>
        </w:rPr>
        <w:t>TRS resource set configurations.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7915E39" w15:done="0"/>
  <w15:commentEx w15:paraId="692A12CD" w15:done="0"/>
  <w15:commentEx w15:paraId="1F66A622" w15:done="0"/>
  <w15:commentEx w15:paraId="028684A9" w15:done="0"/>
  <w15:commentEx w15:paraId="29080504" w15:done="0"/>
  <w15:commentEx w15:paraId="072C2526" w15:done="0"/>
  <w15:commentEx w15:paraId="3FC79AB8" w15:done="0"/>
  <w15:commentEx w15:paraId="36CBF86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9295DF" w14:textId="77777777" w:rsidR="00A43410" w:rsidRDefault="00A43410">
      <w:r>
        <w:separator/>
      </w:r>
    </w:p>
  </w:endnote>
  <w:endnote w:type="continuationSeparator" w:id="0">
    <w:p w14:paraId="11B3CA52" w14:textId="77777777" w:rsidR="00A43410" w:rsidRDefault="00A434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ZapfDingbats">
    <w:charset w:val="02"/>
    <w:family w:val="decorative"/>
    <w:pitch w:val="default"/>
    <w:sig w:usb0="00000000" w:usb1="0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
    <w:altName w:val="Arial Unicode MS"/>
    <w:panose1 w:val="00000000000000000000"/>
    <w:charset w:val="88"/>
    <w:family w:val="auto"/>
    <w:notTrueType/>
    <w:pitch w:val="variable"/>
    <w:sig w:usb0="00000001" w:usb1="08080000" w:usb2="00000010" w:usb3="00000000" w:csb0="00100000" w:csb1="00000000"/>
  </w:font>
  <w:font w:name="楷体_GB2312">
    <w:altName w:val="楷体"/>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Gulim">
    <w:altName w:val="Arial Unicode MS"/>
    <w:panose1 w:val="020B0600000101010101"/>
    <w:charset w:val="81"/>
    <w:family w:val="roman"/>
    <w:notTrueType/>
    <w:pitch w:val="fixed"/>
    <w:sig w:usb0="00000000" w:usb1="09060000" w:usb2="00000010" w:usb3="00000000" w:csb0="00080000"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F42ED5" w14:textId="77777777" w:rsidR="00A43410" w:rsidRDefault="00A43410">
      <w:r>
        <w:separator/>
      </w:r>
    </w:p>
  </w:footnote>
  <w:footnote w:type="continuationSeparator" w:id="0">
    <w:p w14:paraId="6F2EEB1C" w14:textId="77777777" w:rsidR="00A43410" w:rsidRDefault="00A434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BE44EC" w:rsidRDefault="00BE44EC">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BE44EC" w:rsidRDefault="00BE44EC">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BE44EC" w:rsidRDefault="00BE44EC">
    <w:pPr>
      <w:pStyle w:val="a5"/>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BE44EC" w:rsidRDefault="00BE44EC">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5A54DD86"/>
    <w:lvl w:ilvl="0">
      <w:start w:val="1"/>
      <w:numFmt w:val="decimal"/>
      <w:pStyle w:val="ListNumber31"/>
      <w:lvlText w:val="%1."/>
      <w:lvlJc w:val="left"/>
      <w:pPr>
        <w:tabs>
          <w:tab w:val="num" w:pos="926"/>
        </w:tabs>
        <w:ind w:left="926" w:hanging="360"/>
      </w:pPr>
    </w:lvl>
  </w:abstractNum>
  <w:abstractNum w:abstractNumId="1" w15:restartNumberingAfterBreak="0">
    <w:nsid w:val="FFFFFFFE"/>
    <w:multiLevelType w:val="singleLevel"/>
    <w:tmpl w:val="FFFFFFFF"/>
    <w:lvl w:ilvl="0">
      <w:numFmt w:val="decimal"/>
      <w:pStyle w:val="3"/>
      <w:lvlText w:val="*"/>
      <w:lvlJc w:val="left"/>
    </w:lvl>
  </w:abstractNum>
  <w:abstractNum w:abstractNumId="2"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066645"/>
    <w:multiLevelType w:val="multilevel"/>
    <w:tmpl w:val="712E54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7C3383A"/>
    <w:multiLevelType w:val="hybridMultilevel"/>
    <w:tmpl w:val="FE1E5142"/>
    <w:lvl w:ilvl="0" w:tplc="96388BF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7" w15:restartNumberingAfterBreak="0">
    <w:nsid w:val="24BF6A4D"/>
    <w:multiLevelType w:val="hybridMultilevel"/>
    <w:tmpl w:val="AA6A1E88"/>
    <w:lvl w:ilvl="0" w:tplc="7C02C3E2">
      <w:numFmt w:val="bullet"/>
      <w:lvlText w:val="-"/>
      <w:lvlJc w:val="left"/>
      <w:pPr>
        <w:ind w:left="420" w:hanging="420"/>
      </w:pPr>
      <w:rPr>
        <w:rFonts w:ascii="Arial" w:eastAsia="MS Mincho" w:hAnsi="Arial" w:cs="Arial" w:hint="default"/>
      </w:rPr>
    </w:lvl>
    <w:lvl w:ilvl="1" w:tplc="04090003">
      <w:start w:val="1"/>
      <w:numFmt w:val="bullet"/>
      <w:lvlText w:val="o"/>
      <w:lvlJc w:val="left"/>
      <w:pPr>
        <w:ind w:left="840" w:hanging="420"/>
      </w:pPr>
      <w:rPr>
        <w:rFonts w:ascii="Courier New" w:hAnsi="Courier New" w:cs="Courier New" w:hint="default"/>
      </w:rPr>
    </w:lvl>
    <w:lvl w:ilvl="2" w:tplc="04090003">
      <w:start w:val="1"/>
      <w:numFmt w:val="bullet"/>
      <w:lvlText w:val="o"/>
      <w:lvlJc w:val="left"/>
      <w:pPr>
        <w:ind w:left="1260" w:hanging="420"/>
      </w:pPr>
      <w:rPr>
        <w:rFonts w:ascii="Courier New" w:hAnsi="Courier New" w:cs="Courier New" w:hint="default"/>
      </w:rPr>
    </w:lvl>
    <w:lvl w:ilvl="3" w:tplc="041D0003">
      <w:start w:val="1"/>
      <w:numFmt w:val="bullet"/>
      <w:lvlText w:val="o"/>
      <w:lvlJc w:val="left"/>
      <w:pPr>
        <w:ind w:left="1680" w:hanging="420"/>
      </w:pPr>
      <w:rPr>
        <w:rFonts w:ascii="Courier New" w:hAnsi="Courier New" w:cs="Courier New"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9" w15:restartNumberingAfterBreak="0">
    <w:nsid w:val="272D1927"/>
    <w:multiLevelType w:val="hybridMultilevel"/>
    <w:tmpl w:val="4DECAAE0"/>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1"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F7A0B22"/>
    <w:multiLevelType w:val="hybridMultilevel"/>
    <w:tmpl w:val="79BA2F4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F8A07E3"/>
    <w:multiLevelType w:val="multilevel"/>
    <w:tmpl w:val="EABCD40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313748C2"/>
    <w:multiLevelType w:val="hybridMultilevel"/>
    <w:tmpl w:val="21E81B1E"/>
    <w:lvl w:ilvl="0" w:tplc="06A4FC28">
      <w:start w:val="1"/>
      <w:numFmt w:val="bullet"/>
      <w:pStyle w:val="Bullet0"/>
      <w:lvlText w:val=""/>
      <w:lvlJc w:val="left"/>
      <w:pPr>
        <w:tabs>
          <w:tab w:val="num" w:pos="1440"/>
        </w:tabs>
        <w:ind w:left="144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7" w15:restartNumberingAfterBreak="0">
    <w:nsid w:val="382946E8"/>
    <w:multiLevelType w:val="hybridMultilevel"/>
    <w:tmpl w:val="2E3C1F5A"/>
    <w:lvl w:ilvl="0" w:tplc="58D68C8E">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9"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20"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5E05BD5"/>
    <w:multiLevelType w:val="hybridMultilevel"/>
    <w:tmpl w:val="41A6D55A"/>
    <w:lvl w:ilvl="0" w:tplc="D26E769E">
      <w:start w:val="1"/>
      <w:numFmt w:val="decimal"/>
      <w:pStyle w:val="NumberedList"/>
      <w:lvlText w:val="[%1]."/>
      <w:lvlJc w:val="left"/>
      <w:pPr>
        <w:tabs>
          <w:tab w:val="num" w:pos="432"/>
        </w:tabs>
        <w:ind w:left="432" w:hanging="432"/>
      </w:pPr>
      <w:rPr>
        <w:rFonts w:hint="default"/>
      </w:rPr>
    </w:lvl>
    <w:lvl w:ilvl="1" w:tplc="E2C07EAE">
      <w:start w:val="1"/>
      <w:numFmt w:val="bullet"/>
      <w:lvlText w:val=""/>
      <w:lvlJc w:val="left"/>
      <w:pPr>
        <w:tabs>
          <w:tab w:val="num" w:pos="360"/>
        </w:tabs>
        <w:ind w:left="360" w:hanging="360"/>
      </w:pPr>
      <w:rPr>
        <w:rFonts w:ascii="Symbol" w:hAnsi="Symbol" w:hint="default"/>
        <w:lang w:val="en-US"/>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4"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5"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27"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8" w15:restartNumberingAfterBreak="0">
    <w:nsid w:val="551835F8"/>
    <w:multiLevelType w:val="hybridMultilevel"/>
    <w:tmpl w:val="E4ECE380"/>
    <w:lvl w:ilvl="0" w:tplc="8934286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9" w15:restartNumberingAfterBreak="0">
    <w:nsid w:val="57BA477B"/>
    <w:multiLevelType w:val="hybridMultilevel"/>
    <w:tmpl w:val="11A40CF2"/>
    <w:lvl w:ilvl="0" w:tplc="A300D756">
      <w:start w:val="5"/>
      <w:numFmt w:val="bullet"/>
      <w:lvlText w:val="-"/>
      <w:lvlJc w:val="left"/>
      <w:pPr>
        <w:ind w:left="360" w:hanging="360"/>
      </w:pPr>
      <w:rPr>
        <w:rFonts w:ascii="Times New Roman" w:eastAsia="宋体"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1"/>
      <w:lvlText w:val=""/>
      <w:lvlJc w:val="left"/>
      <w:pPr>
        <w:ind w:left="2160" w:hanging="360"/>
      </w:pPr>
      <w:rPr>
        <w:rFonts w:ascii="Wingdings" w:hAnsi="Wingdings" w:hint="default"/>
      </w:rPr>
    </w:lvl>
    <w:lvl w:ilvl="3" w:tplc="4922EF2E">
      <w:start w:val="1"/>
      <w:numFmt w:val="bullet"/>
      <w:pStyle w:val="bullet2"/>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32" w15:restartNumberingAfterBreak="0">
    <w:nsid w:val="6E841FF0"/>
    <w:multiLevelType w:val="multilevel"/>
    <w:tmpl w:val="E18E89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15:restartNumberingAfterBreak="0">
    <w:nsid w:val="72CC43D6"/>
    <w:multiLevelType w:val="hybridMultilevel"/>
    <w:tmpl w:val="108C3F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38" w15:restartNumberingAfterBreak="0">
    <w:nsid w:val="7B0E20AE"/>
    <w:multiLevelType w:val="multilevel"/>
    <w:tmpl w:val="CDDCE6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BC330F5"/>
    <w:multiLevelType w:val="hybridMultilevel"/>
    <w:tmpl w:val="C2769C2A"/>
    <w:lvl w:ilvl="0" w:tplc="FFFFFFFF">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41" w15:restartNumberingAfterBreak="0">
    <w:nsid w:val="7F3570CD"/>
    <w:multiLevelType w:val="hybridMultilevel"/>
    <w:tmpl w:val="50AC2E9A"/>
    <w:lvl w:ilvl="0" w:tplc="04090001">
      <w:start w:val="1"/>
      <w:numFmt w:val="bullet"/>
      <w:lvlText w:val=""/>
      <w:lvlJc w:val="left"/>
      <w:pPr>
        <w:ind w:left="1197" w:hanging="420"/>
      </w:pPr>
      <w:rPr>
        <w:rFonts w:ascii="Symbol" w:hAnsi="Symbol" w:hint="default"/>
      </w:rPr>
    </w:lvl>
    <w:lvl w:ilvl="1" w:tplc="04090003" w:tentative="1">
      <w:start w:val="1"/>
      <w:numFmt w:val="bullet"/>
      <w:lvlText w:val=""/>
      <w:lvlJc w:val="left"/>
      <w:pPr>
        <w:ind w:left="1617" w:hanging="420"/>
      </w:pPr>
      <w:rPr>
        <w:rFonts w:ascii="Wingdings" w:hAnsi="Wingdings" w:hint="default"/>
      </w:rPr>
    </w:lvl>
    <w:lvl w:ilvl="2" w:tplc="04090005" w:tentative="1">
      <w:start w:val="1"/>
      <w:numFmt w:val="bullet"/>
      <w:lvlText w:val=""/>
      <w:lvlJc w:val="left"/>
      <w:pPr>
        <w:ind w:left="2037" w:hanging="420"/>
      </w:pPr>
      <w:rPr>
        <w:rFonts w:ascii="Wingdings" w:hAnsi="Wingdings" w:hint="default"/>
      </w:rPr>
    </w:lvl>
    <w:lvl w:ilvl="3" w:tplc="04090001" w:tentative="1">
      <w:start w:val="1"/>
      <w:numFmt w:val="bullet"/>
      <w:lvlText w:val=""/>
      <w:lvlJc w:val="left"/>
      <w:pPr>
        <w:ind w:left="2457" w:hanging="420"/>
      </w:pPr>
      <w:rPr>
        <w:rFonts w:ascii="Wingdings" w:hAnsi="Wingdings" w:hint="default"/>
      </w:rPr>
    </w:lvl>
    <w:lvl w:ilvl="4" w:tplc="04090003" w:tentative="1">
      <w:start w:val="1"/>
      <w:numFmt w:val="bullet"/>
      <w:lvlText w:val=""/>
      <w:lvlJc w:val="left"/>
      <w:pPr>
        <w:ind w:left="2877" w:hanging="420"/>
      </w:pPr>
      <w:rPr>
        <w:rFonts w:ascii="Wingdings" w:hAnsi="Wingdings" w:hint="default"/>
      </w:rPr>
    </w:lvl>
    <w:lvl w:ilvl="5" w:tplc="04090005" w:tentative="1">
      <w:start w:val="1"/>
      <w:numFmt w:val="bullet"/>
      <w:lvlText w:val=""/>
      <w:lvlJc w:val="left"/>
      <w:pPr>
        <w:ind w:left="3297" w:hanging="420"/>
      </w:pPr>
      <w:rPr>
        <w:rFonts w:ascii="Wingdings" w:hAnsi="Wingdings" w:hint="default"/>
      </w:rPr>
    </w:lvl>
    <w:lvl w:ilvl="6" w:tplc="04090001" w:tentative="1">
      <w:start w:val="1"/>
      <w:numFmt w:val="bullet"/>
      <w:lvlText w:val=""/>
      <w:lvlJc w:val="left"/>
      <w:pPr>
        <w:ind w:left="3717" w:hanging="420"/>
      </w:pPr>
      <w:rPr>
        <w:rFonts w:ascii="Wingdings" w:hAnsi="Wingdings" w:hint="default"/>
      </w:rPr>
    </w:lvl>
    <w:lvl w:ilvl="7" w:tplc="04090003" w:tentative="1">
      <w:start w:val="1"/>
      <w:numFmt w:val="bullet"/>
      <w:lvlText w:val=""/>
      <w:lvlJc w:val="left"/>
      <w:pPr>
        <w:ind w:left="4137" w:hanging="420"/>
      </w:pPr>
      <w:rPr>
        <w:rFonts w:ascii="Wingdings" w:hAnsi="Wingdings" w:hint="default"/>
      </w:rPr>
    </w:lvl>
    <w:lvl w:ilvl="8" w:tplc="04090005" w:tentative="1">
      <w:start w:val="1"/>
      <w:numFmt w:val="bullet"/>
      <w:lvlText w:val=""/>
      <w:lvlJc w:val="left"/>
      <w:pPr>
        <w:ind w:left="4557" w:hanging="420"/>
      </w:pPr>
      <w:rPr>
        <w:rFonts w:ascii="Wingdings" w:hAnsi="Wingdings" w:hint="default"/>
      </w:rPr>
    </w:lvl>
  </w:abstractNum>
  <w:abstractNum w:abstractNumId="42"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abstractNum w:abstractNumId="43"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1"/>
    <w:lvlOverride w:ilvl="0">
      <w:lvl w:ilvl="0">
        <w:start w:val="1"/>
        <w:numFmt w:val="bullet"/>
        <w:pStyle w:val="3"/>
        <w:lvlText w:val=""/>
        <w:legacy w:legacy="1" w:legacySpace="0" w:legacyIndent="360"/>
        <w:lvlJc w:val="left"/>
        <w:pPr>
          <w:ind w:left="360" w:hanging="360"/>
        </w:pPr>
        <w:rPr>
          <w:rFonts w:ascii="Symbol" w:hAnsi="Symbol" w:hint="default"/>
        </w:rPr>
      </w:lvl>
    </w:lvlOverride>
  </w:num>
  <w:num w:numId="2">
    <w:abstractNumId w:val="39"/>
  </w:num>
  <w:num w:numId="3">
    <w:abstractNumId w:val="15"/>
  </w:num>
  <w:num w:numId="4">
    <w:abstractNumId w:val="21"/>
  </w:num>
  <w:num w:numId="5">
    <w:abstractNumId w:val="17"/>
  </w:num>
  <w:num w:numId="6">
    <w:abstractNumId w:val="18"/>
  </w:num>
  <w:num w:numId="7">
    <w:abstractNumId w:val="2"/>
  </w:num>
  <w:num w:numId="8">
    <w:abstractNumId w:val="3"/>
  </w:num>
  <w:num w:numId="9">
    <w:abstractNumId w:val="36"/>
  </w:num>
  <w:num w:numId="10">
    <w:abstractNumId w:val="11"/>
  </w:num>
  <w:num w:numId="11">
    <w:abstractNumId w:val="30"/>
  </w:num>
  <w:num w:numId="12">
    <w:abstractNumId w:val="0"/>
  </w:num>
  <w:num w:numId="13">
    <w:abstractNumId w:val="26"/>
  </w:num>
  <w:num w:numId="14">
    <w:abstractNumId w:val="27"/>
  </w:num>
  <w:num w:numId="15">
    <w:abstractNumId w:val="23"/>
  </w:num>
  <w:num w:numId="16">
    <w:abstractNumId w:val="42"/>
  </w:num>
  <w:num w:numId="17">
    <w:abstractNumId w:val="24"/>
  </w:num>
  <w:num w:numId="18">
    <w:abstractNumId w:val="22"/>
  </w:num>
  <w:num w:numId="19">
    <w:abstractNumId w:val="37"/>
  </w:num>
  <w:num w:numId="20">
    <w:abstractNumId w:val="19"/>
  </w:num>
  <w:num w:numId="21">
    <w:abstractNumId w:val="16"/>
  </w:num>
  <w:num w:numId="22">
    <w:abstractNumId w:val="10"/>
  </w:num>
  <w:num w:numId="23">
    <w:abstractNumId w:val="25"/>
  </w:num>
  <w:num w:numId="24">
    <w:abstractNumId w:val="40"/>
  </w:num>
  <w:num w:numId="25">
    <w:abstractNumId w:val="33"/>
  </w:num>
  <w:num w:numId="26">
    <w:abstractNumId w:val="5"/>
  </w:num>
  <w:num w:numId="27">
    <w:abstractNumId w:val="43"/>
  </w:num>
  <w:num w:numId="28">
    <w:abstractNumId w:val="12"/>
  </w:num>
  <w:num w:numId="29">
    <w:abstractNumId w:val="35"/>
  </w:num>
  <w:num w:numId="30">
    <w:abstractNumId w:val="8"/>
  </w:num>
  <w:num w:numId="31">
    <w:abstractNumId w:val="31"/>
  </w:num>
  <w:num w:numId="32">
    <w:abstractNumId w:val="20"/>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3">
    <w:abstractNumId w:val="32"/>
  </w:num>
  <w:num w:numId="34">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num>
  <w:num w:numId="36">
    <w:abstractNumId w:val="7"/>
  </w:num>
  <w:num w:numId="37">
    <w:abstractNumId w:val="13"/>
  </w:num>
  <w:num w:numId="38">
    <w:abstractNumId w:val="38"/>
  </w:num>
  <w:num w:numId="39">
    <w:abstractNumId w:val="9"/>
  </w:num>
  <w:num w:numId="40">
    <w:abstractNumId w:val="41"/>
  </w:num>
  <w:num w:numId="41">
    <w:abstractNumId w:val="29"/>
  </w:num>
  <w:num w:numId="42">
    <w:abstractNumId w:val="34"/>
  </w:num>
  <w:num w:numId="43">
    <w:abstractNumId w:val="6"/>
  </w:num>
  <w:num w:numId="44">
    <w:abstractNumId w:val="28"/>
  </w:num>
  <w:numIdMacAtCleanup w:val="3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Huawei-RAN1#107-e">
    <w15:presenceInfo w15:providerId="None" w15:userId="Huawei-RAN1#107-e"/>
  </w15:person>
  <w15:person w15:author="Huawei2">
    <w15:presenceInfo w15:providerId="None" w15:userId="Huawei2"/>
  </w15:person>
  <w15:person w15:author="Huawei RAN1#107-e 2">
    <w15:presenceInfo w15:providerId="None" w15:userId="Huawei RAN1#107-e 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4"/>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47071"/>
    <w:rsid w:val="00052078"/>
    <w:rsid w:val="00055A3E"/>
    <w:rsid w:val="000608EC"/>
    <w:rsid w:val="00066F41"/>
    <w:rsid w:val="000674C8"/>
    <w:rsid w:val="00071AC2"/>
    <w:rsid w:val="000A6394"/>
    <w:rsid w:val="000B485F"/>
    <w:rsid w:val="000B7FED"/>
    <w:rsid w:val="000C038A"/>
    <w:rsid w:val="000C6598"/>
    <w:rsid w:val="000D064E"/>
    <w:rsid w:val="000D44B3"/>
    <w:rsid w:val="000D7C22"/>
    <w:rsid w:val="00117986"/>
    <w:rsid w:val="00130ADB"/>
    <w:rsid w:val="00143CAD"/>
    <w:rsid w:val="00145D43"/>
    <w:rsid w:val="00152670"/>
    <w:rsid w:val="00192C46"/>
    <w:rsid w:val="001A08B3"/>
    <w:rsid w:val="001A5C3F"/>
    <w:rsid w:val="001A7B60"/>
    <w:rsid w:val="001B2871"/>
    <w:rsid w:val="001B52F0"/>
    <w:rsid w:val="001B641C"/>
    <w:rsid w:val="001B7108"/>
    <w:rsid w:val="001B7A65"/>
    <w:rsid w:val="001B7DFB"/>
    <w:rsid w:val="001D134D"/>
    <w:rsid w:val="001E41F3"/>
    <w:rsid w:val="001F6DD6"/>
    <w:rsid w:val="00226ADE"/>
    <w:rsid w:val="00251886"/>
    <w:rsid w:val="0026004D"/>
    <w:rsid w:val="0026371B"/>
    <w:rsid w:val="002640DD"/>
    <w:rsid w:val="00275D12"/>
    <w:rsid w:val="00284FEB"/>
    <w:rsid w:val="002860C4"/>
    <w:rsid w:val="002B5741"/>
    <w:rsid w:val="002D053E"/>
    <w:rsid w:val="002D232B"/>
    <w:rsid w:val="002E472E"/>
    <w:rsid w:val="002E4FED"/>
    <w:rsid w:val="002F7BAD"/>
    <w:rsid w:val="00305409"/>
    <w:rsid w:val="00316CE8"/>
    <w:rsid w:val="00324AF1"/>
    <w:rsid w:val="003267E3"/>
    <w:rsid w:val="003329B1"/>
    <w:rsid w:val="003517D2"/>
    <w:rsid w:val="00352667"/>
    <w:rsid w:val="003609EF"/>
    <w:rsid w:val="0036231A"/>
    <w:rsid w:val="00374310"/>
    <w:rsid w:val="00374DD4"/>
    <w:rsid w:val="0038233D"/>
    <w:rsid w:val="0038360E"/>
    <w:rsid w:val="003C01CE"/>
    <w:rsid w:val="003C05D7"/>
    <w:rsid w:val="003C0DEE"/>
    <w:rsid w:val="003E1A36"/>
    <w:rsid w:val="003E2769"/>
    <w:rsid w:val="003F5C59"/>
    <w:rsid w:val="00410371"/>
    <w:rsid w:val="004242F1"/>
    <w:rsid w:val="00443227"/>
    <w:rsid w:val="00455CE5"/>
    <w:rsid w:val="00456A57"/>
    <w:rsid w:val="00485107"/>
    <w:rsid w:val="00487129"/>
    <w:rsid w:val="0049312A"/>
    <w:rsid w:val="004A5E96"/>
    <w:rsid w:val="004B75B7"/>
    <w:rsid w:val="004C2345"/>
    <w:rsid w:val="004D5488"/>
    <w:rsid w:val="004D7B9A"/>
    <w:rsid w:val="005142B4"/>
    <w:rsid w:val="0051580D"/>
    <w:rsid w:val="00525E4E"/>
    <w:rsid w:val="00547111"/>
    <w:rsid w:val="00583FE7"/>
    <w:rsid w:val="00587055"/>
    <w:rsid w:val="00592968"/>
    <w:rsid w:val="00592D74"/>
    <w:rsid w:val="005B4A3A"/>
    <w:rsid w:val="005D3257"/>
    <w:rsid w:val="005E2C44"/>
    <w:rsid w:val="005E53E7"/>
    <w:rsid w:val="00621188"/>
    <w:rsid w:val="00624A47"/>
    <w:rsid w:val="006257ED"/>
    <w:rsid w:val="00655F94"/>
    <w:rsid w:val="00665C47"/>
    <w:rsid w:val="0069267D"/>
    <w:rsid w:val="00695808"/>
    <w:rsid w:val="006B46FB"/>
    <w:rsid w:val="006E21FB"/>
    <w:rsid w:val="0073528A"/>
    <w:rsid w:val="00774201"/>
    <w:rsid w:val="0077517D"/>
    <w:rsid w:val="00792342"/>
    <w:rsid w:val="007977A8"/>
    <w:rsid w:val="007A0ACA"/>
    <w:rsid w:val="007B512A"/>
    <w:rsid w:val="007C2097"/>
    <w:rsid w:val="007D6A07"/>
    <w:rsid w:val="007F327E"/>
    <w:rsid w:val="007F7093"/>
    <w:rsid w:val="007F7259"/>
    <w:rsid w:val="008040A8"/>
    <w:rsid w:val="00806E97"/>
    <w:rsid w:val="00810388"/>
    <w:rsid w:val="00817FB2"/>
    <w:rsid w:val="0082192A"/>
    <w:rsid w:val="008279FA"/>
    <w:rsid w:val="008551B0"/>
    <w:rsid w:val="008626E7"/>
    <w:rsid w:val="00870EE7"/>
    <w:rsid w:val="008863B9"/>
    <w:rsid w:val="00893224"/>
    <w:rsid w:val="008A43CB"/>
    <w:rsid w:val="008A45A6"/>
    <w:rsid w:val="008C27D4"/>
    <w:rsid w:val="008E7446"/>
    <w:rsid w:val="008F3789"/>
    <w:rsid w:val="008F686C"/>
    <w:rsid w:val="0090602D"/>
    <w:rsid w:val="00911A30"/>
    <w:rsid w:val="009148DE"/>
    <w:rsid w:val="00930BE2"/>
    <w:rsid w:val="00933637"/>
    <w:rsid w:val="00941E30"/>
    <w:rsid w:val="00961AA8"/>
    <w:rsid w:val="009777D9"/>
    <w:rsid w:val="00991B88"/>
    <w:rsid w:val="00993BAD"/>
    <w:rsid w:val="009A32E7"/>
    <w:rsid w:val="009A5753"/>
    <w:rsid w:val="009A579D"/>
    <w:rsid w:val="009B273E"/>
    <w:rsid w:val="009C0D87"/>
    <w:rsid w:val="009D1E19"/>
    <w:rsid w:val="009E2740"/>
    <w:rsid w:val="009E3297"/>
    <w:rsid w:val="009F1717"/>
    <w:rsid w:val="009F734F"/>
    <w:rsid w:val="00A212E2"/>
    <w:rsid w:val="00A21B0D"/>
    <w:rsid w:val="00A244ED"/>
    <w:rsid w:val="00A246B6"/>
    <w:rsid w:val="00A31DEF"/>
    <w:rsid w:val="00A34E26"/>
    <w:rsid w:val="00A43410"/>
    <w:rsid w:val="00A43728"/>
    <w:rsid w:val="00A4798E"/>
    <w:rsid w:val="00A47E70"/>
    <w:rsid w:val="00A5093B"/>
    <w:rsid w:val="00A50CF0"/>
    <w:rsid w:val="00A70B20"/>
    <w:rsid w:val="00A7671C"/>
    <w:rsid w:val="00A76EC7"/>
    <w:rsid w:val="00A844DD"/>
    <w:rsid w:val="00AA2245"/>
    <w:rsid w:val="00AA2CBC"/>
    <w:rsid w:val="00AC5820"/>
    <w:rsid w:val="00AD1CD8"/>
    <w:rsid w:val="00AF5644"/>
    <w:rsid w:val="00B258BB"/>
    <w:rsid w:val="00B26907"/>
    <w:rsid w:val="00B67B97"/>
    <w:rsid w:val="00B83A22"/>
    <w:rsid w:val="00B968C8"/>
    <w:rsid w:val="00B9746E"/>
    <w:rsid w:val="00BA3EC5"/>
    <w:rsid w:val="00BA51D9"/>
    <w:rsid w:val="00BB5DFC"/>
    <w:rsid w:val="00BB732A"/>
    <w:rsid w:val="00BD279D"/>
    <w:rsid w:val="00BD6BB8"/>
    <w:rsid w:val="00BE0342"/>
    <w:rsid w:val="00BE44EC"/>
    <w:rsid w:val="00C0058A"/>
    <w:rsid w:val="00C04EF4"/>
    <w:rsid w:val="00C23ED9"/>
    <w:rsid w:val="00C2743E"/>
    <w:rsid w:val="00C66BA2"/>
    <w:rsid w:val="00C86A19"/>
    <w:rsid w:val="00C95985"/>
    <w:rsid w:val="00CA0EC5"/>
    <w:rsid w:val="00CC3E40"/>
    <w:rsid w:val="00CC5026"/>
    <w:rsid w:val="00CC68D0"/>
    <w:rsid w:val="00D00DE6"/>
    <w:rsid w:val="00D03F9A"/>
    <w:rsid w:val="00D0564A"/>
    <w:rsid w:val="00D06D51"/>
    <w:rsid w:val="00D24991"/>
    <w:rsid w:val="00D50255"/>
    <w:rsid w:val="00D66520"/>
    <w:rsid w:val="00D907C2"/>
    <w:rsid w:val="00DA79FC"/>
    <w:rsid w:val="00DB7F94"/>
    <w:rsid w:val="00DC4530"/>
    <w:rsid w:val="00DD4944"/>
    <w:rsid w:val="00DD51F6"/>
    <w:rsid w:val="00DD636C"/>
    <w:rsid w:val="00DE34CF"/>
    <w:rsid w:val="00DF29B1"/>
    <w:rsid w:val="00E04509"/>
    <w:rsid w:val="00E13F3D"/>
    <w:rsid w:val="00E170E8"/>
    <w:rsid w:val="00E2246C"/>
    <w:rsid w:val="00E274D8"/>
    <w:rsid w:val="00E32A4E"/>
    <w:rsid w:val="00E33FDE"/>
    <w:rsid w:val="00E34898"/>
    <w:rsid w:val="00E37D0C"/>
    <w:rsid w:val="00E508AC"/>
    <w:rsid w:val="00E526FD"/>
    <w:rsid w:val="00E972FB"/>
    <w:rsid w:val="00EA5AD6"/>
    <w:rsid w:val="00EB09B7"/>
    <w:rsid w:val="00EE7D7C"/>
    <w:rsid w:val="00EF234F"/>
    <w:rsid w:val="00EF7AAA"/>
    <w:rsid w:val="00F053B5"/>
    <w:rsid w:val="00F25D98"/>
    <w:rsid w:val="00F26B48"/>
    <w:rsid w:val="00F300FB"/>
    <w:rsid w:val="00F601A8"/>
    <w:rsid w:val="00F64CD6"/>
    <w:rsid w:val="00F86F42"/>
    <w:rsid w:val="00F943EC"/>
    <w:rsid w:val="00FB4920"/>
    <w:rsid w:val="00FB6386"/>
    <w:rsid w:val="00FE0AC1"/>
    <w:rsid w:val="00FE5580"/>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B7FED"/>
    <w:pPr>
      <w:spacing w:after="180"/>
    </w:pPr>
    <w:rPr>
      <w:rFonts w:ascii="Times New Roman" w:hAnsi="Times New Roman"/>
      <w:lang w:val="en-GB" w:eastAsia="en-US"/>
    </w:rPr>
  </w:style>
  <w:style w:type="paragraph" w:styleId="1">
    <w:name w:val="heading 1"/>
    <w:aliases w:val="H1,h1,app heading 1,l1,Memo Heading 1,h11,h12,h13,h14,h15,h16,제목 1(no line),Heading 1_a,heading 1,h17,h111,h121,h131,h141,h151,h161,h18,h112,h122,h132,h142,h152,h162,h19,h113,h123,h133,h143,h153,h163,NMP Heading 1,Alt+1,Alt+11,Alt+12,Alt+13"/>
    <w:next w:val="a0"/>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UNDERRUBRIK 1-2,DO NOT USE_h2,h2,h21,H2 Char,h2 Char,Header 2,Header2,22,heading2,2nd level,H21,H22,H23,H24,H25,R2,E2,†berschrift 2,õberschrift 2"/>
    <w:basedOn w:val="1"/>
    <w:next w:val="a0"/>
    <w:link w:val="2Char"/>
    <w:qFormat/>
    <w:rsid w:val="000B7FED"/>
    <w:pPr>
      <w:pBdr>
        <w:top w:val="none" w:sz="0" w:space="0" w:color="auto"/>
      </w:pBdr>
      <w:spacing w:before="180"/>
      <w:outlineLvl w:val="1"/>
    </w:pPr>
    <w:rPr>
      <w:sz w:val="32"/>
    </w:rPr>
  </w:style>
  <w:style w:type="paragraph" w:styleId="30">
    <w:name w:val="heading 3"/>
    <w:aliases w:val="Underrubrik2,H3,no break,Memo Heading 3,h3,3,hello,Titre 3 Car,no break Car,H3 Car,Underrubrik2 Car,h3 Car,Memo Heading 3 Car,hello Car,Heading 3 Char Car,no break Char Car,H3 Char Car,Underrubrik2 Char Car,h3 Char Car,heading 3"/>
    <w:basedOn w:val="2"/>
    <w:next w:val="a0"/>
    <w:link w:val="3Char"/>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heading 4,heading 4 + Indent: Left 0.5 in,标题3a,4th lev"/>
    <w:basedOn w:val="30"/>
    <w:next w:val="a0"/>
    <w:link w:val="4Char"/>
    <w:qFormat/>
    <w:rsid w:val="000B7FED"/>
    <w:pPr>
      <w:ind w:left="1418" w:hanging="1418"/>
      <w:outlineLvl w:val="3"/>
    </w:pPr>
    <w:rPr>
      <w:sz w:val="24"/>
    </w:rPr>
  </w:style>
  <w:style w:type="paragraph" w:styleId="5">
    <w:name w:val="heading 5"/>
    <w:aliases w:val="h5,Heading5,H5"/>
    <w:basedOn w:val="4"/>
    <w:next w:val="a0"/>
    <w:link w:val="5Char"/>
    <w:qFormat/>
    <w:rsid w:val="000B7FED"/>
    <w:pPr>
      <w:ind w:left="1701" w:hanging="1701"/>
      <w:outlineLvl w:val="4"/>
    </w:pPr>
    <w:rPr>
      <w:sz w:val="22"/>
    </w:rPr>
  </w:style>
  <w:style w:type="paragraph" w:styleId="6">
    <w:name w:val="heading 6"/>
    <w:basedOn w:val="H6"/>
    <w:next w:val="a0"/>
    <w:link w:val="6Char"/>
    <w:qFormat/>
    <w:rsid w:val="000B7FED"/>
    <w:pPr>
      <w:outlineLvl w:val="5"/>
    </w:pPr>
  </w:style>
  <w:style w:type="paragraph" w:styleId="7">
    <w:name w:val="heading 7"/>
    <w:basedOn w:val="H6"/>
    <w:next w:val="a0"/>
    <w:link w:val="7Char"/>
    <w:qFormat/>
    <w:rsid w:val="000B7FED"/>
    <w:pPr>
      <w:outlineLvl w:val="6"/>
    </w:pPr>
  </w:style>
  <w:style w:type="paragraph" w:styleId="8">
    <w:name w:val="heading 8"/>
    <w:aliases w:val="Table Heading"/>
    <w:basedOn w:val="1"/>
    <w:next w:val="a0"/>
    <w:link w:val="8Char"/>
    <w:qFormat/>
    <w:rsid w:val="000B7FED"/>
    <w:pPr>
      <w:ind w:left="0" w:firstLine="0"/>
      <w:outlineLvl w:val="7"/>
    </w:pPr>
  </w:style>
  <w:style w:type="paragraph" w:styleId="9">
    <w:name w:val="heading 9"/>
    <w:aliases w:val="Figure Heading,FH"/>
    <w:basedOn w:val="8"/>
    <w:next w:val="a0"/>
    <w:link w:val="9Char"/>
    <w:qFormat/>
    <w:rsid w:val="000B7FED"/>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aliases w:val="Observation TOC2"/>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1"/>
    <w:uiPriority w:val="39"/>
    <w:rsid w:val="000B7FED"/>
    <w:pPr>
      <w:ind w:left="1418" w:hanging="1418"/>
    </w:pPr>
  </w:style>
  <w:style w:type="paragraph" w:styleId="31">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0"/>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0"/>
    <w:rsid w:val="000B7FED"/>
    <w:pPr>
      <w:outlineLvl w:val="9"/>
    </w:pPr>
  </w:style>
  <w:style w:type="paragraph" w:styleId="22">
    <w:name w:val="List Number 2"/>
    <w:basedOn w:val="a4"/>
    <w:rsid w:val="000B7FED"/>
    <w:pPr>
      <w:ind w:left="851"/>
    </w:pPr>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h"/>
    <w:link w:val="Char"/>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aliases w:val="footnote text1,footnote text2,footnote text3,footnote text4,footnote text5,footnote text6,footnote text7,footnote text11,footnote text21,footnote text31,footnote text41,footnote text51,footnote text61,footnote text8"/>
    <w:basedOn w:val="a0"/>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a0"/>
    <w:link w:val="NOChar"/>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0"/>
    <w:qFormat/>
    <w:rsid w:val="000B7FED"/>
    <w:pPr>
      <w:keepLines/>
      <w:ind w:left="1702" w:hanging="1418"/>
    </w:pPr>
  </w:style>
  <w:style w:type="paragraph" w:customStyle="1" w:styleId="FP">
    <w:name w:val="FP"/>
    <w:basedOn w:val="a0"/>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0"/>
    <w:uiPriority w:val="39"/>
    <w:rsid w:val="000B7FED"/>
    <w:pPr>
      <w:ind w:left="1985" w:hanging="1985"/>
    </w:pPr>
  </w:style>
  <w:style w:type="paragraph" w:styleId="70">
    <w:name w:val="toc 7"/>
    <w:basedOn w:val="60"/>
    <w:next w:val="a0"/>
    <w:uiPriority w:val="39"/>
    <w:rsid w:val="000B7FED"/>
    <w:pPr>
      <w:ind w:left="2268" w:hanging="2268"/>
    </w:pPr>
  </w:style>
  <w:style w:type="paragraph" w:styleId="23">
    <w:name w:val="List Bullet 2"/>
    <w:aliases w:val="lb2"/>
    <w:basedOn w:val="a8"/>
    <w:rsid w:val="000B7FED"/>
    <w:pPr>
      <w:ind w:left="851"/>
    </w:pPr>
  </w:style>
  <w:style w:type="paragraph" w:styleId="32">
    <w:name w:val="List Bullet 3"/>
    <w:basedOn w:val="23"/>
    <w:rsid w:val="000B7FED"/>
    <w:pPr>
      <w:ind w:left="1135"/>
    </w:pPr>
  </w:style>
  <w:style w:type="paragraph" w:styleId="a4">
    <w:name w:val="List Number"/>
    <w:basedOn w:val="a9"/>
    <w:rsid w:val="000B7FED"/>
  </w:style>
  <w:style w:type="paragraph" w:customStyle="1" w:styleId="EQ">
    <w:name w:val="EQ"/>
    <w:basedOn w:val="a0"/>
    <w:next w:val="a0"/>
    <w:qFormat/>
    <w:rsid w:val="000B7FED"/>
    <w:pPr>
      <w:keepLines/>
      <w:tabs>
        <w:tab w:val="center" w:pos="4536"/>
        <w:tab w:val="right" w:pos="9072"/>
      </w:tabs>
    </w:pPr>
    <w:rPr>
      <w:noProof/>
    </w:rPr>
  </w:style>
  <w:style w:type="paragraph" w:customStyle="1" w:styleId="TH">
    <w:name w:val="TH"/>
    <w:basedOn w:val="a0"/>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0"/>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0"/>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9"/>
    <w:link w:val="2Char0"/>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link w:val="3Char0"/>
    <w:rsid w:val="000B7FED"/>
    <w:pPr>
      <w:ind w:left="1135"/>
    </w:pPr>
  </w:style>
  <w:style w:type="paragraph" w:styleId="41">
    <w:name w:val="List 4"/>
    <w:basedOn w:val="33"/>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9">
    <w:name w:val="List"/>
    <w:basedOn w:val="a0"/>
    <w:link w:val="Char1"/>
    <w:uiPriority w:val="99"/>
    <w:rsid w:val="000B7FED"/>
    <w:pPr>
      <w:ind w:left="568" w:hanging="284"/>
    </w:pPr>
  </w:style>
  <w:style w:type="paragraph" w:styleId="a8">
    <w:name w:val="List Bullet"/>
    <w:basedOn w:val="a9"/>
    <w:rsid w:val="000B7FED"/>
  </w:style>
  <w:style w:type="paragraph" w:styleId="42">
    <w:name w:val="List Bullet 4"/>
    <w:basedOn w:val="32"/>
    <w:rsid w:val="000B7FED"/>
    <w:pPr>
      <w:ind w:left="1418"/>
    </w:pPr>
  </w:style>
  <w:style w:type="paragraph" w:styleId="52">
    <w:name w:val="List Bullet 5"/>
    <w:basedOn w:val="42"/>
    <w:rsid w:val="000B7FED"/>
    <w:pPr>
      <w:ind w:left="1702"/>
    </w:pPr>
  </w:style>
  <w:style w:type="paragraph" w:customStyle="1" w:styleId="B1">
    <w:name w:val="B1"/>
    <w:basedOn w:val="a9"/>
    <w:link w:val="B1Char1"/>
    <w:qFormat/>
    <w:rsid w:val="000B7FED"/>
  </w:style>
  <w:style w:type="paragraph" w:customStyle="1" w:styleId="B2">
    <w:name w:val="B2"/>
    <w:basedOn w:val="24"/>
    <w:link w:val="B2Char"/>
    <w:qFormat/>
    <w:rsid w:val="000B7FED"/>
  </w:style>
  <w:style w:type="paragraph" w:customStyle="1" w:styleId="B3">
    <w:name w:val="B3"/>
    <w:basedOn w:val="33"/>
    <w:link w:val="B3Char"/>
    <w:qFormat/>
    <w:rsid w:val="000B7FED"/>
  </w:style>
  <w:style w:type="paragraph" w:customStyle="1" w:styleId="B4">
    <w:name w:val="B4"/>
    <w:basedOn w:val="41"/>
    <w:rsid w:val="000B7FED"/>
  </w:style>
  <w:style w:type="paragraph" w:customStyle="1" w:styleId="B5">
    <w:name w:val="B5"/>
    <w:basedOn w:val="51"/>
    <w:rsid w:val="000B7FED"/>
  </w:style>
  <w:style w:type="paragraph" w:styleId="aa">
    <w:name w:val="footer"/>
    <w:basedOn w:val="a5"/>
    <w:link w:val="Char2"/>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b">
    <w:name w:val="Hyperlink"/>
    <w:uiPriority w:val="99"/>
    <w:rsid w:val="000B7FED"/>
    <w:rPr>
      <w:color w:val="0000FF"/>
      <w:u w:val="single"/>
    </w:rPr>
  </w:style>
  <w:style w:type="character" w:styleId="ac">
    <w:name w:val="annotation reference"/>
    <w:qFormat/>
    <w:rsid w:val="000B7FED"/>
    <w:rPr>
      <w:sz w:val="16"/>
    </w:rPr>
  </w:style>
  <w:style w:type="paragraph" w:styleId="ad">
    <w:name w:val="annotation text"/>
    <w:basedOn w:val="a0"/>
    <w:link w:val="Char3"/>
    <w:qFormat/>
    <w:rsid w:val="000B7FED"/>
  </w:style>
  <w:style w:type="character" w:styleId="ae">
    <w:name w:val="FollowedHyperlink"/>
    <w:uiPriority w:val="99"/>
    <w:rsid w:val="000B7FED"/>
    <w:rPr>
      <w:color w:val="800080"/>
      <w:u w:val="single"/>
    </w:rPr>
  </w:style>
  <w:style w:type="paragraph" w:styleId="af">
    <w:name w:val="Balloon Text"/>
    <w:basedOn w:val="a0"/>
    <w:link w:val="Char4"/>
    <w:rsid w:val="000B7FED"/>
    <w:rPr>
      <w:rFonts w:ascii="Tahoma" w:hAnsi="Tahoma" w:cs="Tahoma"/>
      <w:sz w:val="16"/>
      <w:szCs w:val="16"/>
    </w:rPr>
  </w:style>
  <w:style w:type="paragraph" w:styleId="af0">
    <w:name w:val="annotation subject"/>
    <w:basedOn w:val="ad"/>
    <w:next w:val="ad"/>
    <w:link w:val="Char5"/>
    <w:rsid w:val="000B7FED"/>
    <w:rPr>
      <w:b/>
      <w:bCs/>
    </w:rPr>
  </w:style>
  <w:style w:type="paragraph" w:styleId="af1">
    <w:name w:val="Document Map"/>
    <w:basedOn w:val="a0"/>
    <w:link w:val="Char6"/>
    <w:rsid w:val="005E2C44"/>
    <w:pPr>
      <w:shd w:val="clear" w:color="auto" w:fill="000080"/>
    </w:pPr>
    <w:rPr>
      <w:rFonts w:ascii="Tahoma" w:hAnsi="Tahoma" w:cs="Tahoma"/>
    </w:rPr>
  </w:style>
  <w:style w:type="numbering" w:customStyle="1" w:styleId="NoList1">
    <w:name w:val="No List1"/>
    <w:next w:val="a3"/>
    <w:uiPriority w:val="99"/>
    <w:semiHidden/>
    <w:unhideWhenUsed/>
    <w:rsid w:val="001B641C"/>
  </w:style>
  <w:style w:type="character" w:customStyle="1" w:styleId="1Char">
    <w:name w:val="标题 1 Char"/>
    <w:aliases w:val="H1 Char,h1 Char,app heading 1 Char,l1 Char,Memo Heading 1 Char,h11 Char,h12 Char,h13 Char,h14 Char,h15 Char,h16 Char,제목 1(no line) Char,Heading 1_a Char,heading 1 Char,h17 Char,h111 Char,h121 Char,h131 Char,h141 Char,h151 Char,h161 Char"/>
    <w:basedOn w:val="a1"/>
    <w:link w:val="1"/>
    <w:rsid w:val="001B641C"/>
    <w:rPr>
      <w:rFonts w:ascii="Arial" w:hAnsi="Arial"/>
      <w:sz w:val="36"/>
      <w:lang w:val="en-GB" w:eastAsia="en-US"/>
    </w:rPr>
  </w:style>
  <w:style w:type="character" w:customStyle="1" w:styleId="2Char">
    <w:name w:val="标题 2 Char"/>
    <w:aliases w:val="Head2A Char2,2 Char2,H2 Char3,UNDERRUBRIK 1-2 Char2,DO NOT USE_h2 Char2,h2 Char3,h21 Char2,H2 Char Char2,h2 Char Char2,Header 2 Char2,Header2 Char2,22 Char2,heading2 Char2,2nd level Char2,H21 Char2,H22 Char2,H23 Char2,H24 Char2,H25 Char2"/>
    <w:basedOn w:val="a1"/>
    <w:link w:val="2"/>
    <w:rsid w:val="001B641C"/>
    <w:rPr>
      <w:rFonts w:ascii="Arial" w:hAnsi="Arial"/>
      <w:sz w:val="32"/>
      <w:lang w:val="en-GB" w:eastAsia="en-US"/>
    </w:rPr>
  </w:style>
  <w:style w:type="character" w:customStyle="1" w:styleId="3Char">
    <w:name w:val="标题 3 Char"/>
    <w:aliases w:val="Underrubrik2 Char,H3 Char,no break Char,Memo Heading 3 Char,h3 Char,3 Char,hello Char,Titre 3 Car Char,no break Car Char,H3 Car Char,Underrubrik2 Car Char,h3 Car Char,Memo Heading 3 Car Char,hello Car Char,Heading 3 Char Car Char"/>
    <w:basedOn w:val="a1"/>
    <w:link w:val="30"/>
    <w:rsid w:val="001B641C"/>
    <w:rPr>
      <w:rFonts w:ascii="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1"/>
    <w:link w:val="4"/>
    <w:rsid w:val="001B641C"/>
    <w:rPr>
      <w:rFonts w:ascii="Arial" w:hAnsi="Arial"/>
      <w:sz w:val="24"/>
      <w:lang w:val="en-GB" w:eastAsia="en-US"/>
    </w:rPr>
  </w:style>
  <w:style w:type="character" w:customStyle="1" w:styleId="5Char">
    <w:name w:val="标题 5 Char"/>
    <w:aliases w:val="h5 Char,Heading5 Char,H5 Char"/>
    <w:basedOn w:val="a1"/>
    <w:link w:val="5"/>
    <w:rsid w:val="001B641C"/>
    <w:rPr>
      <w:rFonts w:ascii="Arial" w:hAnsi="Arial"/>
      <w:sz w:val="22"/>
      <w:lang w:val="en-GB" w:eastAsia="en-US"/>
    </w:rPr>
  </w:style>
  <w:style w:type="character" w:customStyle="1" w:styleId="6Char">
    <w:name w:val="标题 6 Char"/>
    <w:basedOn w:val="a1"/>
    <w:link w:val="6"/>
    <w:rsid w:val="001B641C"/>
    <w:rPr>
      <w:rFonts w:ascii="Arial" w:hAnsi="Arial"/>
      <w:lang w:val="en-GB" w:eastAsia="en-US"/>
    </w:rPr>
  </w:style>
  <w:style w:type="character" w:customStyle="1" w:styleId="7Char">
    <w:name w:val="标题 7 Char"/>
    <w:basedOn w:val="a1"/>
    <w:link w:val="7"/>
    <w:rsid w:val="001B641C"/>
    <w:rPr>
      <w:rFonts w:ascii="Arial" w:hAnsi="Arial"/>
      <w:lang w:val="en-GB" w:eastAsia="en-US"/>
    </w:rPr>
  </w:style>
  <w:style w:type="character" w:customStyle="1" w:styleId="8Char">
    <w:name w:val="标题 8 Char"/>
    <w:aliases w:val="Table Heading Char"/>
    <w:basedOn w:val="a1"/>
    <w:link w:val="8"/>
    <w:rsid w:val="001B641C"/>
    <w:rPr>
      <w:rFonts w:ascii="Arial" w:hAnsi="Arial"/>
      <w:sz w:val="36"/>
      <w:lang w:val="en-GB" w:eastAsia="en-US"/>
    </w:rPr>
  </w:style>
  <w:style w:type="character" w:customStyle="1" w:styleId="9Char">
    <w:name w:val="标题 9 Char"/>
    <w:aliases w:val="Figure Heading Char,FH Char"/>
    <w:basedOn w:val="a1"/>
    <w:link w:val="9"/>
    <w:rsid w:val="001B641C"/>
    <w:rPr>
      <w:rFonts w:ascii="Arial" w:hAnsi="Arial"/>
      <w:sz w:val="36"/>
      <w:lang w:val="en-GB"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basedOn w:val="a1"/>
    <w:link w:val="a5"/>
    <w:rsid w:val="001B641C"/>
    <w:rPr>
      <w:rFonts w:ascii="Arial" w:hAnsi="Arial"/>
      <w:b/>
      <w:noProof/>
      <w:sz w:val="18"/>
      <w:lang w:val="en-GB" w:eastAsia="en-US"/>
    </w:rPr>
  </w:style>
  <w:style w:type="character" w:customStyle="1" w:styleId="Char2">
    <w:name w:val="页脚 Char"/>
    <w:basedOn w:val="a1"/>
    <w:link w:val="aa"/>
    <w:rsid w:val="001B641C"/>
    <w:rPr>
      <w:rFonts w:ascii="Arial" w:hAnsi="Arial"/>
      <w:b/>
      <w:i/>
      <w:noProof/>
      <w:sz w:val="18"/>
      <w:lang w:val="en-GB" w:eastAsia="en-US"/>
    </w:rPr>
  </w:style>
  <w:style w:type="paragraph" w:customStyle="1" w:styleId="TAJ">
    <w:name w:val="TAJ"/>
    <w:basedOn w:val="TH"/>
    <w:rsid w:val="001B641C"/>
    <w:rPr>
      <w:rFonts w:eastAsia="宋体"/>
    </w:rPr>
  </w:style>
  <w:style w:type="paragraph" w:customStyle="1" w:styleId="Guidance">
    <w:name w:val="Guidance"/>
    <w:basedOn w:val="a0"/>
    <w:rsid w:val="001B641C"/>
    <w:rPr>
      <w:rFonts w:eastAsia="宋体"/>
      <w:i/>
      <w:color w:val="0000FF"/>
    </w:rPr>
  </w:style>
  <w:style w:type="character" w:customStyle="1" w:styleId="Char6">
    <w:name w:val="文档结构图 Char"/>
    <w:basedOn w:val="a1"/>
    <w:link w:val="af1"/>
    <w:rsid w:val="001B641C"/>
    <w:rPr>
      <w:rFonts w:ascii="Tahoma" w:hAnsi="Tahoma" w:cs="Tahoma"/>
      <w:shd w:val="clear" w:color="auto" w:fill="000080"/>
      <w:lang w:val="en-GB" w:eastAsia="en-US"/>
    </w:rPr>
  </w:style>
  <w:style w:type="character" w:customStyle="1" w:styleId="Char4">
    <w:name w:val="批注框文本 Char"/>
    <w:basedOn w:val="a1"/>
    <w:link w:val="af"/>
    <w:rsid w:val="001B641C"/>
    <w:rPr>
      <w:rFonts w:ascii="Tahoma" w:hAnsi="Tahoma" w:cs="Tahoma"/>
      <w:sz w:val="16"/>
      <w:szCs w:val="16"/>
      <w:lang w:val="en-GB" w:eastAsia="en-US"/>
    </w:rPr>
  </w:style>
  <w:style w:type="character" w:customStyle="1" w:styleId="B1Char1">
    <w:name w:val="B1 Char1"/>
    <w:link w:val="B1"/>
    <w:qFormat/>
    <w:rsid w:val="001B641C"/>
    <w:rPr>
      <w:rFonts w:ascii="Times New Roman" w:hAnsi="Times New Roman"/>
      <w:lang w:val="en-GB" w:eastAsia="en-US"/>
    </w:rPr>
  </w:style>
  <w:style w:type="character" w:customStyle="1" w:styleId="Char3">
    <w:name w:val="批注文字 Char"/>
    <w:basedOn w:val="a1"/>
    <w:link w:val="ad"/>
    <w:uiPriority w:val="99"/>
    <w:qFormat/>
    <w:rsid w:val="001B641C"/>
    <w:rPr>
      <w:rFonts w:ascii="Times New Roman" w:hAnsi="Times New Roman"/>
      <w:lang w:val="en-GB" w:eastAsia="en-US"/>
    </w:rPr>
  </w:style>
  <w:style w:type="character" w:customStyle="1" w:styleId="Char5">
    <w:name w:val="批注主题 Char"/>
    <w:basedOn w:val="Char3"/>
    <w:link w:val="af0"/>
    <w:rsid w:val="001B641C"/>
    <w:rPr>
      <w:rFonts w:ascii="Times New Roman" w:hAnsi="Times New Roman"/>
      <w:b/>
      <w:bCs/>
      <w:lang w:val="en-GB" w:eastAsia="en-US"/>
    </w:rPr>
  </w:style>
  <w:style w:type="character" w:customStyle="1" w:styleId="THChar">
    <w:name w:val="TH Char"/>
    <w:link w:val="TH"/>
    <w:qFormat/>
    <w:rsid w:val="001B641C"/>
    <w:rPr>
      <w:rFonts w:ascii="Arial" w:hAnsi="Arial"/>
      <w:b/>
      <w:lang w:val="en-GB" w:eastAsia="en-US"/>
    </w:rPr>
  </w:style>
  <w:style w:type="table" w:styleId="af2">
    <w:name w:val="Table Grid"/>
    <w:aliases w:val="TableGrid"/>
    <w:basedOn w:val="a2"/>
    <w:uiPriority w:val="99"/>
    <w:qFormat/>
    <w:rsid w:val="001B641C"/>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Revision"/>
    <w:hidden/>
    <w:uiPriority w:val="99"/>
    <w:semiHidden/>
    <w:rsid w:val="001B641C"/>
    <w:rPr>
      <w:rFonts w:ascii="Times New Roman" w:eastAsia="宋体" w:hAnsi="Times New Roman"/>
      <w:lang w:val="en-GB" w:eastAsia="en-US"/>
    </w:rPr>
  </w:style>
  <w:style w:type="character" w:customStyle="1" w:styleId="TACChar">
    <w:name w:val="TAC Char"/>
    <w:link w:val="TAC"/>
    <w:qFormat/>
    <w:rsid w:val="001B641C"/>
    <w:rPr>
      <w:rFonts w:ascii="Arial" w:hAnsi="Arial"/>
      <w:sz w:val="18"/>
      <w:lang w:val="en-GB" w:eastAsia="en-US"/>
    </w:rPr>
  </w:style>
  <w:style w:type="character" w:customStyle="1" w:styleId="TAHCar">
    <w:name w:val="TAH Car"/>
    <w:link w:val="TAH"/>
    <w:qFormat/>
    <w:rsid w:val="001B641C"/>
    <w:rPr>
      <w:rFonts w:ascii="Arial" w:hAnsi="Arial"/>
      <w:b/>
      <w:sz w:val="18"/>
      <w:lang w:val="en-GB" w:eastAsia="en-US"/>
    </w:rPr>
  </w:style>
  <w:style w:type="character" w:customStyle="1" w:styleId="B10">
    <w:name w:val="B1 (文字)"/>
    <w:uiPriority w:val="99"/>
    <w:qFormat/>
    <w:locked/>
    <w:rsid w:val="001B641C"/>
    <w:rPr>
      <w:rFonts w:ascii="Times New Roman" w:eastAsia="Times New Roman" w:hAnsi="Times New Roman" w:cs="Times New Roman"/>
      <w:sz w:val="20"/>
      <w:szCs w:val="20"/>
      <w:lang w:val="en-GB" w:eastAsia="en-US"/>
    </w:rPr>
  </w:style>
  <w:style w:type="character" w:customStyle="1" w:styleId="TALCar">
    <w:name w:val="TAL Car"/>
    <w:link w:val="TAL"/>
    <w:rsid w:val="001B641C"/>
    <w:rPr>
      <w:rFonts w:ascii="Arial" w:hAnsi="Arial"/>
      <w:sz w:val="18"/>
      <w:lang w:val="en-GB" w:eastAsia="en-US"/>
    </w:rPr>
  </w:style>
  <w:style w:type="paragraph" w:styleId="af4">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Char7"/>
    <w:rsid w:val="001B641C"/>
    <w:pPr>
      <w:spacing w:after="120"/>
      <w:ind w:left="1440" w:hanging="1440"/>
      <w:jc w:val="both"/>
    </w:pPr>
    <w:rPr>
      <w:rFonts w:ascii="Times" w:eastAsia="Batang" w:hAnsi="Times"/>
      <w:szCs w:val="24"/>
    </w:rPr>
  </w:style>
  <w:style w:type="character" w:customStyle="1" w:styleId="Char7">
    <w:name w:val="正文文本 Char"/>
    <w:aliases w:val="bt Char,Corps de texte Car Char,Corps de texte Car1 Car Char,Corps de texte Car Car Car Char,Corps de texte Car1 Car Car Car Char,Corps de texte Car Car Car Car Car Char,Corps de texte Car1 Car Car Car Car Car Char,bt Car Char"/>
    <w:basedOn w:val="a1"/>
    <w:link w:val="af4"/>
    <w:rsid w:val="001B641C"/>
    <w:rPr>
      <w:rFonts w:ascii="Times" w:eastAsia="Batang" w:hAnsi="Times"/>
      <w:szCs w:val="24"/>
      <w:lang w:val="en-GB" w:eastAsia="en-US"/>
    </w:rPr>
  </w:style>
  <w:style w:type="paragraph" w:styleId="af5">
    <w:name w:val="List Paragraph"/>
    <w:aliases w:val="- Bullets,목록 단락,リスト段落,Lista1,?? ??,?????,????,列出段落1,中等深浅网格 1 - 着色 21,列表段落,¥¡¡¡¡ì¬º¥¹¥È¶ÎÂä,ÁÐ³ö¶ÎÂä,列表段落1,—ño’i—Ž,¥ê¥¹¥È¶ÎÂä,1st level - Bullet List Paragraph,Lettre d'introduction,Paragrafo elenco,Normal bullet 2,Bullet list,列表段落11,목록단락,Task Body"/>
    <w:basedOn w:val="a0"/>
    <w:link w:val="Char8"/>
    <w:uiPriority w:val="34"/>
    <w:qFormat/>
    <w:rsid w:val="001B641C"/>
    <w:pPr>
      <w:ind w:leftChars="400" w:left="800"/>
    </w:pPr>
    <w:rPr>
      <w:rFonts w:eastAsia="Malgun Gothic"/>
    </w:rPr>
  </w:style>
  <w:style w:type="character" w:customStyle="1" w:styleId="Char8">
    <w:name w:val="列出段落 Char"/>
    <w:aliases w:val="- Bullets Char,목록 단락 Char,リスト段落 Char,Lista1 Char,?? ?? Char,????? Char,???? Char,列出段落1 Char,中等深浅网格 1 - 着色 21 Char,列表段落 Char,¥¡¡¡¡ì¬º¥¹¥È¶ÎÂä Char,ÁÐ³ö¶ÎÂä Char,列表段落1 Char,—ño’i—Ž Char,¥ê¥¹¥È¶ÎÂä Char,1st level - Bullet List Paragraph Char"/>
    <w:link w:val="af5"/>
    <w:uiPriority w:val="34"/>
    <w:qFormat/>
    <w:rsid w:val="001B641C"/>
    <w:rPr>
      <w:rFonts w:ascii="Times New Roman" w:eastAsia="Malgun Gothic" w:hAnsi="Times New Roman"/>
      <w:lang w:val="en-GB" w:eastAsia="en-US"/>
    </w:rPr>
  </w:style>
  <w:style w:type="character" w:styleId="af6">
    <w:name w:val="Strong"/>
    <w:uiPriority w:val="22"/>
    <w:qFormat/>
    <w:rsid w:val="001B641C"/>
    <w:rPr>
      <w:b/>
      <w:bCs/>
    </w:rPr>
  </w:style>
  <w:style w:type="character" w:customStyle="1" w:styleId="B2Char">
    <w:name w:val="B2 Char"/>
    <w:link w:val="B2"/>
    <w:qFormat/>
    <w:locked/>
    <w:rsid w:val="001B641C"/>
    <w:rPr>
      <w:rFonts w:ascii="Times New Roman" w:hAnsi="Times New Roman"/>
      <w:lang w:val="en-GB" w:eastAsia="en-US"/>
    </w:rPr>
  </w:style>
  <w:style w:type="character" w:styleId="af7">
    <w:name w:val="Emphasis"/>
    <w:uiPriority w:val="20"/>
    <w:qFormat/>
    <w:rsid w:val="001B641C"/>
    <w:rPr>
      <w:i/>
      <w:iCs/>
    </w:rPr>
  </w:style>
  <w:style w:type="character" w:customStyle="1" w:styleId="B1Zchn">
    <w:name w:val="B1 Zchn"/>
    <w:qFormat/>
    <w:locked/>
    <w:rsid w:val="001B641C"/>
    <w:rPr>
      <w:rFonts w:ascii="Times New Roman" w:hAnsi="Times New Roman"/>
      <w:lang w:val="en-GB" w:eastAsia="en-US"/>
    </w:rPr>
  </w:style>
  <w:style w:type="character" w:customStyle="1" w:styleId="msoins0">
    <w:name w:val="msoins"/>
    <w:basedOn w:val="a1"/>
    <w:rsid w:val="001B641C"/>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basedOn w:val="a1"/>
    <w:link w:val="a7"/>
    <w:rsid w:val="001B641C"/>
    <w:rPr>
      <w:rFonts w:ascii="Times New Roman" w:hAnsi="Times New Roman"/>
      <w:sz w:val="16"/>
      <w:lang w:val="en-GB" w:eastAsia="en-US"/>
    </w:rPr>
  </w:style>
  <w:style w:type="character" w:customStyle="1" w:styleId="af8">
    <w:name w:val="已访问的超链接"/>
    <w:rsid w:val="001B641C"/>
    <w:rPr>
      <w:color w:val="800080"/>
      <w:u w:val="single"/>
    </w:rPr>
  </w:style>
  <w:style w:type="paragraph" w:styleId="af9">
    <w:name w:val="index heading"/>
    <w:basedOn w:val="a0"/>
    <w:next w:val="a0"/>
    <w:rsid w:val="001B641C"/>
    <w:pPr>
      <w:pBdr>
        <w:top w:val="single" w:sz="12" w:space="0" w:color="auto"/>
      </w:pBdr>
      <w:spacing w:before="360" w:after="240"/>
    </w:pPr>
    <w:rPr>
      <w:rFonts w:eastAsia="宋体"/>
      <w:b/>
      <w:i/>
      <w:sz w:val="26"/>
    </w:rPr>
  </w:style>
  <w:style w:type="paragraph" w:customStyle="1" w:styleId="INDENT1">
    <w:name w:val="INDENT1"/>
    <w:basedOn w:val="a0"/>
    <w:rsid w:val="001B641C"/>
    <w:pPr>
      <w:ind w:left="851"/>
    </w:pPr>
    <w:rPr>
      <w:rFonts w:eastAsia="宋体"/>
    </w:rPr>
  </w:style>
  <w:style w:type="paragraph" w:customStyle="1" w:styleId="INDENT2">
    <w:name w:val="INDENT2"/>
    <w:basedOn w:val="a0"/>
    <w:rsid w:val="001B641C"/>
    <w:pPr>
      <w:ind w:left="1135" w:hanging="284"/>
    </w:pPr>
    <w:rPr>
      <w:rFonts w:eastAsia="宋体"/>
    </w:rPr>
  </w:style>
  <w:style w:type="paragraph" w:customStyle="1" w:styleId="INDENT3">
    <w:name w:val="INDENT3"/>
    <w:basedOn w:val="a0"/>
    <w:rsid w:val="001B641C"/>
    <w:pPr>
      <w:ind w:left="1701" w:hanging="567"/>
    </w:pPr>
    <w:rPr>
      <w:rFonts w:eastAsia="宋体"/>
    </w:rPr>
  </w:style>
  <w:style w:type="paragraph" w:customStyle="1" w:styleId="FigureTitle">
    <w:name w:val="Figure_Title"/>
    <w:basedOn w:val="a0"/>
    <w:next w:val="a0"/>
    <w:rsid w:val="001B641C"/>
    <w:pPr>
      <w:keepLines/>
      <w:tabs>
        <w:tab w:val="left" w:pos="794"/>
        <w:tab w:val="left" w:pos="1191"/>
        <w:tab w:val="left" w:pos="1588"/>
        <w:tab w:val="left" w:pos="1985"/>
      </w:tabs>
      <w:spacing w:before="120" w:after="480"/>
      <w:jc w:val="center"/>
    </w:pPr>
    <w:rPr>
      <w:rFonts w:eastAsia="宋体"/>
      <w:b/>
      <w:sz w:val="24"/>
    </w:rPr>
  </w:style>
  <w:style w:type="paragraph" w:customStyle="1" w:styleId="RecCCITT">
    <w:name w:val="Rec_CCITT_#"/>
    <w:basedOn w:val="a0"/>
    <w:rsid w:val="001B641C"/>
    <w:pPr>
      <w:keepNext/>
      <w:keepLines/>
    </w:pPr>
    <w:rPr>
      <w:rFonts w:eastAsia="宋体"/>
      <w:b/>
    </w:rPr>
  </w:style>
  <w:style w:type="paragraph" w:customStyle="1" w:styleId="enumlev2">
    <w:name w:val="enumlev2"/>
    <w:basedOn w:val="a0"/>
    <w:rsid w:val="001B641C"/>
    <w:pPr>
      <w:tabs>
        <w:tab w:val="left" w:pos="794"/>
        <w:tab w:val="left" w:pos="1191"/>
        <w:tab w:val="left" w:pos="1588"/>
        <w:tab w:val="left" w:pos="1985"/>
      </w:tabs>
      <w:spacing w:before="86"/>
      <w:ind w:left="1588" w:hanging="397"/>
      <w:jc w:val="both"/>
    </w:pPr>
    <w:rPr>
      <w:rFonts w:eastAsia="宋体"/>
      <w:lang w:val="en-US"/>
    </w:rPr>
  </w:style>
  <w:style w:type="paragraph" w:customStyle="1" w:styleId="CouvRecTitle">
    <w:name w:val="Couv Rec Title"/>
    <w:basedOn w:val="a0"/>
    <w:rsid w:val="001B641C"/>
    <w:pPr>
      <w:keepNext/>
      <w:keepLines/>
      <w:spacing w:before="240"/>
      <w:ind w:left="1418"/>
    </w:pPr>
    <w:rPr>
      <w:rFonts w:ascii="Arial" w:eastAsia="宋体" w:hAnsi="Arial"/>
      <w:b/>
      <w:sz w:val="36"/>
      <w:lang w:val="en-US"/>
    </w:rPr>
  </w:style>
  <w:style w:type="paragraph" w:styleId="afa">
    <w:name w:val="caption"/>
    <w:aliases w:val="cap,cap Char,Caption Char,Caption Char1 Char,cap Char Char1,Caption Char Char1 Char,cap Char2,条目,cap Char Char Char Char Char Char Char,Caption Char2,Caption Char Char Char,Caption Char Char1,fig and tbl,fighead2,Table Caption,fighead21,cap1"/>
    <w:basedOn w:val="a0"/>
    <w:next w:val="a0"/>
    <w:link w:val="Char9"/>
    <w:uiPriority w:val="35"/>
    <w:qFormat/>
    <w:rsid w:val="001B641C"/>
    <w:pPr>
      <w:spacing w:before="120" w:after="120"/>
    </w:pPr>
    <w:rPr>
      <w:rFonts w:eastAsia="宋体"/>
      <w:b/>
    </w:rPr>
  </w:style>
  <w:style w:type="paragraph" w:styleId="afb">
    <w:name w:val="Plain Text"/>
    <w:basedOn w:val="a0"/>
    <w:link w:val="Chara"/>
    <w:uiPriority w:val="99"/>
    <w:rsid w:val="001B641C"/>
    <w:rPr>
      <w:rFonts w:ascii="Courier New" w:eastAsia="宋体" w:hAnsi="Courier New"/>
      <w:lang w:val="nb-NO"/>
    </w:rPr>
  </w:style>
  <w:style w:type="character" w:customStyle="1" w:styleId="Chara">
    <w:name w:val="纯文本 Char"/>
    <w:basedOn w:val="a1"/>
    <w:link w:val="afb"/>
    <w:uiPriority w:val="99"/>
    <w:rsid w:val="001B641C"/>
    <w:rPr>
      <w:rFonts w:ascii="Courier New" w:eastAsia="宋体" w:hAnsi="Courier New"/>
      <w:lang w:val="nb-NO" w:eastAsia="en-US"/>
    </w:rPr>
  </w:style>
  <w:style w:type="paragraph" w:customStyle="1" w:styleId="CharCharCharCharCharChar">
    <w:name w:val="Char Char Char Char Char Char"/>
    <w:semiHidden/>
    <w:rsid w:val="001B641C"/>
    <w:pPr>
      <w:keepNext/>
      <w:numPr>
        <w:numId w:val="2"/>
      </w:numPr>
      <w:autoSpaceDE w:val="0"/>
      <w:autoSpaceDN w:val="0"/>
      <w:adjustRightInd w:val="0"/>
      <w:spacing w:before="60" w:after="60"/>
      <w:jc w:val="both"/>
    </w:pPr>
    <w:rPr>
      <w:rFonts w:ascii="Arial" w:eastAsia="宋体" w:hAnsi="Arial" w:cs="Arial"/>
      <w:color w:val="0000FF"/>
      <w:kern w:val="2"/>
      <w:lang w:val="en-US" w:eastAsia="zh-CN"/>
    </w:rPr>
  </w:style>
  <w:style w:type="paragraph" w:styleId="afc">
    <w:name w:val="Normal (Web)"/>
    <w:basedOn w:val="a0"/>
    <w:uiPriority w:val="99"/>
    <w:qFormat/>
    <w:rsid w:val="001B641C"/>
    <w:pPr>
      <w:spacing w:before="100" w:beforeAutospacing="1" w:after="100" w:afterAutospacing="1"/>
    </w:pPr>
    <w:rPr>
      <w:rFonts w:eastAsia="Batang"/>
      <w:sz w:val="24"/>
      <w:szCs w:val="24"/>
      <w:lang w:val="en-US" w:eastAsia="ko-KR"/>
    </w:rPr>
  </w:style>
  <w:style w:type="paragraph" w:customStyle="1" w:styleId="Reference">
    <w:name w:val="Reference"/>
    <w:basedOn w:val="a0"/>
    <w:link w:val="ReferenceChar"/>
    <w:qFormat/>
    <w:rsid w:val="001B641C"/>
    <w:pPr>
      <w:keepLines/>
      <w:tabs>
        <w:tab w:val="num" w:pos="720"/>
      </w:tabs>
      <w:spacing w:after="0"/>
      <w:ind w:left="720" w:hanging="360"/>
      <w:jc w:val="both"/>
    </w:pPr>
    <w:rPr>
      <w:rFonts w:eastAsia="宋体"/>
      <w:sz w:val="18"/>
      <w:lang w:val="en-US"/>
    </w:rPr>
  </w:style>
  <w:style w:type="paragraph" w:customStyle="1" w:styleId="NumberedList">
    <w:name w:val="Numbered List"/>
    <w:basedOn w:val="a0"/>
    <w:rsid w:val="001B641C"/>
    <w:pPr>
      <w:numPr>
        <w:numId w:val="4"/>
      </w:numPr>
      <w:spacing w:after="0"/>
      <w:jc w:val="both"/>
    </w:pPr>
    <w:rPr>
      <w:rFonts w:eastAsia="MS Mincho"/>
    </w:rPr>
  </w:style>
  <w:style w:type="paragraph" w:customStyle="1" w:styleId="Figure">
    <w:name w:val="Figure"/>
    <w:basedOn w:val="a0"/>
    <w:next w:val="a0"/>
    <w:rsid w:val="001B641C"/>
    <w:pPr>
      <w:keepNext/>
      <w:spacing w:before="60" w:after="60"/>
      <w:jc w:val="center"/>
    </w:pPr>
    <w:rPr>
      <w:rFonts w:eastAsia="宋体"/>
      <w:sz w:val="22"/>
      <w:lang w:val="en-US"/>
    </w:rPr>
  </w:style>
  <w:style w:type="paragraph" w:customStyle="1" w:styleId="FigureCaption">
    <w:name w:val="Figure Caption"/>
    <w:aliases w:val="fc Char,Figure Caption Char"/>
    <w:basedOn w:val="a0"/>
    <w:rsid w:val="001B641C"/>
    <w:pPr>
      <w:keepLines/>
      <w:spacing w:before="60" w:after="120" w:line="300" w:lineRule="atLeast"/>
      <w:ind w:left="1008" w:hanging="1008"/>
      <w:jc w:val="both"/>
    </w:pPr>
    <w:rPr>
      <w:rFonts w:eastAsia="????"/>
      <w:lang w:val="en-US"/>
    </w:rPr>
  </w:style>
  <w:style w:type="paragraph" w:customStyle="1" w:styleId="Equation-Numbered">
    <w:name w:val="Equation-Numbered"/>
    <w:basedOn w:val="a0"/>
    <w:next w:val="a0"/>
    <w:autoRedefine/>
    <w:rsid w:val="001B641C"/>
    <w:pPr>
      <w:spacing w:before="120" w:after="120" w:line="240" w:lineRule="atLeast"/>
      <w:jc w:val="right"/>
    </w:pPr>
    <w:rPr>
      <w:rFonts w:eastAsia="宋体"/>
      <w:sz w:val="22"/>
      <w:lang w:val="en-US"/>
    </w:rPr>
  </w:style>
  <w:style w:type="paragraph" w:customStyle="1" w:styleId="multifig">
    <w:name w:val="multifig"/>
    <w:basedOn w:val="a0"/>
    <w:rsid w:val="001B641C"/>
    <w:pPr>
      <w:keepNext/>
      <w:tabs>
        <w:tab w:val="center" w:pos="2160"/>
        <w:tab w:val="center" w:pos="6480"/>
      </w:tabs>
      <w:spacing w:after="0" w:line="240" w:lineRule="atLeast"/>
    </w:pPr>
    <w:rPr>
      <w:rFonts w:eastAsia="宋体"/>
      <w:sz w:val="24"/>
      <w:lang w:val="en-US"/>
    </w:rPr>
  </w:style>
  <w:style w:type="paragraph" w:customStyle="1" w:styleId="TableCaption">
    <w:name w:val="TableCaption"/>
    <w:basedOn w:val="a0"/>
    <w:rsid w:val="001B641C"/>
    <w:pPr>
      <w:keepNext/>
      <w:tabs>
        <w:tab w:val="left" w:pos="936"/>
      </w:tabs>
      <w:spacing w:before="120" w:after="60"/>
      <w:ind w:left="936" w:hanging="936"/>
      <w:jc w:val="both"/>
    </w:pPr>
    <w:rPr>
      <w:rFonts w:eastAsia="宋体"/>
      <w:sz w:val="22"/>
      <w:lang w:val="en-US"/>
    </w:rPr>
  </w:style>
  <w:style w:type="paragraph" w:customStyle="1" w:styleId="EquationNumbered">
    <w:name w:val="Equation Numbered"/>
    <w:basedOn w:val="a0"/>
    <w:rsid w:val="001B641C"/>
    <w:pPr>
      <w:tabs>
        <w:tab w:val="center" w:pos="4320"/>
        <w:tab w:val="right" w:pos="8640"/>
      </w:tabs>
      <w:spacing w:before="60" w:after="60" w:line="300" w:lineRule="atLeast"/>
    </w:pPr>
    <w:rPr>
      <w:rFonts w:eastAsia="宋体"/>
      <w:sz w:val="22"/>
      <w:lang w:val="en-US"/>
    </w:rPr>
  </w:style>
  <w:style w:type="paragraph" w:customStyle="1" w:styleId="Style10ptChar">
    <w:name w:val="Style 10 pt Char"/>
    <w:basedOn w:val="a0"/>
    <w:rsid w:val="001B641C"/>
    <w:pPr>
      <w:spacing w:before="120" w:after="0" w:line="240" w:lineRule="exact"/>
      <w:jc w:val="both"/>
    </w:pPr>
    <w:rPr>
      <w:rFonts w:eastAsia="MS Mincho"/>
      <w:lang w:val="en-US"/>
    </w:rPr>
  </w:style>
  <w:style w:type="character" w:customStyle="1" w:styleId="Style10ptCharChar">
    <w:name w:val="Style 10 pt Char Char"/>
    <w:rsid w:val="001B641C"/>
    <w:rPr>
      <w:rFonts w:ascii="Arial" w:eastAsia="MS Mincho" w:hAnsi="Arial" w:cs="Arial"/>
      <w:color w:val="0000FF"/>
      <w:kern w:val="2"/>
      <w:lang w:val="en-US" w:eastAsia="en-US" w:bidi="ar-SA"/>
    </w:rPr>
  </w:style>
  <w:style w:type="paragraph" w:customStyle="1" w:styleId="Style10ptBoldChar">
    <w:name w:val="Style 10 pt Bold Char"/>
    <w:basedOn w:val="a0"/>
    <w:autoRedefine/>
    <w:rsid w:val="001B641C"/>
    <w:pPr>
      <w:spacing w:before="60" w:after="60" w:line="240" w:lineRule="exact"/>
      <w:jc w:val="both"/>
    </w:pPr>
    <w:rPr>
      <w:rFonts w:eastAsia="MS Mincho"/>
      <w:b/>
      <w:lang w:val="en-US"/>
    </w:rPr>
  </w:style>
  <w:style w:type="character" w:customStyle="1" w:styleId="Style10ptBoldCharChar">
    <w:name w:val="Style 10 pt Bold Char Char"/>
    <w:rsid w:val="001B641C"/>
    <w:rPr>
      <w:rFonts w:ascii="Arial" w:eastAsia="MS Mincho" w:hAnsi="Arial" w:cs="Arial"/>
      <w:b/>
      <w:color w:val="0000FF"/>
      <w:kern w:val="2"/>
      <w:lang w:val="en-US" w:eastAsia="en-US" w:bidi="ar-SA"/>
    </w:rPr>
  </w:style>
  <w:style w:type="paragraph" w:styleId="HTML">
    <w:name w:val="HTML Preformatted"/>
    <w:basedOn w:val="a0"/>
    <w:link w:val="HTMLChar"/>
    <w:rsid w:val="001B64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lang w:val="x-none" w:eastAsia="ko-KR"/>
    </w:rPr>
  </w:style>
  <w:style w:type="character" w:customStyle="1" w:styleId="HTMLChar">
    <w:name w:val="HTML 预设格式 Char"/>
    <w:basedOn w:val="a1"/>
    <w:link w:val="HTML"/>
    <w:rsid w:val="001B641C"/>
    <w:rPr>
      <w:rFonts w:ascii="Courier New" w:eastAsia="Batang" w:hAnsi="Courier New"/>
      <w:lang w:val="x-none" w:eastAsia="ko-KR"/>
    </w:rPr>
  </w:style>
  <w:style w:type="paragraph" w:customStyle="1" w:styleId="Bullet0">
    <w:name w:val="Bullet"/>
    <w:basedOn w:val="a0"/>
    <w:rsid w:val="001B641C"/>
    <w:pPr>
      <w:numPr>
        <w:numId w:val="3"/>
      </w:numPr>
      <w:spacing w:after="0"/>
    </w:pPr>
    <w:rPr>
      <w:rFonts w:eastAsia="宋体"/>
      <w:sz w:val="24"/>
      <w:szCs w:val="24"/>
      <w:lang w:val="en-US"/>
    </w:rPr>
  </w:style>
  <w:style w:type="character" w:customStyle="1" w:styleId="FigureCaption1">
    <w:name w:val="Figure Caption1"/>
    <w:aliases w:val="fc Char1,Figure Caption Char Char"/>
    <w:rsid w:val="001B641C"/>
    <w:rPr>
      <w:rFonts w:ascii="Arial" w:eastAsia="????" w:hAnsi="Arial" w:cs="Arial"/>
      <w:color w:val="0000FF"/>
      <w:kern w:val="2"/>
      <w:lang w:val="en-US" w:eastAsia="en-US" w:bidi="ar-SA"/>
    </w:rPr>
  </w:style>
  <w:style w:type="paragraph" w:customStyle="1" w:styleId="FigureCentered">
    <w:name w:val="FigureCentered"/>
    <w:basedOn w:val="a0"/>
    <w:next w:val="a0"/>
    <w:rsid w:val="001B641C"/>
    <w:pPr>
      <w:keepNext/>
      <w:spacing w:before="60" w:after="60" w:line="240" w:lineRule="atLeast"/>
      <w:jc w:val="center"/>
    </w:pPr>
    <w:rPr>
      <w:rFonts w:eastAsia="宋体"/>
      <w:sz w:val="24"/>
      <w:lang w:val="en-US"/>
    </w:rPr>
  </w:style>
  <w:style w:type="character" w:customStyle="1" w:styleId="Equation-NumberedChar">
    <w:name w:val="Equation-Numbered Char"/>
    <w:rsid w:val="001B641C"/>
    <w:rPr>
      <w:rFonts w:ascii="Arial" w:eastAsia="宋体" w:hAnsi="Arial" w:cs="Arial"/>
      <w:color w:val="0000FF"/>
      <w:kern w:val="2"/>
      <w:sz w:val="22"/>
      <w:lang w:val="en-US" w:eastAsia="en-US" w:bidi="ar-SA"/>
    </w:rPr>
  </w:style>
  <w:style w:type="paragraph" w:styleId="afd">
    <w:name w:val="Normal Indent"/>
    <w:aliases w:val="d,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
    <w:basedOn w:val="a0"/>
    <w:rsid w:val="001B641C"/>
    <w:pPr>
      <w:widowControl w:val="0"/>
      <w:adjustRightInd w:val="0"/>
      <w:spacing w:beforeLines="35" w:before="35" w:after="0" w:line="460" w:lineRule="exact"/>
      <w:ind w:firstLineChars="200" w:firstLine="200"/>
      <w:jc w:val="both"/>
      <w:textAlignment w:val="baseline"/>
    </w:pPr>
    <w:rPr>
      <w:rFonts w:eastAsia="楷体_GB2312"/>
      <w:snapToGrid w:val="0"/>
      <w:sz w:val="28"/>
      <w:szCs w:val="28"/>
      <w:lang w:val="en-US" w:eastAsia="zh-CN"/>
    </w:rPr>
  </w:style>
  <w:style w:type="paragraph" w:customStyle="1" w:styleId="item">
    <w:name w:val="item"/>
    <w:basedOn w:val="a0"/>
    <w:rsid w:val="001B641C"/>
    <w:pPr>
      <w:numPr>
        <w:numId w:val="5"/>
      </w:numPr>
      <w:spacing w:after="0"/>
      <w:jc w:val="both"/>
    </w:pPr>
    <w:rPr>
      <w:rFonts w:eastAsia="MS Mincho"/>
    </w:rPr>
  </w:style>
  <w:style w:type="paragraph" w:customStyle="1" w:styleId="PaperTableCell">
    <w:name w:val="PaperTableCell"/>
    <w:basedOn w:val="a0"/>
    <w:rsid w:val="001B641C"/>
    <w:pPr>
      <w:spacing w:after="0"/>
      <w:jc w:val="both"/>
    </w:pPr>
    <w:rPr>
      <w:rFonts w:eastAsia="宋体"/>
      <w:sz w:val="16"/>
      <w:szCs w:val="24"/>
      <w:lang w:val="en-US"/>
    </w:rPr>
  </w:style>
  <w:style w:type="character" w:styleId="afe">
    <w:name w:val="line number"/>
    <w:rsid w:val="001B641C"/>
    <w:rPr>
      <w:rFonts w:ascii="Arial" w:eastAsia="宋体" w:hAnsi="Arial" w:cs="Arial"/>
      <w:color w:val="0000FF"/>
      <w:kern w:val="2"/>
      <w:sz w:val="18"/>
      <w:lang w:val="en-US" w:eastAsia="zh-CN" w:bidi="ar-SA"/>
    </w:rPr>
  </w:style>
  <w:style w:type="paragraph" w:customStyle="1" w:styleId="figure0">
    <w:name w:val="figure"/>
    <w:basedOn w:val="a0"/>
    <w:rsid w:val="001B641C"/>
    <w:pPr>
      <w:keepNext/>
      <w:keepLines/>
      <w:spacing w:before="60" w:after="60" w:line="240" w:lineRule="atLeast"/>
      <w:jc w:val="center"/>
    </w:pPr>
    <w:rPr>
      <w:rFonts w:eastAsia="宋体"/>
      <w:lang w:val="en-US"/>
    </w:rPr>
  </w:style>
  <w:style w:type="character" w:customStyle="1" w:styleId="moz-txt-tag">
    <w:name w:val="moz-txt-tag"/>
    <w:rsid w:val="001B641C"/>
    <w:rPr>
      <w:rFonts w:ascii="Arial" w:eastAsia="宋体" w:hAnsi="Arial" w:cs="Arial"/>
      <w:color w:val="0000FF"/>
      <w:kern w:val="2"/>
      <w:lang w:val="en-US" w:eastAsia="zh-CN" w:bidi="ar-SA"/>
    </w:rPr>
  </w:style>
  <w:style w:type="character" w:customStyle="1" w:styleId="GuidanceChar">
    <w:name w:val="Guidance Char"/>
    <w:rsid w:val="001B641C"/>
    <w:rPr>
      <w:i/>
      <w:color w:val="0000FF"/>
      <w:lang w:val="en-GB" w:eastAsia="en-US" w:bidi="ar-SA"/>
    </w:rPr>
  </w:style>
  <w:style w:type="paragraph" w:styleId="34">
    <w:name w:val="Body Text Indent 3"/>
    <w:basedOn w:val="a0"/>
    <w:link w:val="3Char1"/>
    <w:rsid w:val="001B641C"/>
    <w:pPr>
      <w:overflowPunct w:val="0"/>
      <w:autoSpaceDE w:val="0"/>
      <w:autoSpaceDN w:val="0"/>
      <w:adjustRightInd w:val="0"/>
      <w:spacing w:after="0"/>
      <w:ind w:left="1080"/>
      <w:textAlignment w:val="baseline"/>
    </w:pPr>
    <w:rPr>
      <w:rFonts w:eastAsia="宋体"/>
      <w:lang w:val="x-none" w:eastAsia="ja-JP"/>
    </w:rPr>
  </w:style>
  <w:style w:type="character" w:customStyle="1" w:styleId="3Char1">
    <w:name w:val="正文文本缩进 3 Char"/>
    <w:basedOn w:val="a1"/>
    <w:link w:val="34"/>
    <w:rsid w:val="001B641C"/>
    <w:rPr>
      <w:rFonts w:ascii="Times New Roman" w:eastAsia="宋体" w:hAnsi="Times New Roman"/>
      <w:lang w:val="x-none" w:eastAsia="ja-JP"/>
    </w:rPr>
  </w:style>
  <w:style w:type="paragraph" w:customStyle="1" w:styleId="tah0">
    <w:name w:val="tah"/>
    <w:basedOn w:val="a0"/>
    <w:rsid w:val="001B641C"/>
    <w:pPr>
      <w:keepNext/>
      <w:spacing w:after="0"/>
      <w:jc w:val="center"/>
    </w:pPr>
    <w:rPr>
      <w:rFonts w:ascii="Arial" w:eastAsia="Calibri" w:hAnsi="Arial" w:cs="Arial"/>
      <w:b/>
      <w:bCs/>
      <w:sz w:val="18"/>
      <w:szCs w:val="18"/>
      <w:lang w:val="en-US"/>
    </w:rPr>
  </w:style>
  <w:style w:type="paragraph" w:customStyle="1" w:styleId="tac0">
    <w:name w:val="tac"/>
    <w:basedOn w:val="a0"/>
    <w:rsid w:val="001B641C"/>
    <w:pPr>
      <w:keepNext/>
      <w:spacing w:after="0"/>
      <w:jc w:val="center"/>
    </w:pPr>
    <w:rPr>
      <w:rFonts w:ascii="Arial" w:eastAsia="Calibri" w:hAnsi="Arial" w:cs="Arial"/>
      <w:sz w:val="18"/>
      <w:szCs w:val="18"/>
      <w:lang w:val="en-US"/>
    </w:rPr>
  </w:style>
  <w:style w:type="paragraph" w:customStyle="1" w:styleId="th0">
    <w:name w:val="th"/>
    <w:basedOn w:val="a0"/>
    <w:rsid w:val="001B641C"/>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a0"/>
    <w:semiHidden/>
    <w:rsid w:val="001B641C"/>
    <w:pPr>
      <w:keepNext/>
      <w:tabs>
        <w:tab w:val="num" w:pos="720"/>
      </w:tabs>
      <w:autoSpaceDE w:val="0"/>
      <w:autoSpaceDN w:val="0"/>
      <w:adjustRightInd w:val="0"/>
      <w:ind w:left="720" w:hanging="360"/>
      <w:jc w:val="both"/>
    </w:pPr>
    <w:rPr>
      <w:rFonts w:ascii="Times New Roman" w:eastAsia="宋体" w:hAnsi="Times New Roman"/>
      <w:kern w:val="2"/>
      <w:lang w:val="en-GB" w:eastAsia="zh-CN"/>
    </w:rPr>
  </w:style>
  <w:style w:type="character" w:customStyle="1" w:styleId="im-content1">
    <w:name w:val="im-content1"/>
    <w:rsid w:val="001B641C"/>
    <w:rPr>
      <w:vanish w:val="0"/>
      <w:webHidden w:val="0"/>
      <w:color w:val="333333"/>
      <w:specVanish w:val="0"/>
    </w:rPr>
  </w:style>
  <w:style w:type="paragraph" w:customStyle="1" w:styleId="Style1">
    <w:name w:val="Style1"/>
    <w:basedOn w:val="a0"/>
    <w:link w:val="Style1Char"/>
    <w:qFormat/>
    <w:rsid w:val="001B641C"/>
    <w:pPr>
      <w:spacing w:line="288" w:lineRule="auto"/>
      <w:ind w:firstLine="360"/>
      <w:jc w:val="both"/>
    </w:pPr>
    <w:rPr>
      <w:rFonts w:eastAsia="Malgun Gothic"/>
    </w:rPr>
  </w:style>
  <w:style w:type="character" w:customStyle="1" w:styleId="Style1Char">
    <w:name w:val="Style1 Char"/>
    <w:link w:val="Style1"/>
    <w:qFormat/>
    <w:rsid w:val="001B641C"/>
    <w:rPr>
      <w:rFonts w:ascii="Times New Roman" w:eastAsia="Malgun Gothic" w:hAnsi="Times New Roman"/>
      <w:lang w:val="en-GB" w:eastAsia="en-US"/>
    </w:rPr>
  </w:style>
  <w:style w:type="paragraph" w:customStyle="1" w:styleId="References">
    <w:name w:val="References"/>
    <w:basedOn w:val="a0"/>
    <w:rsid w:val="001B641C"/>
    <w:pPr>
      <w:numPr>
        <w:numId w:val="6"/>
      </w:numPr>
      <w:autoSpaceDE w:val="0"/>
      <w:autoSpaceDN w:val="0"/>
      <w:spacing w:before="60" w:after="60" w:line="360" w:lineRule="atLeast"/>
      <w:jc w:val="both"/>
    </w:pPr>
    <w:rPr>
      <w:rFonts w:eastAsia="宋体"/>
      <w:sz w:val="22"/>
      <w:szCs w:val="16"/>
      <w:lang w:val="en-US"/>
    </w:rPr>
  </w:style>
  <w:style w:type="paragraph" w:customStyle="1" w:styleId="LGTdoc">
    <w:name w:val="LGTdoc_본문"/>
    <w:basedOn w:val="a0"/>
    <w:link w:val="LGTdocChar"/>
    <w:qFormat/>
    <w:rsid w:val="001B641C"/>
    <w:pPr>
      <w:widowControl w:val="0"/>
      <w:autoSpaceDE w:val="0"/>
      <w:autoSpaceDN w:val="0"/>
      <w:adjustRightInd w:val="0"/>
      <w:snapToGrid w:val="0"/>
      <w:spacing w:afterLines="50" w:after="0" w:line="264" w:lineRule="auto"/>
      <w:jc w:val="both"/>
    </w:pPr>
    <w:rPr>
      <w:rFonts w:eastAsia="Batang"/>
      <w:kern w:val="2"/>
      <w:sz w:val="22"/>
      <w:szCs w:val="24"/>
      <w:lang w:eastAsia="ko-KR"/>
    </w:rPr>
  </w:style>
  <w:style w:type="character" w:customStyle="1" w:styleId="LGTdocChar">
    <w:name w:val="LGTdoc_본문 Char"/>
    <w:link w:val="LGTdoc"/>
    <w:qFormat/>
    <w:rsid w:val="001B641C"/>
    <w:rPr>
      <w:rFonts w:ascii="Times New Roman" w:eastAsia="Batang" w:hAnsi="Times New Roman"/>
      <w:kern w:val="2"/>
      <w:sz w:val="22"/>
      <w:szCs w:val="24"/>
      <w:lang w:val="en-GB" w:eastAsia="ko-KR"/>
    </w:rPr>
  </w:style>
  <w:style w:type="character" w:styleId="aff">
    <w:name w:val="Placeholder Text"/>
    <w:basedOn w:val="a1"/>
    <w:uiPriority w:val="99"/>
    <w:rsid w:val="001B641C"/>
    <w:rPr>
      <w:color w:val="808080"/>
    </w:rPr>
  </w:style>
  <w:style w:type="character" w:customStyle="1" w:styleId="apple-converted-space">
    <w:name w:val="apple-converted-space"/>
    <w:basedOn w:val="a1"/>
    <w:rsid w:val="001B641C"/>
  </w:style>
  <w:style w:type="paragraph" w:customStyle="1" w:styleId="aff0">
    <w:name w:val="문단"/>
    <w:basedOn w:val="a0"/>
    <w:uiPriority w:val="99"/>
    <w:rsid w:val="001B641C"/>
    <w:pPr>
      <w:autoSpaceDE w:val="0"/>
      <w:autoSpaceDN w:val="0"/>
      <w:spacing w:after="0"/>
      <w:ind w:firstLine="800"/>
      <w:jc w:val="both"/>
    </w:pPr>
    <w:rPr>
      <w:rFonts w:ascii="Gulim" w:eastAsia="Gulim" w:hAnsi="宋体" w:cs="宋体"/>
      <w:color w:val="000000"/>
      <w:lang w:val="en-US" w:eastAsia="zh-CN"/>
    </w:rPr>
  </w:style>
  <w:style w:type="character" w:customStyle="1" w:styleId="B3Char">
    <w:name w:val="B3 Char"/>
    <w:basedOn w:val="a1"/>
    <w:link w:val="B3"/>
    <w:rsid w:val="001B641C"/>
    <w:rPr>
      <w:rFonts w:ascii="Times New Roman" w:hAnsi="Times New Roman"/>
      <w:lang w:val="en-GB" w:eastAsia="en-US"/>
    </w:rPr>
  </w:style>
  <w:style w:type="character" w:customStyle="1" w:styleId="TALChar">
    <w:name w:val="TAL Char"/>
    <w:qFormat/>
    <w:rsid w:val="001B641C"/>
    <w:rPr>
      <w:rFonts w:ascii="Arial" w:hAnsi="Arial"/>
      <w:sz w:val="18"/>
      <w:lang w:val="en-GB" w:eastAsia="en-US"/>
    </w:rPr>
  </w:style>
  <w:style w:type="character" w:customStyle="1" w:styleId="TFZchn">
    <w:name w:val="TF Zchn"/>
    <w:link w:val="TF"/>
    <w:locked/>
    <w:rsid w:val="001B641C"/>
    <w:rPr>
      <w:rFonts w:ascii="Arial" w:hAnsi="Arial"/>
      <w:b/>
      <w:lang w:val="en-GB" w:eastAsia="en-US"/>
    </w:rPr>
  </w:style>
  <w:style w:type="paragraph" w:customStyle="1" w:styleId="RAN1bullet2">
    <w:name w:val="RAN1 bullet2"/>
    <w:basedOn w:val="a0"/>
    <w:link w:val="RAN1bullet2Char"/>
    <w:qFormat/>
    <w:rsid w:val="001B641C"/>
    <w:pPr>
      <w:numPr>
        <w:ilvl w:val="1"/>
        <w:numId w:val="7"/>
      </w:numPr>
      <w:tabs>
        <w:tab w:val="left" w:pos="1440"/>
      </w:tabs>
      <w:spacing w:after="0"/>
    </w:pPr>
    <w:rPr>
      <w:rFonts w:ascii="Times" w:eastAsia="Batang" w:hAnsi="Times"/>
      <w:lang w:val="en-US"/>
    </w:rPr>
  </w:style>
  <w:style w:type="character" w:customStyle="1" w:styleId="RAN1bullet2Char">
    <w:name w:val="RAN1 bullet2 Char"/>
    <w:link w:val="RAN1bullet2"/>
    <w:qFormat/>
    <w:rsid w:val="001B641C"/>
    <w:rPr>
      <w:rFonts w:ascii="Times" w:eastAsia="Batang" w:hAnsi="Times"/>
      <w:lang w:val="en-US" w:eastAsia="en-US"/>
    </w:rPr>
  </w:style>
  <w:style w:type="paragraph" w:customStyle="1" w:styleId="RAN1bullet1">
    <w:name w:val="RAN1 bullet1"/>
    <w:basedOn w:val="a0"/>
    <w:link w:val="RAN1bullet1Char"/>
    <w:qFormat/>
    <w:rsid w:val="001B641C"/>
    <w:pPr>
      <w:numPr>
        <w:numId w:val="8"/>
      </w:numPr>
      <w:spacing w:after="0"/>
    </w:pPr>
    <w:rPr>
      <w:rFonts w:ascii="Times" w:eastAsia="Batang" w:hAnsi="Times"/>
      <w:szCs w:val="24"/>
    </w:rPr>
  </w:style>
  <w:style w:type="character" w:customStyle="1" w:styleId="RAN1bullet1Char">
    <w:name w:val="RAN1 bullet1 Char"/>
    <w:link w:val="RAN1bullet1"/>
    <w:rsid w:val="001B641C"/>
    <w:rPr>
      <w:rFonts w:ascii="Times" w:eastAsia="Batang" w:hAnsi="Times"/>
      <w:szCs w:val="24"/>
      <w:lang w:val="en-GB" w:eastAsia="en-US"/>
    </w:rPr>
  </w:style>
  <w:style w:type="paragraph" w:customStyle="1" w:styleId="RAN1tdoc">
    <w:name w:val="RAN1 tdoc"/>
    <w:basedOn w:val="a0"/>
    <w:link w:val="RAN1tdocChar"/>
    <w:qFormat/>
    <w:rsid w:val="001B641C"/>
    <w:pPr>
      <w:spacing w:after="0"/>
      <w:ind w:left="720" w:hanging="720"/>
    </w:pPr>
    <w:rPr>
      <w:rFonts w:ascii="Times" w:eastAsia="Batang" w:hAnsi="Times"/>
      <w:b/>
      <w:color w:val="0000FF"/>
      <w:szCs w:val="24"/>
      <w:u w:val="single" w:color="0000FF"/>
    </w:rPr>
  </w:style>
  <w:style w:type="character" w:customStyle="1" w:styleId="RAN1tdocChar">
    <w:name w:val="RAN1 tdoc Char"/>
    <w:link w:val="RAN1tdoc"/>
    <w:rsid w:val="001B641C"/>
    <w:rPr>
      <w:rFonts w:ascii="Times" w:eastAsia="Batang" w:hAnsi="Times"/>
      <w:b/>
      <w:color w:val="0000FF"/>
      <w:szCs w:val="24"/>
      <w:u w:val="single" w:color="0000FF"/>
      <w:lang w:val="en-GB" w:eastAsia="en-US"/>
    </w:rPr>
  </w:style>
  <w:style w:type="paragraph" w:customStyle="1" w:styleId="RAN1bullet3">
    <w:name w:val="RAN1 bullet3"/>
    <w:basedOn w:val="RAN1bullet2"/>
    <w:link w:val="RAN1bullet3Char"/>
    <w:qFormat/>
    <w:rsid w:val="001B641C"/>
    <w:pPr>
      <w:numPr>
        <w:ilvl w:val="2"/>
        <w:numId w:val="9"/>
      </w:numPr>
    </w:pPr>
  </w:style>
  <w:style w:type="character" w:customStyle="1" w:styleId="RAN1bullet3Char">
    <w:name w:val="RAN1 bullet3 Char"/>
    <w:link w:val="RAN1bullet3"/>
    <w:qFormat/>
    <w:rsid w:val="001B641C"/>
    <w:rPr>
      <w:rFonts w:ascii="Times" w:eastAsia="Batang" w:hAnsi="Times"/>
      <w:lang w:val="en-US" w:eastAsia="en-US"/>
    </w:rPr>
  </w:style>
  <w:style w:type="paragraph" w:customStyle="1" w:styleId="Proposal">
    <w:name w:val="Proposal"/>
    <w:basedOn w:val="a0"/>
    <w:link w:val="ProposalChar"/>
    <w:qFormat/>
    <w:rsid w:val="001B641C"/>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qFormat/>
    <w:rsid w:val="001B641C"/>
    <w:rPr>
      <w:rFonts w:ascii="Times New Roman" w:hAnsi="Times New Roman"/>
      <w:b/>
      <w:bCs/>
      <w:lang w:val="en-GB" w:eastAsia="zh-CN"/>
    </w:rPr>
  </w:style>
  <w:style w:type="paragraph" w:customStyle="1" w:styleId="ZchnZchn">
    <w:name w:val="Zchn Zchn"/>
    <w:rsid w:val="001B641C"/>
    <w:pPr>
      <w:keepNext/>
      <w:tabs>
        <w:tab w:val="num" w:pos="851"/>
      </w:tabs>
      <w:suppressAutoHyphens/>
      <w:autoSpaceDE w:val="0"/>
      <w:spacing w:before="60" w:after="60"/>
      <w:ind w:left="851" w:hanging="851"/>
      <w:jc w:val="both"/>
    </w:pPr>
    <w:rPr>
      <w:rFonts w:ascii="Arial" w:eastAsia="宋体" w:hAnsi="Arial" w:cs="Arial"/>
      <w:color w:val="0000FF"/>
      <w:kern w:val="1"/>
      <w:lang w:val="en-US" w:eastAsia="ar-SA"/>
    </w:rPr>
  </w:style>
  <w:style w:type="paragraph" w:customStyle="1" w:styleId="bullet">
    <w:name w:val="bullet"/>
    <w:basedOn w:val="af5"/>
    <w:link w:val="bulletChar"/>
    <w:qFormat/>
    <w:rsid w:val="001B641C"/>
    <w:pPr>
      <w:numPr>
        <w:numId w:val="10"/>
      </w:numPr>
      <w:spacing w:after="0"/>
      <w:ind w:leftChars="0" w:left="0"/>
      <w:contextualSpacing/>
    </w:pPr>
    <w:rPr>
      <w:rFonts w:eastAsia="等线"/>
      <w:szCs w:val="24"/>
      <w:lang w:val="en-US"/>
    </w:rPr>
  </w:style>
  <w:style w:type="character" w:customStyle="1" w:styleId="bulletChar">
    <w:name w:val="bullet Char"/>
    <w:link w:val="bullet"/>
    <w:rsid w:val="001B641C"/>
    <w:rPr>
      <w:rFonts w:ascii="Times New Roman" w:eastAsia="等线" w:hAnsi="Times New Roman"/>
      <w:szCs w:val="24"/>
      <w:lang w:val="en-US" w:eastAsia="en-US"/>
    </w:rPr>
  </w:style>
  <w:style w:type="paragraph" w:customStyle="1" w:styleId="TOCHeading1">
    <w:name w:val="TOC Heading1"/>
    <w:basedOn w:val="1"/>
    <w:next w:val="a0"/>
    <w:uiPriority w:val="39"/>
    <w:unhideWhenUsed/>
    <w:qFormat/>
    <w:rsid w:val="001B641C"/>
    <w:pPr>
      <w:pBdr>
        <w:top w:val="none" w:sz="0" w:space="0" w:color="auto"/>
      </w:pBdr>
      <w:spacing w:after="0" w:line="259" w:lineRule="auto"/>
      <w:ind w:left="0" w:firstLine="0"/>
      <w:outlineLvl w:val="9"/>
    </w:pPr>
    <w:rPr>
      <w:rFonts w:ascii="Calibri Light" w:hAnsi="Calibri Light"/>
      <w:color w:val="2F5496"/>
      <w:sz w:val="32"/>
      <w:szCs w:val="32"/>
      <w:lang w:val="en-US"/>
    </w:rPr>
  </w:style>
  <w:style w:type="paragraph" w:customStyle="1" w:styleId="Comments">
    <w:name w:val="Comments"/>
    <w:basedOn w:val="a0"/>
    <w:link w:val="CommentsChar"/>
    <w:qFormat/>
    <w:rsid w:val="001B641C"/>
    <w:pPr>
      <w:spacing w:before="40" w:after="0"/>
    </w:pPr>
    <w:rPr>
      <w:rFonts w:ascii="Arial" w:eastAsia="MS Mincho" w:hAnsi="Arial"/>
      <w:i/>
      <w:sz w:val="18"/>
      <w:szCs w:val="24"/>
      <w:lang w:eastAsia="en-GB"/>
    </w:rPr>
  </w:style>
  <w:style w:type="character" w:customStyle="1" w:styleId="CommentsChar">
    <w:name w:val="Comments Char"/>
    <w:link w:val="Comments"/>
    <w:rsid w:val="001B641C"/>
    <w:rPr>
      <w:rFonts w:ascii="Arial" w:eastAsia="MS Mincho" w:hAnsi="Arial"/>
      <w:i/>
      <w:sz w:val="18"/>
      <w:szCs w:val="24"/>
      <w:lang w:val="en-GB" w:eastAsia="en-GB"/>
    </w:rPr>
  </w:style>
  <w:style w:type="character" w:customStyle="1" w:styleId="Char9">
    <w:name w:val="题注 Char"/>
    <w:aliases w:val="cap Char1,cap Char Char,Caption Char Char,Caption Char1 Char Char,cap Char Char1 Char,Caption Char Char1 Char Char,cap Char2 Char,条目 Char,cap Char Char Char Char Char Char Char Char,Caption Char2 Char,Caption Char Char Char Char,fig and tbl Char"/>
    <w:link w:val="afa"/>
    <w:uiPriority w:val="35"/>
    <w:rsid w:val="001B641C"/>
    <w:rPr>
      <w:rFonts w:ascii="Times New Roman" w:eastAsia="宋体" w:hAnsi="Times New Roman"/>
      <w:b/>
      <w:lang w:val="en-GB" w:eastAsia="en-US"/>
    </w:rPr>
  </w:style>
  <w:style w:type="paragraph" w:customStyle="1" w:styleId="onecomwebmail-msonormal">
    <w:name w:val="onecomwebmail-msonormal"/>
    <w:basedOn w:val="a0"/>
    <w:rsid w:val="001B641C"/>
    <w:pPr>
      <w:spacing w:before="100" w:beforeAutospacing="1" w:after="100" w:afterAutospacing="1"/>
    </w:pPr>
    <w:rPr>
      <w:sz w:val="24"/>
      <w:szCs w:val="24"/>
      <w:lang w:val="en-US"/>
    </w:rPr>
  </w:style>
  <w:style w:type="paragraph" w:customStyle="1" w:styleId="text">
    <w:name w:val="text"/>
    <w:basedOn w:val="a0"/>
    <w:link w:val="textChar"/>
    <w:qFormat/>
    <w:rsid w:val="001B641C"/>
    <w:pPr>
      <w:widowControl w:val="0"/>
      <w:spacing w:after="240"/>
      <w:jc w:val="both"/>
    </w:pPr>
    <w:rPr>
      <w:rFonts w:ascii="Calibri" w:eastAsia="宋体" w:hAnsi="Calibri"/>
      <w:kern w:val="2"/>
      <w:sz w:val="24"/>
      <w:lang w:val="en-US" w:eastAsia="zh-CN"/>
    </w:rPr>
  </w:style>
  <w:style w:type="character" w:customStyle="1" w:styleId="textChar">
    <w:name w:val="text Char"/>
    <w:link w:val="text"/>
    <w:rsid w:val="001B641C"/>
    <w:rPr>
      <w:rFonts w:ascii="Calibri" w:eastAsia="宋体" w:hAnsi="Calibri"/>
      <w:kern w:val="2"/>
      <w:sz w:val="24"/>
      <w:lang w:val="en-US" w:eastAsia="zh-CN"/>
    </w:rPr>
  </w:style>
  <w:style w:type="paragraph" w:customStyle="1" w:styleId="bullet1">
    <w:name w:val="bullet1"/>
    <w:basedOn w:val="text"/>
    <w:link w:val="bullet1Char"/>
    <w:qFormat/>
    <w:rsid w:val="001B641C"/>
    <w:pPr>
      <w:widowControl/>
      <w:numPr>
        <w:ilvl w:val="2"/>
        <w:numId w:val="11"/>
      </w:numPr>
      <w:spacing w:after="0"/>
      <w:ind w:left="720"/>
      <w:jc w:val="left"/>
    </w:pPr>
    <w:rPr>
      <w:szCs w:val="24"/>
      <w:lang w:val="en-GB"/>
    </w:rPr>
  </w:style>
  <w:style w:type="character" w:customStyle="1" w:styleId="bullet1Char">
    <w:name w:val="bullet1 Char"/>
    <w:link w:val="bullet1"/>
    <w:rsid w:val="001B641C"/>
    <w:rPr>
      <w:rFonts w:ascii="Calibri" w:eastAsia="宋体" w:hAnsi="Calibri"/>
      <w:kern w:val="2"/>
      <w:sz w:val="24"/>
      <w:szCs w:val="24"/>
      <w:lang w:val="en-GB" w:eastAsia="zh-CN"/>
    </w:rPr>
  </w:style>
  <w:style w:type="paragraph" w:customStyle="1" w:styleId="bullet2">
    <w:name w:val="bullet2"/>
    <w:basedOn w:val="text"/>
    <w:link w:val="bullet2Char"/>
    <w:qFormat/>
    <w:rsid w:val="001B641C"/>
    <w:pPr>
      <w:widowControl/>
      <w:numPr>
        <w:ilvl w:val="3"/>
        <w:numId w:val="11"/>
      </w:numPr>
      <w:spacing w:after="0"/>
      <w:ind w:left="1440"/>
      <w:jc w:val="left"/>
    </w:pPr>
    <w:rPr>
      <w:rFonts w:ascii="Times" w:hAnsi="Times"/>
      <w:szCs w:val="24"/>
      <w:lang w:val="en-GB"/>
    </w:rPr>
  </w:style>
  <w:style w:type="character" w:customStyle="1" w:styleId="bullet2Char">
    <w:name w:val="bullet2 Char"/>
    <w:link w:val="bullet2"/>
    <w:qFormat/>
    <w:rsid w:val="001B641C"/>
    <w:rPr>
      <w:rFonts w:ascii="Times" w:eastAsia="宋体" w:hAnsi="Times"/>
      <w:kern w:val="2"/>
      <w:sz w:val="24"/>
      <w:szCs w:val="24"/>
      <w:lang w:val="en-GB" w:eastAsia="zh-CN"/>
    </w:rPr>
  </w:style>
  <w:style w:type="paragraph" w:customStyle="1" w:styleId="bullet3">
    <w:name w:val="bullet3"/>
    <w:basedOn w:val="text"/>
    <w:link w:val="bullet3Char"/>
    <w:qFormat/>
    <w:rsid w:val="001B641C"/>
    <w:pPr>
      <w:widowControl/>
      <w:tabs>
        <w:tab w:val="num" w:pos="360"/>
      </w:tabs>
      <w:spacing w:after="0"/>
      <w:jc w:val="left"/>
    </w:pPr>
    <w:rPr>
      <w:rFonts w:ascii="Times" w:eastAsia="Batang" w:hAnsi="Times"/>
      <w:kern w:val="0"/>
      <w:sz w:val="20"/>
      <w:szCs w:val="24"/>
      <w:lang w:val="en-GB" w:eastAsia="en-US"/>
    </w:rPr>
  </w:style>
  <w:style w:type="character" w:customStyle="1" w:styleId="bullet3Char">
    <w:name w:val="bullet3 Char"/>
    <w:link w:val="bullet3"/>
    <w:rsid w:val="001B641C"/>
    <w:rPr>
      <w:rFonts w:ascii="Times" w:eastAsia="Batang" w:hAnsi="Times"/>
      <w:szCs w:val="24"/>
      <w:lang w:val="en-GB" w:eastAsia="en-US"/>
    </w:rPr>
  </w:style>
  <w:style w:type="paragraph" w:customStyle="1" w:styleId="bullet4">
    <w:name w:val="bullet4"/>
    <w:basedOn w:val="text"/>
    <w:qFormat/>
    <w:rsid w:val="001B641C"/>
    <w:pPr>
      <w:widowControl/>
      <w:tabs>
        <w:tab w:val="num" w:pos="360"/>
      </w:tabs>
      <w:spacing w:after="0"/>
      <w:jc w:val="left"/>
    </w:pPr>
    <w:rPr>
      <w:rFonts w:ascii="Times" w:eastAsia="Batang" w:hAnsi="Times"/>
      <w:kern w:val="0"/>
      <w:sz w:val="20"/>
      <w:szCs w:val="24"/>
      <w:lang w:val="en-GB" w:eastAsia="en-US"/>
    </w:rPr>
  </w:style>
  <w:style w:type="paragraph" w:customStyle="1" w:styleId="2222">
    <w:name w:val="스타일 스타일 스타일 스타일 양쪽 첫 줄:  2 글자 + 첫 줄:  2 글자 + 첫 줄:  2 글자 + 첫 줄:  2..."/>
    <w:basedOn w:val="a0"/>
    <w:link w:val="2222Char"/>
    <w:rsid w:val="001B641C"/>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1B641C"/>
    <w:rPr>
      <w:rFonts w:ascii="Times New Roman" w:eastAsia="Malgun Gothic" w:hAnsi="Times New Roman" w:cs="Batang"/>
      <w:lang w:val="en-GB" w:eastAsia="en-US"/>
    </w:rPr>
  </w:style>
  <w:style w:type="paragraph" w:customStyle="1" w:styleId="tdoc">
    <w:name w:val="tdoc"/>
    <w:basedOn w:val="a0"/>
    <w:link w:val="tdocChar"/>
    <w:qFormat/>
    <w:rsid w:val="001B641C"/>
    <w:pPr>
      <w:spacing w:after="0"/>
      <w:ind w:left="1440" w:hanging="1440"/>
    </w:pPr>
    <w:rPr>
      <w:rFonts w:ascii="Times" w:eastAsia="Batang" w:hAnsi="Times"/>
      <w:szCs w:val="24"/>
    </w:rPr>
  </w:style>
  <w:style w:type="character" w:customStyle="1" w:styleId="tdocChar">
    <w:name w:val="tdoc Char"/>
    <w:link w:val="tdoc"/>
    <w:rsid w:val="001B641C"/>
    <w:rPr>
      <w:rFonts w:ascii="Times" w:eastAsia="Batang" w:hAnsi="Times"/>
      <w:szCs w:val="24"/>
      <w:lang w:val="en-GB" w:eastAsia="en-US"/>
    </w:rPr>
  </w:style>
  <w:style w:type="paragraph" w:customStyle="1" w:styleId="maintext">
    <w:name w:val="main text"/>
    <w:basedOn w:val="a0"/>
    <w:link w:val="maintextChar"/>
    <w:qFormat/>
    <w:rsid w:val="001B641C"/>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1B641C"/>
    <w:rPr>
      <w:rFonts w:ascii="Times New Roman" w:eastAsia="Malgun Gothic" w:hAnsi="Times New Roman"/>
      <w:lang w:val="en-GB" w:eastAsia="ko-KR"/>
    </w:rPr>
  </w:style>
  <w:style w:type="character" w:customStyle="1" w:styleId="NOChar">
    <w:name w:val="NO Char"/>
    <w:link w:val="NO"/>
    <w:rsid w:val="001B641C"/>
    <w:rPr>
      <w:rFonts w:ascii="Times New Roman" w:hAnsi="Times New Roman"/>
      <w:lang w:val="en-GB" w:eastAsia="en-US"/>
    </w:rPr>
  </w:style>
  <w:style w:type="table" w:customStyle="1" w:styleId="TableGrid1">
    <w:name w:val="Table Grid1"/>
    <w:basedOn w:val="a2"/>
    <w:next w:val="af2"/>
    <w:uiPriority w:val="39"/>
    <w:qFormat/>
    <w:rsid w:val="001B641C"/>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
    <w:name w:val="No List11"/>
    <w:next w:val="a3"/>
    <w:uiPriority w:val="99"/>
    <w:semiHidden/>
    <w:unhideWhenUsed/>
    <w:rsid w:val="001B641C"/>
  </w:style>
  <w:style w:type="table" w:customStyle="1" w:styleId="TableGrid2">
    <w:name w:val="Table Grid2"/>
    <w:basedOn w:val="a2"/>
    <w:next w:val="af2"/>
    <w:uiPriority w:val="39"/>
    <w:qFormat/>
    <w:rsid w:val="001B641C"/>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rsid w:val="001B641C"/>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410">
    <w:name w:val="标题41"/>
    <w:basedOn w:val="a0"/>
    <w:next w:val="afd"/>
    <w:rsid w:val="001B641C"/>
    <w:pPr>
      <w:widowControl w:val="0"/>
      <w:spacing w:after="0"/>
      <w:ind w:firstLine="420"/>
      <w:jc w:val="both"/>
    </w:pPr>
    <w:rPr>
      <w:kern w:val="2"/>
      <w:sz w:val="21"/>
      <w:lang w:val="en-US" w:eastAsia="zh-CN"/>
    </w:rPr>
  </w:style>
  <w:style w:type="paragraph" w:customStyle="1" w:styleId="aff1">
    <w:name w:val="表格文字居左"/>
    <w:basedOn w:val="a0"/>
    <w:next w:val="a0"/>
    <w:rsid w:val="001B641C"/>
    <w:pPr>
      <w:widowControl w:val="0"/>
      <w:spacing w:after="0"/>
      <w:jc w:val="both"/>
    </w:pPr>
    <w:rPr>
      <w:rFonts w:ascii="Arial" w:hAnsi="Arial" w:cs="宋体"/>
      <w:kern w:val="2"/>
      <w:sz w:val="21"/>
      <w:lang w:val="en-US" w:eastAsia="zh-CN"/>
    </w:rPr>
  </w:style>
  <w:style w:type="character" w:customStyle="1" w:styleId="Heading2Char1">
    <w:name w:val="Heading 2 Char1"/>
    <w:aliases w:val="Head2A Char,2 Char,H2 Char1,UNDERRUBRIK 1-2 Char,DO NOT USE_h2 Char,h2 Char1,h21 Char,H2 Char Char,h2 Char Char,Header 2 Char,Header2 Char,22 Char,heading2 Char,2nd level Char,H21 Char,H22 Char,H23 Char,H24 Char,H25 Char1,R2 Char,E2 Char"/>
    <w:rsid w:val="001B641C"/>
    <w:rPr>
      <w:rFonts w:ascii="Arial" w:hAnsi="Arial"/>
      <w:sz w:val="32"/>
      <w:lang w:val="en-GB" w:eastAsia="en-US"/>
    </w:rPr>
  </w:style>
  <w:style w:type="paragraph" w:customStyle="1" w:styleId="z-TopofForm1">
    <w:name w:val="z-Top of Form1"/>
    <w:basedOn w:val="a0"/>
    <w:next w:val="a0"/>
    <w:hidden/>
    <w:uiPriority w:val="99"/>
    <w:unhideWhenUsed/>
    <w:rsid w:val="001B641C"/>
    <w:pPr>
      <w:pBdr>
        <w:bottom w:val="single" w:sz="6" w:space="1" w:color="auto"/>
      </w:pBdr>
      <w:spacing w:after="0"/>
      <w:jc w:val="center"/>
    </w:pPr>
    <w:rPr>
      <w:rFonts w:ascii="Arial" w:hAnsi="Arial"/>
      <w:vanish/>
      <w:sz w:val="16"/>
      <w:szCs w:val="16"/>
      <w:lang w:val="en-US" w:eastAsia="zh-CN"/>
    </w:rPr>
  </w:style>
  <w:style w:type="character" w:customStyle="1" w:styleId="z-Char">
    <w:name w:val="z-窗体顶端 Char"/>
    <w:basedOn w:val="a1"/>
    <w:link w:val="z-"/>
    <w:uiPriority w:val="99"/>
    <w:rsid w:val="001B641C"/>
    <w:rPr>
      <w:rFonts w:ascii="Arial" w:hAnsi="Arial"/>
      <w:vanish/>
      <w:sz w:val="16"/>
      <w:szCs w:val="16"/>
      <w:lang w:val="en-US" w:eastAsia="zh-CN"/>
    </w:rPr>
  </w:style>
  <w:style w:type="character" w:customStyle="1" w:styleId="hps">
    <w:name w:val="hps"/>
    <w:basedOn w:val="a1"/>
    <w:rsid w:val="001B641C"/>
  </w:style>
  <w:style w:type="paragraph" w:customStyle="1" w:styleId="z-BottomofForm1">
    <w:name w:val="z-Bottom of Form1"/>
    <w:basedOn w:val="a0"/>
    <w:next w:val="a0"/>
    <w:hidden/>
    <w:uiPriority w:val="99"/>
    <w:unhideWhenUsed/>
    <w:rsid w:val="001B641C"/>
    <w:pPr>
      <w:pBdr>
        <w:top w:val="single" w:sz="6" w:space="1" w:color="auto"/>
      </w:pBdr>
      <w:spacing w:after="0"/>
      <w:jc w:val="center"/>
    </w:pPr>
    <w:rPr>
      <w:rFonts w:ascii="Arial" w:hAnsi="Arial"/>
      <w:vanish/>
      <w:sz w:val="16"/>
      <w:szCs w:val="16"/>
      <w:lang w:val="en-US" w:eastAsia="zh-CN"/>
    </w:rPr>
  </w:style>
  <w:style w:type="character" w:customStyle="1" w:styleId="z-Char0">
    <w:name w:val="z-窗体底端 Char"/>
    <w:basedOn w:val="a1"/>
    <w:link w:val="z-0"/>
    <w:uiPriority w:val="99"/>
    <w:rsid w:val="001B641C"/>
    <w:rPr>
      <w:rFonts w:ascii="Arial" w:hAnsi="Arial"/>
      <w:vanish/>
      <w:sz w:val="16"/>
      <w:szCs w:val="16"/>
      <w:lang w:val="en-US" w:eastAsia="zh-CN"/>
    </w:rPr>
  </w:style>
  <w:style w:type="paragraph" w:customStyle="1" w:styleId="Date1">
    <w:name w:val="Date1"/>
    <w:basedOn w:val="a0"/>
    <w:next w:val="a0"/>
    <w:uiPriority w:val="99"/>
    <w:unhideWhenUsed/>
    <w:rsid w:val="001B641C"/>
    <w:pPr>
      <w:spacing w:after="200" w:line="276" w:lineRule="auto"/>
      <w:ind w:leftChars="2500" w:left="100"/>
    </w:pPr>
    <w:rPr>
      <w:lang w:val="en-US" w:eastAsia="zh-CN"/>
    </w:rPr>
  </w:style>
  <w:style w:type="character" w:customStyle="1" w:styleId="Charb">
    <w:name w:val="日期 Char"/>
    <w:basedOn w:val="a1"/>
    <w:link w:val="aff2"/>
    <w:uiPriority w:val="99"/>
    <w:rsid w:val="001B641C"/>
    <w:rPr>
      <w:lang w:val="en-US" w:eastAsia="zh-CN"/>
    </w:rPr>
  </w:style>
  <w:style w:type="paragraph" w:customStyle="1" w:styleId="tablecell">
    <w:name w:val="tablecell"/>
    <w:basedOn w:val="a0"/>
    <w:qFormat/>
    <w:rsid w:val="001B641C"/>
    <w:pPr>
      <w:autoSpaceDE w:val="0"/>
      <w:autoSpaceDN w:val="0"/>
      <w:adjustRightInd w:val="0"/>
      <w:snapToGrid w:val="0"/>
      <w:spacing w:before="40" w:after="40"/>
    </w:pPr>
    <w:rPr>
      <w:lang w:val="en-US"/>
    </w:rPr>
  </w:style>
  <w:style w:type="character" w:customStyle="1" w:styleId="shorttext">
    <w:name w:val="short_text"/>
    <w:basedOn w:val="a1"/>
    <w:rsid w:val="001B641C"/>
  </w:style>
  <w:style w:type="paragraph" w:customStyle="1" w:styleId="tableheader">
    <w:name w:val="tableheader"/>
    <w:basedOn w:val="a0"/>
    <w:qFormat/>
    <w:rsid w:val="001B641C"/>
    <w:pPr>
      <w:snapToGrid w:val="0"/>
      <w:spacing w:before="40" w:after="40"/>
      <w:jc w:val="center"/>
    </w:pPr>
    <w:rPr>
      <w:rFonts w:cs="Calibri"/>
      <w:b/>
      <w:bCs/>
      <w:color w:val="000000"/>
      <w:lang w:val="en-US"/>
    </w:rPr>
  </w:style>
  <w:style w:type="character" w:customStyle="1" w:styleId="keyword">
    <w:name w:val="keyword"/>
    <w:basedOn w:val="a1"/>
    <w:rsid w:val="001B641C"/>
  </w:style>
  <w:style w:type="paragraph" w:customStyle="1" w:styleId="Test">
    <w:name w:val="Test"/>
    <w:basedOn w:val="a0"/>
    <w:rsid w:val="001B641C"/>
    <w:pPr>
      <w:spacing w:before="60" w:after="60" w:line="280" w:lineRule="atLeast"/>
      <w:ind w:left="2160"/>
      <w:jc w:val="both"/>
    </w:pPr>
    <w:rPr>
      <w:rFonts w:eastAsia="MS Mincho"/>
    </w:rPr>
  </w:style>
  <w:style w:type="paragraph" w:customStyle="1" w:styleId="Doc-text2">
    <w:name w:val="Doc-text2"/>
    <w:basedOn w:val="a0"/>
    <w:link w:val="Doc-text2Char"/>
    <w:qFormat/>
    <w:rsid w:val="001B641C"/>
    <w:pPr>
      <w:spacing w:after="200" w:line="276" w:lineRule="auto"/>
    </w:pPr>
    <w:rPr>
      <w:lang w:val="en-US" w:eastAsia="zh-CN"/>
    </w:rPr>
  </w:style>
  <w:style w:type="character" w:customStyle="1" w:styleId="Doc-text2Char">
    <w:name w:val="Doc-text2 Char"/>
    <w:link w:val="Doc-text2"/>
    <w:rsid w:val="001B641C"/>
    <w:rPr>
      <w:rFonts w:ascii="Times New Roman" w:hAnsi="Times New Roman"/>
      <w:lang w:val="en-US" w:eastAsia="zh-CN"/>
    </w:rPr>
  </w:style>
  <w:style w:type="paragraph" w:customStyle="1" w:styleId="BodyTextIndent1">
    <w:name w:val="Body Text Indent1"/>
    <w:basedOn w:val="a0"/>
    <w:next w:val="aff3"/>
    <w:link w:val="BodyTextIndentChar"/>
    <w:uiPriority w:val="99"/>
    <w:unhideWhenUsed/>
    <w:rsid w:val="001B641C"/>
    <w:pPr>
      <w:spacing w:after="120" w:line="276" w:lineRule="auto"/>
      <w:ind w:left="360"/>
    </w:pPr>
    <w:rPr>
      <w:lang w:val="en-US" w:eastAsia="zh-CN"/>
    </w:rPr>
  </w:style>
  <w:style w:type="character" w:customStyle="1" w:styleId="BodyTextIndentChar">
    <w:name w:val="Body Text Indent Char"/>
    <w:basedOn w:val="a1"/>
    <w:link w:val="BodyTextIndent1"/>
    <w:uiPriority w:val="99"/>
    <w:rsid w:val="001B641C"/>
    <w:rPr>
      <w:rFonts w:ascii="Times New Roman" w:hAnsi="Times New Roman"/>
      <w:lang w:val="en-US" w:eastAsia="zh-CN"/>
    </w:rPr>
  </w:style>
  <w:style w:type="paragraph" w:customStyle="1" w:styleId="ordinary-output">
    <w:name w:val="ordinary-output"/>
    <w:basedOn w:val="a0"/>
    <w:rsid w:val="001B641C"/>
    <w:pPr>
      <w:spacing w:before="100" w:beforeAutospacing="1" w:after="100" w:afterAutospacing="1" w:line="322" w:lineRule="atLeast"/>
    </w:pPr>
    <w:rPr>
      <w:rFonts w:ascii="宋体" w:hAnsi="宋体" w:cs="宋体"/>
      <w:color w:val="333333"/>
      <w:sz w:val="26"/>
      <w:szCs w:val="26"/>
      <w:lang w:val="en-US" w:eastAsia="zh-CN"/>
    </w:rPr>
  </w:style>
  <w:style w:type="character" w:customStyle="1" w:styleId="ordinary-span-edit2">
    <w:name w:val="ordinary-span-edit2"/>
    <w:basedOn w:val="a1"/>
    <w:rsid w:val="001B641C"/>
  </w:style>
  <w:style w:type="character" w:customStyle="1" w:styleId="PLChar">
    <w:name w:val="PL Char"/>
    <w:link w:val="PL"/>
    <w:qFormat/>
    <w:rsid w:val="001B641C"/>
    <w:rPr>
      <w:rFonts w:ascii="Courier New" w:hAnsi="Courier New"/>
      <w:noProof/>
      <w:sz w:val="16"/>
      <w:lang w:val="en-GB" w:eastAsia="en-US"/>
    </w:rPr>
  </w:style>
  <w:style w:type="paragraph" w:customStyle="1" w:styleId="3GPPNormalText">
    <w:name w:val="3GPP Normal Text"/>
    <w:basedOn w:val="af4"/>
    <w:link w:val="3GPPNormalTextChar"/>
    <w:qFormat/>
    <w:rsid w:val="001B641C"/>
    <w:pPr>
      <w:tabs>
        <w:tab w:val="left" w:pos="1440"/>
      </w:tabs>
    </w:pPr>
    <w:rPr>
      <w:rFonts w:ascii="Times New Roman" w:eastAsia="MS Mincho" w:hAnsi="Times New Roman"/>
      <w:sz w:val="22"/>
      <w:lang w:val="en-US" w:eastAsia="zh-CN"/>
    </w:rPr>
  </w:style>
  <w:style w:type="character" w:customStyle="1" w:styleId="3GPPNormalTextChar">
    <w:name w:val="3GPP Normal Text Char"/>
    <w:link w:val="3GPPNormalText"/>
    <w:rsid w:val="001B641C"/>
    <w:rPr>
      <w:rFonts w:ascii="Times New Roman" w:eastAsia="MS Mincho" w:hAnsi="Times New Roman"/>
      <w:sz w:val="22"/>
      <w:szCs w:val="24"/>
      <w:lang w:val="en-US" w:eastAsia="zh-CN"/>
    </w:rPr>
  </w:style>
  <w:style w:type="paragraph" w:customStyle="1" w:styleId="ListNumber31">
    <w:name w:val="List Number 31"/>
    <w:basedOn w:val="a0"/>
    <w:next w:val="3"/>
    <w:rsid w:val="001B641C"/>
    <w:pPr>
      <w:numPr>
        <w:numId w:val="12"/>
      </w:numPr>
      <w:overflowPunct w:val="0"/>
      <w:autoSpaceDE w:val="0"/>
      <w:autoSpaceDN w:val="0"/>
      <w:adjustRightInd w:val="0"/>
      <w:textAlignment w:val="baseline"/>
    </w:pPr>
  </w:style>
  <w:style w:type="table" w:customStyle="1" w:styleId="12">
    <w:name w:val="网格型1"/>
    <w:basedOn w:val="a2"/>
    <w:next w:val="af2"/>
    <w:rsid w:val="001B641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1B641C"/>
    <w:rPr>
      <w:rFonts w:ascii="Times New Roman" w:eastAsia="宋体" w:hAnsi="Times New Roman"/>
      <w:sz w:val="18"/>
      <w:lang w:val="en-US" w:eastAsia="en-US"/>
    </w:rPr>
  </w:style>
  <w:style w:type="paragraph" w:customStyle="1" w:styleId="Subtitle1">
    <w:name w:val="Subtitle1"/>
    <w:basedOn w:val="a0"/>
    <w:next w:val="a0"/>
    <w:uiPriority w:val="11"/>
    <w:qFormat/>
    <w:rsid w:val="001B641C"/>
    <w:pPr>
      <w:numPr>
        <w:ilvl w:val="1"/>
      </w:numPr>
      <w:snapToGrid w:val="0"/>
      <w:spacing w:after="0"/>
    </w:pPr>
    <w:rPr>
      <w:rFonts w:ascii="Calibri Light" w:hAnsi="Calibri Light"/>
      <w:b/>
      <w:i/>
      <w:iCs/>
      <w:color w:val="4472C4"/>
      <w:spacing w:val="15"/>
      <w:szCs w:val="24"/>
      <w:lang w:val="en-US" w:eastAsia="zh-CN"/>
    </w:rPr>
  </w:style>
  <w:style w:type="character" w:customStyle="1" w:styleId="Charc">
    <w:name w:val="副标题 Char"/>
    <w:basedOn w:val="a1"/>
    <w:link w:val="aff4"/>
    <w:uiPriority w:val="11"/>
    <w:rsid w:val="001B641C"/>
    <w:rPr>
      <w:rFonts w:ascii="Calibri Light" w:hAnsi="Calibri Light"/>
      <w:b/>
      <w:i/>
      <w:iCs/>
      <w:color w:val="4472C4"/>
      <w:spacing w:val="15"/>
      <w:szCs w:val="24"/>
      <w:lang w:val="en-US" w:eastAsia="zh-CN"/>
    </w:rPr>
  </w:style>
  <w:style w:type="table" w:customStyle="1" w:styleId="TableGridLight1">
    <w:name w:val="Table Grid Light1"/>
    <w:basedOn w:val="a2"/>
    <w:uiPriority w:val="40"/>
    <w:rsid w:val="001B641C"/>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2"/>
    <w:uiPriority w:val="41"/>
    <w:rsid w:val="001B641C"/>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1"/>
    <w:rsid w:val="001B641C"/>
  </w:style>
  <w:style w:type="paragraph" w:styleId="aff5">
    <w:name w:val="Title"/>
    <w:aliases w:val="Heading 31"/>
    <w:basedOn w:val="a0"/>
    <w:link w:val="Char10"/>
    <w:qFormat/>
    <w:rsid w:val="001B641C"/>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a1"/>
    <w:uiPriority w:val="10"/>
    <w:rsid w:val="001B641C"/>
    <w:rPr>
      <w:rFonts w:asciiTheme="majorHAnsi" w:eastAsia="宋体" w:hAnsiTheme="majorHAnsi" w:cstheme="majorBidi"/>
      <w:b/>
      <w:bCs/>
      <w:sz w:val="32"/>
      <w:szCs w:val="32"/>
      <w:lang w:val="en-GB" w:eastAsia="en-US"/>
    </w:rPr>
  </w:style>
  <w:style w:type="character" w:customStyle="1" w:styleId="Char10">
    <w:name w:val="标题 Char1"/>
    <w:aliases w:val="Heading 31 Char"/>
    <w:link w:val="aff5"/>
    <w:rsid w:val="001B641C"/>
    <w:rPr>
      <w:rFonts w:ascii="Arial" w:eastAsia="MS Mincho" w:hAnsi="Arial"/>
      <w:b/>
      <w:sz w:val="24"/>
      <w:lang w:val="de-DE" w:eastAsia="ja-JP"/>
    </w:rPr>
  </w:style>
  <w:style w:type="character" w:customStyle="1" w:styleId="B1Char">
    <w:name w:val="B1 Char"/>
    <w:locked/>
    <w:rsid w:val="001B641C"/>
    <w:rPr>
      <w:rFonts w:ascii="Times New Roman" w:eastAsia="宋体" w:hAnsi="Times New Roman" w:cs="Times New Roman"/>
      <w:sz w:val="20"/>
      <w:szCs w:val="20"/>
      <w:lang w:val="en-GB"/>
    </w:rPr>
  </w:style>
  <w:style w:type="paragraph" w:customStyle="1" w:styleId="TableText">
    <w:name w:val="TableText"/>
    <w:basedOn w:val="aff3"/>
    <w:rsid w:val="001B641C"/>
    <w:pPr>
      <w:keepNext/>
      <w:keepLines/>
      <w:overflowPunct w:val="0"/>
      <w:autoSpaceDE w:val="0"/>
      <w:autoSpaceDN w:val="0"/>
      <w:adjustRightInd w:val="0"/>
      <w:snapToGrid w:val="0"/>
      <w:spacing w:after="180"/>
      <w:ind w:leftChars="0" w:left="0"/>
      <w:jc w:val="center"/>
    </w:pPr>
    <w:rPr>
      <w:kern w:val="2"/>
    </w:rPr>
  </w:style>
  <w:style w:type="paragraph" w:customStyle="1" w:styleId="HDStyleLS">
    <w:name w:val="HDStyle_LS"/>
    <w:basedOn w:val="a5"/>
    <w:rsid w:val="001B641C"/>
    <w:pPr>
      <w:widowControl/>
      <w:tabs>
        <w:tab w:val="center" w:pos="4680"/>
        <w:tab w:val="right" w:pos="9360"/>
        <w:tab w:val="right" w:pos="9639"/>
        <w:tab w:val="right" w:pos="10206"/>
      </w:tabs>
      <w:jc w:val="both"/>
    </w:pPr>
    <w:rPr>
      <w:rFonts w:eastAsia="MS Mincho" w:cs="Arial"/>
      <w:noProof w:val="0"/>
      <w:sz w:val="28"/>
    </w:rPr>
  </w:style>
  <w:style w:type="paragraph" w:customStyle="1" w:styleId="TitleText">
    <w:name w:val="Title Text"/>
    <w:basedOn w:val="a0"/>
    <w:next w:val="a0"/>
    <w:rsid w:val="001B641C"/>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80"/>
    <w:rsid w:val="001B641C"/>
  </w:style>
  <w:style w:type="paragraph" w:customStyle="1" w:styleId="CRfront">
    <w:name w:val="CR_front"/>
    <w:next w:val="a0"/>
    <w:rsid w:val="001B641C"/>
    <w:rPr>
      <w:rFonts w:ascii="Arial" w:eastAsia="MS Mincho" w:hAnsi="Arial"/>
      <w:lang w:val="en-GB" w:eastAsia="en-US"/>
    </w:rPr>
  </w:style>
  <w:style w:type="paragraph" w:customStyle="1" w:styleId="berschrift2Head2A2">
    <w:name w:val="Überschrift 2.Head2A.2"/>
    <w:basedOn w:val="1"/>
    <w:next w:val="a0"/>
    <w:rsid w:val="001B641C"/>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2"/>
    <w:next w:val="a0"/>
    <w:rsid w:val="001B641C"/>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af4"/>
    <w:rsid w:val="001B641C"/>
    <w:pPr>
      <w:widowControl w:val="0"/>
      <w:spacing w:after="0"/>
      <w:ind w:left="0" w:firstLine="0"/>
    </w:pPr>
    <w:rPr>
      <w:rFonts w:ascii="Times New Roman" w:eastAsia="Times New Roman" w:hAnsi="Times New Roman"/>
      <w:color w:val="0000FF"/>
      <w:kern w:val="2"/>
      <w:sz w:val="21"/>
      <w:szCs w:val="20"/>
      <w:lang w:val="en-US" w:eastAsia="zh-CN"/>
    </w:rPr>
  </w:style>
  <w:style w:type="paragraph" w:customStyle="1" w:styleId="BalloonText1">
    <w:name w:val="Balloon Text1"/>
    <w:basedOn w:val="a0"/>
    <w:semiHidden/>
    <w:rsid w:val="001B641C"/>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a0"/>
    <w:rsid w:val="001B641C"/>
    <w:pPr>
      <w:spacing w:before="360" w:after="0" w:line="240" w:lineRule="atLeast"/>
      <w:jc w:val="center"/>
    </w:pPr>
    <w:rPr>
      <w:rFonts w:eastAsia="MS Mincho"/>
      <w:lang w:val="en-US" w:eastAsia="ja-JP"/>
    </w:rPr>
  </w:style>
  <w:style w:type="paragraph" w:styleId="25">
    <w:name w:val="Body Text Indent 2"/>
    <w:basedOn w:val="a0"/>
    <w:link w:val="2Char1"/>
    <w:rsid w:val="001B641C"/>
    <w:pPr>
      <w:ind w:leftChars="100" w:left="200"/>
    </w:pPr>
    <w:rPr>
      <w:rFonts w:eastAsia="MS Mincho"/>
      <w:lang w:eastAsia="ja-JP"/>
    </w:rPr>
  </w:style>
  <w:style w:type="character" w:customStyle="1" w:styleId="2Char1">
    <w:name w:val="正文文本缩进 2 Char"/>
    <w:basedOn w:val="a1"/>
    <w:link w:val="25"/>
    <w:rsid w:val="001B641C"/>
    <w:rPr>
      <w:rFonts w:ascii="Times New Roman" w:eastAsia="MS Mincho" w:hAnsi="Times New Roman"/>
      <w:lang w:val="en-GB" w:eastAsia="ja-JP"/>
    </w:rPr>
  </w:style>
  <w:style w:type="paragraph" w:styleId="26">
    <w:name w:val="Body Text 2"/>
    <w:basedOn w:val="a0"/>
    <w:link w:val="2Char2"/>
    <w:rsid w:val="001B641C"/>
    <w:rPr>
      <w:rFonts w:eastAsia="MS Mincho"/>
      <w:i/>
      <w:iCs/>
      <w:lang w:eastAsia="ja-JP"/>
    </w:rPr>
  </w:style>
  <w:style w:type="character" w:customStyle="1" w:styleId="2Char2">
    <w:name w:val="正文文本 2 Char"/>
    <w:basedOn w:val="a1"/>
    <w:link w:val="26"/>
    <w:rsid w:val="001B641C"/>
    <w:rPr>
      <w:rFonts w:ascii="Times New Roman" w:eastAsia="MS Mincho" w:hAnsi="Times New Roman"/>
      <w:i/>
      <w:iCs/>
      <w:lang w:val="en-GB" w:eastAsia="ja-JP"/>
    </w:rPr>
  </w:style>
  <w:style w:type="character" w:customStyle="1" w:styleId="Char1">
    <w:name w:val="列表 Char"/>
    <w:link w:val="a9"/>
    <w:uiPriority w:val="99"/>
    <w:rsid w:val="001B641C"/>
    <w:rPr>
      <w:rFonts w:ascii="Times New Roman" w:hAnsi="Times New Roman"/>
      <w:lang w:val="en-GB" w:eastAsia="en-US"/>
    </w:rPr>
  </w:style>
  <w:style w:type="character" w:customStyle="1" w:styleId="2Char0">
    <w:name w:val="列表 2 Char"/>
    <w:basedOn w:val="Char1"/>
    <w:link w:val="24"/>
    <w:rsid w:val="001B641C"/>
    <w:rPr>
      <w:rFonts w:ascii="Times New Roman" w:hAnsi="Times New Roman"/>
      <w:lang w:val="en-GB" w:eastAsia="en-US"/>
    </w:rPr>
  </w:style>
  <w:style w:type="character" w:customStyle="1" w:styleId="3Char0">
    <w:name w:val="列表 3 Char"/>
    <w:basedOn w:val="2Char0"/>
    <w:link w:val="33"/>
    <w:rsid w:val="001B641C"/>
    <w:rPr>
      <w:rFonts w:ascii="Times New Roman" w:hAnsi="Times New Roman"/>
      <w:lang w:val="en-GB" w:eastAsia="en-US"/>
    </w:rPr>
  </w:style>
  <w:style w:type="paragraph" w:styleId="27">
    <w:name w:val="List Continue 2"/>
    <w:basedOn w:val="a0"/>
    <w:rsid w:val="001B641C"/>
    <w:pPr>
      <w:ind w:leftChars="400" w:left="850"/>
    </w:pPr>
    <w:rPr>
      <w:rFonts w:eastAsia="MS Mincho"/>
      <w:lang w:eastAsia="ja-JP"/>
    </w:rPr>
  </w:style>
  <w:style w:type="paragraph" w:customStyle="1" w:styleId="BodyTextIndent2">
    <w:name w:val="Body Text Indent2"/>
    <w:basedOn w:val="a0"/>
    <w:next w:val="aff3"/>
    <w:link w:val="BodyTextIndentChar1"/>
    <w:uiPriority w:val="99"/>
    <w:rsid w:val="001B641C"/>
    <w:pPr>
      <w:spacing w:after="120"/>
      <w:ind w:left="283"/>
    </w:pPr>
    <w:rPr>
      <w:rFonts w:ascii="CG Times (WN)" w:eastAsia="等线" w:hAnsi="CG Times (WN)"/>
      <w:lang w:val="fr-FR"/>
    </w:rPr>
  </w:style>
  <w:style w:type="character" w:customStyle="1" w:styleId="BodyTextIndentChar1">
    <w:name w:val="Body Text Indent Char1"/>
    <w:basedOn w:val="a1"/>
    <w:link w:val="BodyTextIndent2"/>
    <w:uiPriority w:val="99"/>
    <w:rsid w:val="001B641C"/>
    <w:rPr>
      <w:rFonts w:eastAsia="等线"/>
      <w:lang w:eastAsia="en-US"/>
    </w:rPr>
  </w:style>
  <w:style w:type="paragraph" w:styleId="aff3">
    <w:name w:val="Body Text Indent"/>
    <w:basedOn w:val="a0"/>
    <w:link w:val="Chard"/>
    <w:semiHidden/>
    <w:unhideWhenUsed/>
    <w:rsid w:val="001B641C"/>
    <w:pPr>
      <w:spacing w:after="120"/>
      <w:ind w:leftChars="200" w:left="420"/>
    </w:pPr>
  </w:style>
  <w:style w:type="character" w:customStyle="1" w:styleId="Chard">
    <w:name w:val="正文文本缩进 Char"/>
    <w:basedOn w:val="a1"/>
    <w:link w:val="aff3"/>
    <w:semiHidden/>
    <w:rsid w:val="001B641C"/>
    <w:rPr>
      <w:rFonts w:ascii="Times New Roman" w:hAnsi="Times New Roman"/>
      <w:lang w:val="en-GB" w:eastAsia="en-US"/>
    </w:rPr>
  </w:style>
  <w:style w:type="paragraph" w:styleId="28">
    <w:name w:val="Body Text First Indent 2"/>
    <w:basedOn w:val="aff3"/>
    <w:link w:val="2Char3"/>
    <w:rsid w:val="001B641C"/>
    <w:pPr>
      <w:spacing w:after="180"/>
      <w:ind w:leftChars="400" w:left="851" w:firstLineChars="100" w:firstLine="210"/>
    </w:pPr>
    <w:rPr>
      <w:rFonts w:eastAsia="MS Mincho"/>
    </w:rPr>
  </w:style>
  <w:style w:type="character" w:customStyle="1" w:styleId="2Char3">
    <w:name w:val="正文首行缩进 2 Char"/>
    <w:basedOn w:val="Chard"/>
    <w:link w:val="28"/>
    <w:rsid w:val="001B641C"/>
    <w:rPr>
      <w:rFonts w:ascii="Times New Roman" w:eastAsia="MS Mincho" w:hAnsi="Times New Roman"/>
      <w:lang w:val="en-GB" w:eastAsia="en-US"/>
    </w:rPr>
  </w:style>
  <w:style w:type="character" w:styleId="aff6">
    <w:name w:val="page number"/>
    <w:basedOn w:val="a1"/>
    <w:rsid w:val="001B641C"/>
  </w:style>
  <w:style w:type="paragraph" w:customStyle="1" w:styleId="List1">
    <w:name w:val="List 1"/>
    <w:basedOn w:val="a0"/>
    <w:rsid w:val="001B641C"/>
    <w:pPr>
      <w:spacing w:after="120"/>
      <w:ind w:left="568" w:hanging="284"/>
    </w:pPr>
    <w:rPr>
      <w:rFonts w:ascii="Arial" w:eastAsia="MS Mincho" w:hAnsi="Arial"/>
      <w:szCs w:val="22"/>
      <w:lang w:eastAsia="ja-JP"/>
    </w:rPr>
  </w:style>
  <w:style w:type="paragraph" w:customStyle="1" w:styleId="assocaitedwith">
    <w:name w:val="assocaited with"/>
    <w:basedOn w:val="a0"/>
    <w:rsid w:val="001B641C"/>
    <w:pPr>
      <w:jc w:val="center"/>
    </w:pPr>
    <w:rPr>
      <w:rFonts w:eastAsia="MS Mincho"/>
      <w:lang w:eastAsia="ja-JP"/>
    </w:rPr>
  </w:style>
  <w:style w:type="paragraph" w:customStyle="1" w:styleId="Nor">
    <w:name w:val="Nor'"/>
    <w:basedOn w:val="assocaitedwith"/>
    <w:rsid w:val="001B641C"/>
    <w:rPr>
      <w:b/>
    </w:rPr>
  </w:style>
  <w:style w:type="table" w:styleId="29">
    <w:name w:val="Table Classic 2"/>
    <w:basedOn w:val="a2"/>
    <w:rsid w:val="001B641C"/>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3">
    <w:name w:val="Table Classic 1"/>
    <w:basedOn w:val="a2"/>
    <w:rsid w:val="001B641C"/>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Subtle 2"/>
    <w:basedOn w:val="a2"/>
    <w:rsid w:val="001B641C"/>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7">
    <w:name w:val="Table Theme"/>
    <w:basedOn w:val="a2"/>
    <w:rsid w:val="001B641C"/>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b">
    <w:name w:val="Table Simple 2"/>
    <w:basedOn w:val="a2"/>
    <w:rsid w:val="001B641C"/>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4">
    <w:name w:val="浅色列表1"/>
    <w:basedOn w:val="a2"/>
    <w:uiPriority w:val="61"/>
    <w:rsid w:val="001B641C"/>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6">
    <w:name w:val="Light Shading Accent 6"/>
    <w:basedOn w:val="a2"/>
    <w:uiPriority w:val="60"/>
    <w:rsid w:val="001B641C"/>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2"/>
    <w:uiPriority w:val="64"/>
    <w:rsid w:val="001B641C"/>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3">
    <w:name w:val="Table Grid 4"/>
    <w:basedOn w:val="a2"/>
    <w:rsid w:val="001B641C"/>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5">
    <w:name w:val="Table Grid 3"/>
    <w:basedOn w:val="a2"/>
    <w:rsid w:val="001B641C"/>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c">
    <w:name w:val="Table Grid 2"/>
    <w:basedOn w:val="a2"/>
    <w:rsid w:val="001B641C"/>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8">
    <w:name w:val="Table Elegant"/>
    <w:basedOn w:val="a2"/>
    <w:rsid w:val="001B641C"/>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MTDisplayEquation">
    <w:name w:val="MTDisplayEquation"/>
    <w:basedOn w:val="a0"/>
    <w:next w:val="a0"/>
    <w:link w:val="MTDisplayEquationChar"/>
    <w:rsid w:val="001B641C"/>
    <w:pPr>
      <w:widowControl w:val="0"/>
      <w:tabs>
        <w:tab w:val="center" w:pos="4160"/>
        <w:tab w:val="right" w:pos="8300"/>
      </w:tabs>
      <w:spacing w:after="0"/>
      <w:jc w:val="both"/>
    </w:pPr>
    <w:rPr>
      <w:rFonts w:ascii="Calibri" w:eastAsia="宋体" w:hAnsi="Calibri"/>
      <w:kern w:val="2"/>
      <w:sz w:val="21"/>
      <w:szCs w:val="22"/>
      <w:lang w:val="en-US" w:eastAsia="zh-CN"/>
    </w:rPr>
  </w:style>
  <w:style w:type="character" w:customStyle="1" w:styleId="MTDisplayEquationChar">
    <w:name w:val="MTDisplayEquation Char"/>
    <w:basedOn w:val="a1"/>
    <w:link w:val="MTDisplayEquation"/>
    <w:rsid w:val="001B641C"/>
    <w:rPr>
      <w:rFonts w:ascii="Calibri" w:eastAsia="宋体" w:hAnsi="Calibri"/>
      <w:kern w:val="2"/>
      <w:sz w:val="21"/>
      <w:szCs w:val="22"/>
      <w:lang w:val="en-US" w:eastAsia="zh-CN"/>
    </w:rPr>
  </w:style>
  <w:style w:type="paragraph" w:customStyle="1" w:styleId="00BodyText">
    <w:name w:val="00 BodyText"/>
    <w:basedOn w:val="a0"/>
    <w:rsid w:val="001B641C"/>
    <w:pPr>
      <w:spacing w:after="220"/>
    </w:pPr>
    <w:rPr>
      <w:rFonts w:ascii="Arial" w:eastAsia="宋体" w:hAnsi="Arial"/>
      <w:sz w:val="22"/>
      <w:szCs w:val="24"/>
      <w:lang w:val="en-US"/>
    </w:rPr>
  </w:style>
  <w:style w:type="paragraph" w:customStyle="1" w:styleId="aff9">
    <w:name w:val="样式 正文"/>
    <w:basedOn w:val="a0"/>
    <w:link w:val="Chare"/>
    <w:rsid w:val="001B641C"/>
    <w:pPr>
      <w:widowControl w:val="0"/>
      <w:spacing w:after="0"/>
      <w:ind w:firstLineChars="200" w:firstLine="420"/>
      <w:jc w:val="both"/>
    </w:pPr>
    <w:rPr>
      <w:rFonts w:eastAsia="宋体" w:cs="宋体"/>
      <w:kern w:val="2"/>
      <w:sz w:val="21"/>
      <w:lang w:val="en-US" w:eastAsia="zh-CN"/>
    </w:rPr>
  </w:style>
  <w:style w:type="character" w:customStyle="1" w:styleId="Chare">
    <w:name w:val="样式 正文 Char"/>
    <w:basedOn w:val="a1"/>
    <w:link w:val="aff9"/>
    <w:rsid w:val="001B641C"/>
    <w:rPr>
      <w:rFonts w:ascii="Times New Roman" w:eastAsia="宋体" w:hAnsi="Times New Roman" w:cs="宋体"/>
      <w:kern w:val="2"/>
      <w:sz w:val="21"/>
      <w:lang w:val="en-US" w:eastAsia="zh-CN"/>
    </w:rPr>
  </w:style>
  <w:style w:type="paragraph" w:customStyle="1" w:styleId="affa">
    <w:name w:val="公式"/>
    <w:basedOn w:val="a0"/>
    <w:rsid w:val="001B641C"/>
    <w:pPr>
      <w:widowControl w:val="0"/>
      <w:spacing w:after="0"/>
      <w:ind w:firstLine="420"/>
      <w:jc w:val="right"/>
    </w:pPr>
    <w:rPr>
      <w:rFonts w:eastAsia="宋体" w:cs="宋体"/>
      <w:kern w:val="2"/>
      <w:sz w:val="21"/>
      <w:lang w:val="en-US" w:eastAsia="zh-CN"/>
    </w:rPr>
  </w:style>
  <w:style w:type="paragraph" w:customStyle="1" w:styleId="Normal9pointspacing">
    <w:name w:val="Normal 9 point spacing"/>
    <w:basedOn w:val="af4"/>
    <w:link w:val="Normal9pointspacingChar"/>
    <w:qFormat/>
    <w:rsid w:val="001B641C"/>
    <w:pPr>
      <w:spacing w:before="180" w:after="60"/>
      <w:ind w:left="0" w:firstLine="0"/>
    </w:pPr>
    <w:rPr>
      <w:rFonts w:ascii="Times New Roman" w:eastAsia="MS Mincho" w:hAnsi="Times New Roman"/>
    </w:rPr>
  </w:style>
  <w:style w:type="character" w:customStyle="1" w:styleId="Normal9pointspacingChar">
    <w:name w:val="Normal 9 point spacing Char"/>
    <w:link w:val="Normal9pointspacing"/>
    <w:rsid w:val="001B641C"/>
    <w:rPr>
      <w:rFonts w:ascii="Times New Roman" w:eastAsia="MS Mincho" w:hAnsi="Times New Roman"/>
      <w:szCs w:val="24"/>
      <w:lang w:val="en-GB" w:eastAsia="en-US"/>
    </w:rPr>
  </w:style>
  <w:style w:type="paragraph" w:customStyle="1" w:styleId="Doc-title">
    <w:name w:val="Doc-title"/>
    <w:basedOn w:val="a0"/>
    <w:link w:val="Doc-titleChar"/>
    <w:qFormat/>
    <w:rsid w:val="001B641C"/>
    <w:pPr>
      <w:spacing w:before="60" w:after="0"/>
      <w:ind w:left="1259" w:hanging="1259"/>
    </w:pPr>
    <w:rPr>
      <w:rFonts w:ascii="Arial" w:eastAsia="宋体" w:hAnsi="Arial" w:cs="Arial"/>
      <w:lang w:val="en-US" w:eastAsia="zh-CN"/>
    </w:rPr>
  </w:style>
  <w:style w:type="paragraph" w:customStyle="1" w:styleId="3GPPHeader">
    <w:name w:val="3GPP_Header"/>
    <w:basedOn w:val="a0"/>
    <w:qFormat/>
    <w:rsid w:val="001B641C"/>
    <w:pPr>
      <w:tabs>
        <w:tab w:val="left" w:pos="1701"/>
        <w:tab w:val="right" w:pos="9639"/>
      </w:tabs>
      <w:spacing w:after="240" w:line="259" w:lineRule="auto"/>
    </w:pPr>
    <w:rPr>
      <w:rFonts w:ascii="Calibri" w:eastAsia="Calibri" w:hAnsi="Calibri"/>
      <w:b/>
      <w:sz w:val="24"/>
      <w:szCs w:val="22"/>
      <w:lang w:val="en-US"/>
    </w:rPr>
  </w:style>
  <w:style w:type="paragraph" w:customStyle="1" w:styleId="Observation">
    <w:name w:val="Observation"/>
    <w:basedOn w:val="Proposal"/>
    <w:qFormat/>
    <w:rsid w:val="001B641C"/>
    <w:pPr>
      <w:numPr>
        <w:numId w:val="13"/>
      </w:numPr>
      <w:tabs>
        <w:tab w:val="num" w:pos="720"/>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a0"/>
    <w:next w:val="a0"/>
    <w:rsid w:val="001B641C"/>
    <w:pPr>
      <w:spacing w:after="160" w:line="259" w:lineRule="auto"/>
      <w:ind w:left="1418" w:hanging="1418"/>
    </w:pPr>
    <w:rPr>
      <w:rFonts w:ascii="Calibri" w:eastAsia="Calibri" w:hAnsi="Calibri"/>
      <w:b/>
      <w:sz w:val="22"/>
      <w:szCs w:val="22"/>
      <w:lang w:val="en-US"/>
    </w:rPr>
  </w:style>
  <w:style w:type="paragraph" w:customStyle="1" w:styleId="references0">
    <w:name w:val="references"/>
    <w:rsid w:val="001B641C"/>
    <w:pPr>
      <w:numPr>
        <w:numId w:val="14"/>
      </w:numPr>
      <w:spacing w:after="50" w:line="180" w:lineRule="exact"/>
      <w:jc w:val="both"/>
    </w:pPr>
    <w:rPr>
      <w:rFonts w:ascii="Times New Roman" w:eastAsia="MS Mincho" w:hAnsi="Times New Roman"/>
      <w:noProof/>
      <w:sz w:val="16"/>
      <w:szCs w:val="16"/>
      <w:lang w:val="en-US" w:eastAsia="en-US"/>
    </w:rPr>
  </w:style>
  <w:style w:type="paragraph" w:customStyle="1" w:styleId="IndexHeading1">
    <w:name w:val="Index Heading1"/>
    <w:basedOn w:val="a0"/>
    <w:next w:val="a0"/>
    <w:rsid w:val="001B641C"/>
    <w:pPr>
      <w:pBdr>
        <w:top w:val="single" w:sz="12" w:space="0" w:color="auto"/>
      </w:pBdr>
      <w:spacing w:before="360" w:after="240"/>
    </w:pPr>
    <w:rPr>
      <w:b/>
      <w:i/>
      <w:sz w:val="26"/>
    </w:rPr>
  </w:style>
  <w:style w:type="paragraph" w:customStyle="1" w:styleId="BodyTextIndent31">
    <w:name w:val="Body Text Indent 31"/>
    <w:basedOn w:val="a0"/>
    <w:next w:val="34"/>
    <w:rsid w:val="001B641C"/>
    <w:pPr>
      <w:overflowPunct w:val="0"/>
      <w:autoSpaceDE w:val="0"/>
      <w:autoSpaceDN w:val="0"/>
      <w:adjustRightInd w:val="0"/>
      <w:spacing w:after="0"/>
      <w:ind w:left="1080"/>
      <w:textAlignment w:val="baseline"/>
    </w:pPr>
    <w:rPr>
      <w:lang w:val="en-US" w:eastAsia="ja-JP"/>
    </w:rPr>
  </w:style>
  <w:style w:type="paragraph" w:customStyle="1" w:styleId="numberedlist0">
    <w:name w:val="numbered list"/>
    <w:basedOn w:val="a8"/>
    <w:rsid w:val="001B641C"/>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TabList">
    <w:name w:val="TabList"/>
    <w:basedOn w:val="a0"/>
    <w:rsid w:val="001B641C"/>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0">
    <w:name w:val="table text"/>
    <w:basedOn w:val="a0"/>
    <w:next w:val="table"/>
    <w:rsid w:val="001B641C"/>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a0"/>
    <w:next w:val="a0"/>
    <w:rsid w:val="001B641C"/>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a0"/>
    <w:rsid w:val="001B641C"/>
    <w:pPr>
      <w:overflowPunct w:val="0"/>
      <w:autoSpaceDE w:val="0"/>
      <w:autoSpaceDN w:val="0"/>
      <w:adjustRightInd w:val="0"/>
      <w:spacing w:after="0"/>
      <w:textAlignment w:val="baseline"/>
    </w:pPr>
    <w:rPr>
      <w:rFonts w:eastAsia="MS Mincho"/>
      <w:b/>
      <w:lang w:eastAsia="en-GB"/>
    </w:rPr>
  </w:style>
  <w:style w:type="paragraph" w:customStyle="1" w:styleId="berschrift1H1">
    <w:name w:val="Überschrift 1.H1"/>
    <w:basedOn w:val="a0"/>
    <w:next w:val="a0"/>
    <w:rsid w:val="001B641C"/>
    <w:pPr>
      <w:keepNext/>
      <w:keepLines/>
      <w:numPr>
        <w:numId w:val="18"/>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1B641C"/>
    <w:pPr>
      <w:widowControl/>
      <w:numPr>
        <w:numId w:val="15"/>
      </w:numPr>
      <w:tabs>
        <w:tab w:val="clear" w:pos="992"/>
      </w:tabs>
      <w:overflowPunct w:val="0"/>
      <w:autoSpaceDE w:val="0"/>
      <w:autoSpaceDN w:val="0"/>
      <w:adjustRightInd w:val="0"/>
      <w:spacing w:after="120"/>
      <w:ind w:left="720" w:hanging="360"/>
      <w:textAlignment w:val="baseline"/>
    </w:pPr>
    <w:rPr>
      <w:rFonts w:ascii="Times New Roman" w:eastAsia="MS Mincho" w:hAnsi="Times New Roman"/>
      <w:kern w:val="0"/>
      <w:lang w:eastAsia="en-GB"/>
    </w:rPr>
  </w:style>
  <w:style w:type="paragraph" w:customStyle="1" w:styleId="textintend2">
    <w:name w:val="text intend 2"/>
    <w:basedOn w:val="text"/>
    <w:rsid w:val="001B641C"/>
    <w:pPr>
      <w:widowControl/>
      <w:numPr>
        <w:numId w:val="16"/>
      </w:numPr>
      <w:tabs>
        <w:tab w:val="clear" w:pos="1418"/>
      </w:tabs>
      <w:overflowPunct w:val="0"/>
      <w:autoSpaceDE w:val="0"/>
      <w:autoSpaceDN w:val="0"/>
      <w:adjustRightInd w:val="0"/>
      <w:spacing w:after="120"/>
      <w:ind w:left="360" w:hanging="360"/>
      <w:textAlignment w:val="baseline"/>
    </w:pPr>
    <w:rPr>
      <w:rFonts w:ascii="Times New Roman" w:eastAsia="MS Mincho" w:hAnsi="Times New Roman"/>
      <w:kern w:val="0"/>
      <w:lang w:eastAsia="en-GB"/>
    </w:rPr>
  </w:style>
  <w:style w:type="paragraph" w:customStyle="1" w:styleId="textintend3">
    <w:name w:val="text intend 3"/>
    <w:basedOn w:val="text"/>
    <w:rsid w:val="001B641C"/>
    <w:pPr>
      <w:widowControl/>
      <w:numPr>
        <w:numId w:val="17"/>
      </w:numPr>
      <w:tabs>
        <w:tab w:val="clear" w:pos="1843"/>
        <w:tab w:val="num" w:pos="720"/>
      </w:tabs>
      <w:overflowPunct w:val="0"/>
      <w:autoSpaceDE w:val="0"/>
      <w:autoSpaceDN w:val="0"/>
      <w:adjustRightInd w:val="0"/>
      <w:spacing w:after="120"/>
      <w:ind w:left="720" w:hanging="360"/>
      <w:textAlignment w:val="baseline"/>
    </w:pPr>
    <w:rPr>
      <w:rFonts w:ascii="Times New Roman" w:eastAsia="MS Mincho" w:hAnsi="Times New Roman"/>
      <w:kern w:val="0"/>
      <w:lang w:eastAsia="en-GB"/>
    </w:rPr>
  </w:style>
  <w:style w:type="paragraph" w:customStyle="1" w:styleId="normalpuce">
    <w:name w:val="normal puce"/>
    <w:basedOn w:val="a0"/>
    <w:rsid w:val="001B641C"/>
    <w:pPr>
      <w:widowControl w:val="0"/>
      <w:numPr>
        <w:numId w:val="19"/>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1"/>
    <w:next w:val="a0"/>
    <w:autoRedefine/>
    <w:rsid w:val="001B641C"/>
    <w:pPr>
      <w:keepLines w:val="0"/>
      <w:numPr>
        <w:numId w:val="20"/>
      </w:numPr>
      <w:pBdr>
        <w:top w:val="none" w:sz="0" w:space="0" w:color="auto"/>
      </w:pBdr>
      <w:overflowPunct w:val="0"/>
      <w:autoSpaceDE w:val="0"/>
      <w:autoSpaceDN w:val="0"/>
      <w:adjustRightInd w:val="0"/>
      <w:spacing w:after="0"/>
      <w:textAlignment w:val="baseline"/>
    </w:pPr>
    <w:rPr>
      <w:b/>
      <w:noProof/>
      <w:kern w:val="28"/>
      <w:sz w:val="24"/>
      <w:lang w:val="en-US" w:eastAsia="zh-CN"/>
    </w:rPr>
  </w:style>
  <w:style w:type="paragraph" w:customStyle="1" w:styleId="Meetingcaption">
    <w:name w:val="Meeting caption"/>
    <w:basedOn w:val="a0"/>
    <w:rsid w:val="001B641C"/>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a0"/>
    <w:rsid w:val="001B641C"/>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a0"/>
    <w:rsid w:val="001B641C"/>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a0"/>
    <w:rsid w:val="001B641C"/>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1">
    <w:name w:val="b1"/>
    <w:basedOn w:val="a0"/>
    <w:rsid w:val="001B641C"/>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CharCharCharChar">
    <w:name w:val="Char Char Char Char"/>
    <w:rsid w:val="001B641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1B641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rsid w:val="001B641C"/>
    <w:rPr>
      <w:rFonts w:ascii="Arial" w:hAnsi="Arial"/>
      <w:sz w:val="24"/>
      <w:lang w:val="en-GB" w:eastAsia="ja-JP" w:bidi="ar-SA"/>
    </w:rPr>
  </w:style>
  <w:style w:type="paragraph" w:customStyle="1" w:styleId="NormalAfter3pt">
    <w:name w:val="Normal + After:  3 pt"/>
    <w:basedOn w:val="a0"/>
    <w:rsid w:val="001B641C"/>
    <w:pPr>
      <w:tabs>
        <w:tab w:val="num" w:pos="2560"/>
      </w:tabs>
      <w:ind w:left="2560" w:hanging="357"/>
    </w:pPr>
    <w:rPr>
      <w:lang w:val="en-AU" w:eastAsia="ko-KR"/>
    </w:rPr>
  </w:style>
  <w:style w:type="character" w:customStyle="1" w:styleId="CharChar5">
    <w:name w:val="Char Char5"/>
    <w:semiHidden/>
    <w:rsid w:val="001B641C"/>
    <w:rPr>
      <w:rFonts w:ascii="Times New Roman" w:hAnsi="Times New Roman"/>
      <w:lang w:eastAsia="en-US"/>
    </w:rPr>
  </w:style>
  <w:style w:type="paragraph" w:customStyle="1" w:styleId="CharChar3CharCharCharCharCharChar">
    <w:name w:val="Char Char3 Char Char Char Char Char Char"/>
    <w:semiHidden/>
    <w:rsid w:val="001B641C"/>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1B641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TableCell0">
    <w:name w:val="Table Cell"/>
    <w:basedOn w:val="TAC"/>
    <w:link w:val="TableCellChar"/>
    <w:qFormat/>
    <w:rsid w:val="001B641C"/>
    <w:pPr>
      <w:overflowPunct w:val="0"/>
      <w:autoSpaceDE w:val="0"/>
      <w:autoSpaceDN w:val="0"/>
      <w:adjustRightInd w:val="0"/>
    </w:pPr>
    <w:rPr>
      <w:lang w:val="en-US" w:eastAsia="zh-CN"/>
    </w:rPr>
  </w:style>
  <w:style w:type="character" w:customStyle="1" w:styleId="TableCellChar">
    <w:name w:val="Table Cell Char"/>
    <w:link w:val="TableCell0"/>
    <w:rsid w:val="001B641C"/>
    <w:rPr>
      <w:rFonts w:ascii="Arial" w:hAnsi="Arial"/>
      <w:sz w:val="18"/>
      <w:lang w:val="en-US" w:eastAsia="zh-CN"/>
    </w:rPr>
  </w:style>
  <w:style w:type="paragraph" w:customStyle="1" w:styleId="CharCharCharCharCharChar1">
    <w:name w:val="Char Char Char Char Char Char1"/>
    <w:semiHidden/>
    <w:rsid w:val="001B641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Char1CharChar1">
    <w:name w:val="Char Char Char Char Char Char1 Char Char1"/>
    <w:next w:val="a0"/>
    <w:semiHidden/>
    <w:rsid w:val="001B641C"/>
    <w:pPr>
      <w:keepNext/>
      <w:tabs>
        <w:tab w:val="num" w:pos="720"/>
      </w:tabs>
      <w:autoSpaceDE w:val="0"/>
      <w:autoSpaceDN w:val="0"/>
      <w:adjustRightInd w:val="0"/>
      <w:ind w:left="720" w:hanging="360"/>
      <w:jc w:val="both"/>
    </w:pPr>
    <w:rPr>
      <w:rFonts w:ascii="Times New Roman" w:hAnsi="Times New Roman"/>
      <w:kern w:val="2"/>
      <w:lang w:val="en-GB" w:eastAsia="zh-CN"/>
    </w:rPr>
  </w:style>
  <w:style w:type="numbering" w:customStyle="1" w:styleId="15">
    <w:name w:val="无列表1"/>
    <w:next w:val="a3"/>
    <w:uiPriority w:val="99"/>
    <w:semiHidden/>
    <w:unhideWhenUsed/>
    <w:rsid w:val="001B641C"/>
  </w:style>
  <w:style w:type="character" w:customStyle="1" w:styleId="opdicttext22">
    <w:name w:val="op_dict_text22"/>
    <w:basedOn w:val="a1"/>
    <w:rsid w:val="001B641C"/>
  </w:style>
  <w:style w:type="character" w:customStyle="1" w:styleId="def">
    <w:name w:val="def"/>
    <w:basedOn w:val="a1"/>
    <w:rsid w:val="001B641C"/>
  </w:style>
  <w:style w:type="paragraph" w:customStyle="1" w:styleId="Normalwithindent">
    <w:name w:val="Normal with indent"/>
    <w:basedOn w:val="a0"/>
    <w:link w:val="NormalwithindentChar"/>
    <w:qFormat/>
    <w:rsid w:val="001B641C"/>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1B641C"/>
    <w:rPr>
      <w:rFonts w:ascii="Times New Roman" w:eastAsia="Malgun Gothic" w:hAnsi="Times New Roman"/>
      <w:lang w:val="en-GB" w:eastAsia="zh-CN"/>
    </w:rPr>
  </w:style>
  <w:style w:type="paragraph" w:styleId="affb">
    <w:name w:val="No Spacing"/>
    <w:uiPriority w:val="1"/>
    <w:qFormat/>
    <w:rsid w:val="001B641C"/>
    <w:rPr>
      <w:rFonts w:ascii="Calibri" w:eastAsia="宋体" w:hAnsi="Calibri"/>
      <w:sz w:val="22"/>
      <w:szCs w:val="22"/>
      <w:lang w:val="en-US" w:eastAsia="zh-CN"/>
    </w:rPr>
  </w:style>
  <w:style w:type="character" w:customStyle="1" w:styleId="high-light-bg4">
    <w:name w:val="high-light-bg4"/>
    <w:basedOn w:val="a1"/>
    <w:rsid w:val="001B641C"/>
  </w:style>
  <w:style w:type="character" w:customStyle="1" w:styleId="TitleChar2">
    <w:name w:val="Title Char2"/>
    <w:basedOn w:val="a1"/>
    <w:uiPriority w:val="10"/>
    <w:locked/>
    <w:rsid w:val="001B641C"/>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1"/>
    <w:next w:val="af4"/>
    <w:rsid w:val="001B641C"/>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a0"/>
    <w:rsid w:val="001B641C"/>
    <w:pPr>
      <w:spacing w:before="100" w:after="100"/>
      <w:ind w:left="860"/>
    </w:pPr>
    <w:rPr>
      <w:rFonts w:ascii="Times" w:eastAsia="MS Gothic" w:hAnsi="Times"/>
      <w:sz w:val="24"/>
      <w:lang w:eastAsia="ja-JP"/>
    </w:rPr>
  </w:style>
  <w:style w:type="paragraph" w:customStyle="1" w:styleId="a">
    <w:name w:val="佐藤２"/>
    <w:basedOn w:val="a0"/>
    <w:rsid w:val="001B641C"/>
    <w:pPr>
      <w:numPr>
        <w:numId w:val="21"/>
      </w:numPr>
    </w:pPr>
    <w:rPr>
      <w:rFonts w:eastAsia="MS Gothic"/>
      <w:sz w:val="24"/>
      <w:lang w:eastAsia="ja-JP"/>
    </w:rPr>
  </w:style>
  <w:style w:type="paragraph" w:customStyle="1" w:styleId="ListBulletLast">
    <w:name w:val="List Bullet Last"/>
    <w:aliases w:val="lbl"/>
    <w:basedOn w:val="a8"/>
    <w:next w:val="af4"/>
    <w:rsid w:val="001B641C"/>
    <w:pPr>
      <w:spacing w:after="240"/>
      <w:ind w:left="714" w:hanging="357"/>
    </w:pPr>
    <w:rPr>
      <w:rFonts w:ascii="Arial" w:eastAsia="MS Gothic" w:hAnsi="Arial"/>
      <w:sz w:val="24"/>
      <w:lang w:eastAsia="ja-JP"/>
    </w:rPr>
  </w:style>
  <w:style w:type="paragraph" w:styleId="36">
    <w:name w:val="Body Text 3"/>
    <w:basedOn w:val="a0"/>
    <w:link w:val="3Char2"/>
    <w:rsid w:val="001B641C"/>
    <w:pPr>
      <w:spacing w:after="0"/>
      <w:jc w:val="both"/>
    </w:pPr>
    <w:rPr>
      <w:rFonts w:eastAsia="MS Gothic"/>
      <w:sz w:val="24"/>
      <w:lang w:eastAsia="ja-JP"/>
    </w:rPr>
  </w:style>
  <w:style w:type="character" w:customStyle="1" w:styleId="3Char2">
    <w:name w:val="正文文本 3 Char"/>
    <w:basedOn w:val="a1"/>
    <w:link w:val="36"/>
    <w:rsid w:val="001B641C"/>
    <w:rPr>
      <w:rFonts w:ascii="Times New Roman" w:eastAsia="MS Gothic" w:hAnsi="Times New Roman"/>
      <w:sz w:val="24"/>
      <w:lang w:val="en-GB" w:eastAsia="ja-JP"/>
    </w:rPr>
  </w:style>
  <w:style w:type="paragraph" w:customStyle="1" w:styleId="TableText1">
    <w:name w:val="Table_Text"/>
    <w:basedOn w:val="a0"/>
    <w:rsid w:val="001B641C"/>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af4"/>
    <w:rsid w:val="001B641C"/>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ind w:left="0" w:firstLine="0"/>
      <w:jc w:val="left"/>
      <w:textAlignment w:val="baseline"/>
    </w:pPr>
    <w:rPr>
      <w:rFonts w:eastAsia="Mincho"/>
      <w:sz w:val="24"/>
      <w:szCs w:val="20"/>
      <w:lang w:eastAsia="ja-JP"/>
    </w:rPr>
  </w:style>
  <w:style w:type="paragraph" w:customStyle="1" w:styleId="HTMLBody">
    <w:name w:val="HTML Body"/>
    <w:rsid w:val="001B641C"/>
    <w:pPr>
      <w:widowControl w:val="0"/>
      <w:autoSpaceDE w:val="0"/>
      <w:autoSpaceDN w:val="0"/>
      <w:adjustRightInd w:val="0"/>
    </w:pPr>
    <w:rPr>
      <w:rFonts w:ascii="MS PGothic" w:eastAsia="MS PGothic" w:hAnsi="Century"/>
      <w:lang w:val="en-US" w:eastAsia="ja-JP"/>
    </w:rPr>
  </w:style>
  <w:style w:type="character" w:customStyle="1" w:styleId="affc">
    <w:name w:val="図表番号 (文字)"/>
    <w:aliases w:val="cap (文字),cap Char (文字) (文字)1"/>
    <w:rsid w:val="001B641C"/>
    <w:rPr>
      <w:rFonts w:eastAsia="MS Gothic"/>
      <w:b/>
      <w:noProof w:val="0"/>
      <w:kern w:val="2"/>
      <w:sz w:val="24"/>
      <w:lang w:val="en-GB"/>
    </w:rPr>
  </w:style>
  <w:style w:type="paragraph" w:customStyle="1" w:styleId="Normal1CharChar">
    <w:name w:val="Normal1 Char Char"/>
    <w:rsid w:val="001B641C"/>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rsid w:val="001B641C"/>
    <w:pPr>
      <w:keepNext/>
      <w:tabs>
        <w:tab w:val="num" w:pos="851"/>
      </w:tabs>
      <w:autoSpaceDE w:val="0"/>
      <w:autoSpaceDN w:val="0"/>
      <w:adjustRightInd w:val="0"/>
      <w:spacing w:before="60" w:after="60"/>
      <w:ind w:left="851" w:hanging="851"/>
      <w:jc w:val="both"/>
    </w:pPr>
    <w:rPr>
      <w:rFonts w:ascii="Arial" w:eastAsia="宋体"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1B641C"/>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1B641C"/>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1B641C"/>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81">
    <w:name w:val="表 (赤)  81"/>
    <w:basedOn w:val="a0"/>
    <w:uiPriority w:val="34"/>
    <w:qFormat/>
    <w:rsid w:val="001B641C"/>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1B641C"/>
    <w:rPr>
      <w:rFonts w:ascii="Times New Roman" w:eastAsia="MS Gothic" w:hAnsi="Times New Roman"/>
      <w:sz w:val="24"/>
      <w:lang w:val="en-GB" w:eastAsia="ja-JP"/>
    </w:rPr>
  </w:style>
  <w:style w:type="character" w:customStyle="1" w:styleId="Doc-titleChar">
    <w:name w:val="Doc-title Char"/>
    <w:link w:val="Doc-title"/>
    <w:rsid w:val="001B641C"/>
    <w:rPr>
      <w:rFonts w:ascii="Arial" w:eastAsia="宋体" w:hAnsi="Arial" w:cs="Arial"/>
      <w:lang w:val="en-US" w:eastAsia="zh-CN"/>
    </w:rPr>
  </w:style>
  <w:style w:type="paragraph" w:customStyle="1" w:styleId="msonormal0">
    <w:name w:val="msonormal"/>
    <w:basedOn w:val="a0"/>
    <w:rsid w:val="001B641C"/>
    <w:pPr>
      <w:spacing w:before="100" w:beforeAutospacing="1" w:after="100" w:afterAutospacing="1"/>
    </w:pPr>
    <w:rPr>
      <w:rFonts w:ascii="宋体" w:eastAsia="宋体" w:hAnsi="宋体" w:cs="宋体"/>
      <w:sz w:val="24"/>
      <w:szCs w:val="24"/>
      <w:lang w:val="en-US" w:eastAsia="zh-CN"/>
    </w:rPr>
  </w:style>
  <w:style w:type="paragraph" w:customStyle="1" w:styleId="font5">
    <w:name w:val="font5"/>
    <w:basedOn w:val="a0"/>
    <w:rsid w:val="001B641C"/>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a0"/>
    <w:rsid w:val="001B641C"/>
    <w:pPr>
      <w:spacing w:before="100" w:beforeAutospacing="1" w:after="100" w:afterAutospacing="1"/>
      <w:jc w:val="center"/>
    </w:pPr>
    <w:rPr>
      <w:rFonts w:ascii="宋体" w:eastAsia="宋体" w:hAnsi="宋体" w:cs="宋体"/>
      <w:sz w:val="16"/>
      <w:szCs w:val="16"/>
      <w:lang w:val="en-US" w:eastAsia="zh-CN"/>
    </w:rPr>
  </w:style>
  <w:style w:type="paragraph" w:customStyle="1" w:styleId="xl66">
    <w:name w:val="xl66"/>
    <w:basedOn w:val="a0"/>
    <w:rsid w:val="001B641C"/>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67">
    <w:name w:val="xl67"/>
    <w:basedOn w:val="a0"/>
    <w:rsid w:val="001B641C"/>
    <w:pPr>
      <w:pBdr>
        <w:top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68">
    <w:name w:val="xl68"/>
    <w:basedOn w:val="a0"/>
    <w:rsid w:val="001B641C"/>
    <w:pPr>
      <w:spacing w:before="100" w:beforeAutospacing="1" w:after="100" w:afterAutospacing="1"/>
      <w:jc w:val="center"/>
    </w:pPr>
    <w:rPr>
      <w:rFonts w:ascii="宋体" w:eastAsia="宋体" w:hAnsi="宋体" w:cs="宋体"/>
      <w:sz w:val="15"/>
      <w:szCs w:val="15"/>
      <w:lang w:val="en-US" w:eastAsia="zh-CN"/>
    </w:rPr>
  </w:style>
  <w:style w:type="paragraph" w:customStyle="1" w:styleId="xl69">
    <w:name w:val="xl69"/>
    <w:basedOn w:val="a0"/>
    <w:rsid w:val="001B641C"/>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0">
    <w:name w:val="xl70"/>
    <w:basedOn w:val="a0"/>
    <w:rsid w:val="001B641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1">
    <w:name w:val="xl71"/>
    <w:basedOn w:val="a0"/>
    <w:rsid w:val="001B641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2">
    <w:name w:val="xl72"/>
    <w:basedOn w:val="a0"/>
    <w:rsid w:val="001B641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3">
    <w:name w:val="xl73"/>
    <w:basedOn w:val="a0"/>
    <w:rsid w:val="001B641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4">
    <w:name w:val="xl74"/>
    <w:basedOn w:val="a0"/>
    <w:rsid w:val="001B641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5">
    <w:name w:val="xl75"/>
    <w:basedOn w:val="a0"/>
    <w:rsid w:val="001B641C"/>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6">
    <w:name w:val="xl76"/>
    <w:basedOn w:val="a0"/>
    <w:rsid w:val="001B641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7">
    <w:name w:val="xl77"/>
    <w:basedOn w:val="a0"/>
    <w:rsid w:val="001B641C"/>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8">
    <w:name w:val="xl78"/>
    <w:basedOn w:val="a0"/>
    <w:rsid w:val="001B641C"/>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79">
    <w:name w:val="xl79"/>
    <w:basedOn w:val="a0"/>
    <w:rsid w:val="001B641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0">
    <w:name w:val="xl80"/>
    <w:basedOn w:val="a0"/>
    <w:rsid w:val="001B641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1">
    <w:name w:val="xl81"/>
    <w:basedOn w:val="a0"/>
    <w:rsid w:val="001B641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2">
    <w:name w:val="xl82"/>
    <w:basedOn w:val="a0"/>
    <w:rsid w:val="001B641C"/>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3">
    <w:name w:val="xl83"/>
    <w:basedOn w:val="a0"/>
    <w:rsid w:val="001B641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4">
    <w:name w:val="xl84"/>
    <w:basedOn w:val="a0"/>
    <w:rsid w:val="001B641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5">
    <w:name w:val="xl85"/>
    <w:basedOn w:val="a0"/>
    <w:rsid w:val="001B641C"/>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6">
    <w:name w:val="xl86"/>
    <w:basedOn w:val="a0"/>
    <w:rsid w:val="001B641C"/>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7">
    <w:name w:val="xl87"/>
    <w:basedOn w:val="a0"/>
    <w:rsid w:val="001B641C"/>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8">
    <w:name w:val="xl88"/>
    <w:basedOn w:val="a0"/>
    <w:rsid w:val="001B641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9">
    <w:name w:val="xl89"/>
    <w:basedOn w:val="a0"/>
    <w:rsid w:val="001B641C"/>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90">
    <w:name w:val="xl90"/>
    <w:basedOn w:val="a0"/>
    <w:rsid w:val="001B641C"/>
    <w:pPr>
      <w:pBdr>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1">
    <w:name w:val="xl91"/>
    <w:basedOn w:val="a0"/>
    <w:rsid w:val="001B641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92">
    <w:name w:val="xl92"/>
    <w:basedOn w:val="a0"/>
    <w:rsid w:val="001B641C"/>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val="en-US" w:eastAsia="zh-CN"/>
    </w:rPr>
  </w:style>
  <w:style w:type="paragraph" w:customStyle="1" w:styleId="xl93">
    <w:name w:val="xl93"/>
    <w:basedOn w:val="a0"/>
    <w:rsid w:val="001B641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94">
    <w:name w:val="xl94"/>
    <w:basedOn w:val="a0"/>
    <w:rsid w:val="001B641C"/>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5">
    <w:name w:val="xl95"/>
    <w:basedOn w:val="a0"/>
    <w:rsid w:val="001B641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6">
    <w:name w:val="xl96"/>
    <w:basedOn w:val="a0"/>
    <w:rsid w:val="001B641C"/>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7">
    <w:name w:val="xl97"/>
    <w:basedOn w:val="a0"/>
    <w:rsid w:val="001B641C"/>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8">
    <w:name w:val="xl98"/>
    <w:basedOn w:val="a0"/>
    <w:rsid w:val="001B641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9">
    <w:name w:val="xl99"/>
    <w:basedOn w:val="a0"/>
    <w:rsid w:val="001B641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0">
    <w:name w:val="xl100"/>
    <w:basedOn w:val="a0"/>
    <w:rsid w:val="001B641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1">
    <w:name w:val="xl101"/>
    <w:basedOn w:val="a0"/>
    <w:rsid w:val="001B641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val="en-US" w:eastAsia="zh-CN"/>
    </w:rPr>
  </w:style>
  <w:style w:type="paragraph" w:customStyle="1" w:styleId="xl102">
    <w:name w:val="xl102"/>
    <w:basedOn w:val="a0"/>
    <w:rsid w:val="001B641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3">
    <w:name w:val="xl103"/>
    <w:basedOn w:val="a0"/>
    <w:rsid w:val="001B641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4">
    <w:name w:val="xl104"/>
    <w:basedOn w:val="a0"/>
    <w:rsid w:val="001B641C"/>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5">
    <w:name w:val="xl105"/>
    <w:basedOn w:val="a0"/>
    <w:rsid w:val="001B641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6">
    <w:name w:val="xl106"/>
    <w:basedOn w:val="a0"/>
    <w:rsid w:val="001B641C"/>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7">
    <w:name w:val="xl107"/>
    <w:basedOn w:val="a0"/>
    <w:rsid w:val="001B641C"/>
    <w:pPr>
      <w:pBdr>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8">
    <w:name w:val="xl108"/>
    <w:basedOn w:val="a0"/>
    <w:rsid w:val="001B641C"/>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109">
    <w:name w:val="xl109"/>
    <w:basedOn w:val="a0"/>
    <w:rsid w:val="001B641C"/>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0">
    <w:name w:val="xl110"/>
    <w:basedOn w:val="a0"/>
    <w:rsid w:val="001B641C"/>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1">
    <w:name w:val="xl111"/>
    <w:basedOn w:val="a0"/>
    <w:rsid w:val="001B641C"/>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2">
    <w:name w:val="xl112"/>
    <w:basedOn w:val="a0"/>
    <w:rsid w:val="001B641C"/>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3">
    <w:name w:val="xl113"/>
    <w:basedOn w:val="a0"/>
    <w:rsid w:val="001B641C"/>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4">
    <w:name w:val="xl114"/>
    <w:basedOn w:val="a0"/>
    <w:rsid w:val="001B641C"/>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5">
    <w:name w:val="xl115"/>
    <w:basedOn w:val="a0"/>
    <w:rsid w:val="001B641C"/>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6">
    <w:name w:val="xl116"/>
    <w:basedOn w:val="a0"/>
    <w:rsid w:val="001B641C"/>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7">
    <w:name w:val="xl117"/>
    <w:basedOn w:val="a0"/>
    <w:rsid w:val="001B641C"/>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character" w:customStyle="1" w:styleId="MTEquationSection">
    <w:name w:val="MTEquationSection"/>
    <w:rsid w:val="001B641C"/>
    <w:rPr>
      <w:rFonts w:ascii="Arial" w:hAnsi="Arial"/>
      <w:vanish/>
      <w:color w:val="FF0000"/>
      <w:sz w:val="24"/>
    </w:rPr>
  </w:style>
  <w:style w:type="paragraph" w:customStyle="1" w:styleId="Bulletedo1">
    <w:name w:val="Bulleted o 1"/>
    <w:basedOn w:val="a0"/>
    <w:rsid w:val="001B641C"/>
    <w:pPr>
      <w:numPr>
        <w:numId w:val="22"/>
      </w:numPr>
      <w:overflowPunct w:val="0"/>
      <w:autoSpaceDE w:val="0"/>
      <w:autoSpaceDN w:val="0"/>
      <w:adjustRightInd w:val="0"/>
      <w:textAlignment w:val="baseline"/>
    </w:pPr>
    <w:rPr>
      <w:rFonts w:eastAsia="宋体"/>
      <w:lang w:val="en-US"/>
    </w:rPr>
  </w:style>
  <w:style w:type="paragraph" w:customStyle="1" w:styleId="Equation">
    <w:name w:val="Equation"/>
    <w:basedOn w:val="a0"/>
    <w:next w:val="a0"/>
    <w:rsid w:val="001B641C"/>
    <w:pPr>
      <w:tabs>
        <w:tab w:val="right" w:pos="10206"/>
      </w:tabs>
      <w:overflowPunct w:val="0"/>
      <w:autoSpaceDE w:val="0"/>
      <w:autoSpaceDN w:val="0"/>
      <w:adjustRightInd w:val="0"/>
      <w:spacing w:after="220"/>
      <w:ind w:left="1298"/>
      <w:textAlignment w:val="baseline"/>
    </w:pPr>
    <w:rPr>
      <w:rFonts w:ascii="Arial" w:eastAsia="宋体" w:hAnsi="Arial"/>
      <w:sz w:val="22"/>
      <w:lang w:val="en-US" w:eastAsia="zh-CN"/>
    </w:rPr>
  </w:style>
  <w:style w:type="paragraph" w:customStyle="1" w:styleId="11BodyText">
    <w:name w:val="11 BodyText"/>
    <w:basedOn w:val="a0"/>
    <w:rsid w:val="001B641C"/>
    <w:pPr>
      <w:overflowPunct w:val="0"/>
      <w:autoSpaceDE w:val="0"/>
      <w:autoSpaceDN w:val="0"/>
      <w:adjustRightInd w:val="0"/>
      <w:spacing w:after="220"/>
      <w:ind w:left="1298"/>
      <w:textAlignment w:val="baseline"/>
    </w:pPr>
    <w:rPr>
      <w:rFonts w:ascii="Arial" w:eastAsia="宋体" w:hAnsi="Arial"/>
      <w:sz w:val="22"/>
      <w:lang w:val="en-US"/>
    </w:rPr>
  </w:style>
  <w:style w:type="paragraph" w:customStyle="1" w:styleId="bodyCharCharChar">
    <w:name w:val="body Char Char Char"/>
    <w:basedOn w:val="a0"/>
    <w:rsid w:val="001B641C"/>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lang w:val="en-US"/>
    </w:rPr>
  </w:style>
  <w:style w:type="paragraph" w:customStyle="1" w:styleId="body">
    <w:name w:val="body"/>
    <w:basedOn w:val="a0"/>
    <w:rsid w:val="001B641C"/>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lang w:val="en-US"/>
    </w:rPr>
  </w:style>
  <w:style w:type="character" w:customStyle="1" w:styleId="Heading1Char1">
    <w:name w:val="Heading 1 Char1"/>
    <w:aliases w:val="H1 Char1,h1 Char1,app heading 1 Char1,l1 Char1,Memo Heading 1 Char1,h11 Char1,h12 Char1,h13 Char1,h14 Char1,h15 Char1,h16 Char1,NMP Heading 1 Char1,Heading 1_a Char1,h17 Char1,h111 Char1,h121 Char1,h131 Char1,h141 Char1,h151 Char1"/>
    <w:rsid w:val="001B641C"/>
    <w:rPr>
      <w:rFonts w:ascii="Arial" w:hAnsi="Arial"/>
      <w:sz w:val="36"/>
      <w:lang w:val="en-GB" w:eastAsia="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1B641C"/>
    <w:rPr>
      <w:rFonts w:ascii="Arial" w:hAnsi="Arial"/>
      <w:sz w:val="32"/>
      <w:lang w:val="en-GB" w:eastAsia="en-US"/>
    </w:rPr>
  </w:style>
  <w:style w:type="character" w:customStyle="1" w:styleId="CharChar3">
    <w:name w:val="Char Char3"/>
    <w:rsid w:val="001B641C"/>
    <w:rPr>
      <w:rFonts w:ascii="Arial" w:hAnsi="Arial"/>
      <w:sz w:val="36"/>
      <w:lang w:val="en-GB" w:eastAsia="en-US" w:bidi="ar-SA"/>
    </w:rPr>
  </w:style>
  <w:style w:type="character" w:customStyle="1" w:styleId="CharChar2">
    <w:name w:val="Char Char2"/>
    <w:rsid w:val="001B641C"/>
    <w:rPr>
      <w:rFonts w:ascii="Arial" w:hAnsi="Arial"/>
      <w:sz w:val="32"/>
      <w:lang w:val="en-GB" w:eastAsia="en-US" w:bidi="ar-SA"/>
    </w:rPr>
  </w:style>
  <w:style w:type="character" w:customStyle="1" w:styleId="CharChar1">
    <w:name w:val="Char Char1"/>
    <w:rsid w:val="001B641C"/>
    <w:rPr>
      <w:rFonts w:ascii="Arial" w:hAnsi="Arial"/>
      <w:sz w:val="28"/>
      <w:lang w:val="en-GB" w:eastAsia="en-US" w:bidi="ar-SA"/>
    </w:rPr>
  </w:style>
  <w:style w:type="character" w:customStyle="1" w:styleId="CharChar">
    <w:name w:val="Char Char"/>
    <w:rsid w:val="001B641C"/>
    <w:rPr>
      <w:rFonts w:ascii="Arial" w:hAnsi="Arial"/>
      <w:sz w:val="22"/>
      <w:lang w:val="en-GB" w:eastAsia="en-US" w:bidi="ar-SA"/>
    </w:rPr>
  </w:style>
  <w:style w:type="table" w:styleId="-60">
    <w:name w:val="Dark List Accent 6"/>
    <w:basedOn w:val="a2"/>
    <w:uiPriority w:val="70"/>
    <w:rsid w:val="001B641C"/>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ffd">
    <w:name w:val="テキスト"/>
    <w:basedOn w:val="a0"/>
    <w:link w:val="affe"/>
    <w:qFormat/>
    <w:rsid w:val="001B641C"/>
    <w:pPr>
      <w:widowControl w:val="0"/>
      <w:spacing w:afterLines="50" w:line="320" w:lineRule="exact"/>
      <w:ind w:firstLineChars="100" w:firstLine="210"/>
      <w:jc w:val="both"/>
    </w:pPr>
    <w:rPr>
      <w:rFonts w:ascii="Century" w:eastAsia="MS Mincho" w:hAnsi="Century"/>
      <w:kern w:val="2"/>
      <w:sz w:val="21"/>
      <w:szCs w:val="22"/>
      <w:lang w:eastAsia="ja-JP"/>
    </w:rPr>
  </w:style>
  <w:style w:type="character" w:customStyle="1" w:styleId="affe">
    <w:name w:val="テキスト (文字)"/>
    <w:link w:val="affd"/>
    <w:rsid w:val="001B641C"/>
    <w:rPr>
      <w:rFonts w:ascii="Century" w:eastAsia="MS Mincho" w:hAnsi="Century"/>
      <w:kern w:val="2"/>
      <w:sz w:val="21"/>
      <w:szCs w:val="22"/>
      <w:lang w:val="en-GB" w:eastAsia="ja-JP"/>
    </w:rPr>
  </w:style>
  <w:style w:type="paragraph" w:customStyle="1" w:styleId="gmail-msolistparagraph">
    <w:name w:val="gmail-msolistparagraph"/>
    <w:basedOn w:val="a0"/>
    <w:uiPriority w:val="99"/>
    <w:semiHidden/>
    <w:rsid w:val="001B641C"/>
    <w:pPr>
      <w:spacing w:before="75" w:after="75"/>
    </w:pPr>
    <w:rPr>
      <w:rFonts w:ascii="Malgun Gothic" w:eastAsia="Malgun Gothic" w:hAnsi="Malgun Gothic" w:cs="Calibri"/>
      <w:lang w:val="sv-SE" w:eastAsia="sv-SE"/>
    </w:rPr>
  </w:style>
  <w:style w:type="paragraph" w:customStyle="1" w:styleId="gmail-b2">
    <w:name w:val="gmail-b2"/>
    <w:basedOn w:val="a0"/>
    <w:uiPriority w:val="99"/>
    <w:semiHidden/>
    <w:rsid w:val="001B641C"/>
    <w:pPr>
      <w:spacing w:before="75" w:after="75"/>
    </w:pPr>
    <w:rPr>
      <w:rFonts w:ascii="Malgun Gothic" w:eastAsia="Malgun Gothic" w:hAnsi="Malgun Gothic" w:cs="Calibri"/>
      <w:lang w:val="sv-SE" w:eastAsia="sv-SE"/>
    </w:rPr>
  </w:style>
  <w:style w:type="character" w:customStyle="1" w:styleId="onecomwebmail-spelle">
    <w:name w:val="onecomwebmail-spelle"/>
    <w:basedOn w:val="a1"/>
    <w:rsid w:val="001B641C"/>
  </w:style>
  <w:style w:type="paragraph" w:customStyle="1" w:styleId="onecomwebmail-msolistparagraph">
    <w:name w:val="onecomwebmail-msolistparagraph"/>
    <w:basedOn w:val="a0"/>
    <w:rsid w:val="001B641C"/>
    <w:pPr>
      <w:spacing w:before="100" w:beforeAutospacing="1" w:after="100" w:afterAutospacing="1"/>
    </w:pPr>
    <w:rPr>
      <w:sz w:val="24"/>
      <w:szCs w:val="24"/>
      <w:lang w:val="sv-SE" w:eastAsia="sv-SE"/>
    </w:rPr>
  </w:style>
  <w:style w:type="paragraph" w:customStyle="1" w:styleId="onecomwebmail-tah">
    <w:name w:val="onecomwebmail-tah"/>
    <w:basedOn w:val="a0"/>
    <w:rsid w:val="001B641C"/>
    <w:pPr>
      <w:spacing w:before="100" w:beforeAutospacing="1" w:after="100" w:afterAutospacing="1"/>
    </w:pPr>
    <w:rPr>
      <w:sz w:val="24"/>
      <w:szCs w:val="24"/>
      <w:lang w:val="sv-SE" w:eastAsia="sv-SE"/>
    </w:rPr>
  </w:style>
  <w:style w:type="paragraph" w:customStyle="1" w:styleId="onecomwebmail-tac">
    <w:name w:val="onecomwebmail-tac"/>
    <w:basedOn w:val="a0"/>
    <w:rsid w:val="001B641C"/>
    <w:pPr>
      <w:spacing w:before="100" w:beforeAutospacing="1" w:after="100" w:afterAutospacing="1"/>
    </w:pPr>
    <w:rPr>
      <w:sz w:val="24"/>
      <w:szCs w:val="24"/>
      <w:lang w:val="sv-SE" w:eastAsia="sv-SE"/>
    </w:rPr>
  </w:style>
  <w:style w:type="character" w:customStyle="1" w:styleId="onecomwebmail-font">
    <w:name w:val="onecomwebmail-font"/>
    <w:basedOn w:val="a1"/>
    <w:rsid w:val="001B641C"/>
  </w:style>
  <w:style w:type="character" w:customStyle="1" w:styleId="onecomwebmail-size">
    <w:name w:val="onecomwebmail-size"/>
    <w:basedOn w:val="a1"/>
    <w:rsid w:val="001B641C"/>
  </w:style>
  <w:style w:type="table" w:customStyle="1" w:styleId="TableGridLight11">
    <w:name w:val="Table Grid Light11"/>
    <w:basedOn w:val="a2"/>
    <w:uiPriority w:val="40"/>
    <w:rsid w:val="001B641C"/>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2"/>
    <w:uiPriority w:val="41"/>
    <w:rsid w:val="001B641C"/>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a0"/>
    <w:next w:val="a0"/>
    <w:link w:val="rProposalsubChar"/>
    <w:qFormat/>
    <w:rsid w:val="001B641C"/>
    <w:pPr>
      <w:spacing w:before="120" w:after="120"/>
      <w:ind w:left="720" w:hanging="360"/>
      <w:jc w:val="both"/>
    </w:pPr>
    <w:rPr>
      <w:rFonts w:eastAsia="Malgun Gothic"/>
      <w:i/>
      <w:kern w:val="2"/>
      <w:sz w:val="22"/>
      <w:szCs w:val="22"/>
      <w:lang w:val="en-US" w:eastAsia="ko-KR"/>
    </w:rPr>
  </w:style>
  <w:style w:type="character" w:customStyle="1" w:styleId="PatApplChar">
    <w:name w:val="Pat Appl Char"/>
    <w:basedOn w:val="a1"/>
    <w:link w:val="PatAppl"/>
    <w:locked/>
    <w:rsid w:val="001B641C"/>
    <w:rPr>
      <w:rFonts w:ascii="Courier New" w:hAnsi="Courier New"/>
      <w:sz w:val="24"/>
    </w:rPr>
  </w:style>
  <w:style w:type="paragraph" w:customStyle="1" w:styleId="PatAppl">
    <w:name w:val="Pat Appl"/>
    <w:basedOn w:val="a0"/>
    <w:link w:val="PatApplChar"/>
    <w:qFormat/>
    <w:rsid w:val="001B641C"/>
    <w:pPr>
      <w:tabs>
        <w:tab w:val="num" w:pos="360"/>
        <w:tab w:val="left" w:pos="720"/>
        <w:tab w:val="left" w:pos="1080"/>
      </w:tabs>
      <w:spacing w:after="0" w:line="360" w:lineRule="auto"/>
      <w:ind w:left="360" w:hanging="360"/>
    </w:pPr>
    <w:rPr>
      <w:rFonts w:ascii="Courier New" w:hAnsi="Courier New"/>
      <w:sz w:val="24"/>
      <w:lang w:val="fr-FR" w:eastAsia="fr-FR"/>
    </w:rPr>
  </w:style>
  <w:style w:type="paragraph" w:customStyle="1" w:styleId="37">
    <w:name w:val="列出段落3"/>
    <w:basedOn w:val="a0"/>
    <w:uiPriority w:val="34"/>
    <w:unhideWhenUsed/>
    <w:qFormat/>
    <w:rsid w:val="001B641C"/>
    <w:pPr>
      <w:widowControl w:val="0"/>
      <w:spacing w:after="200" w:line="276" w:lineRule="auto"/>
      <w:ind w:leftChars="400" w:left="840"/>
    </w:pPr>
    <w:rPr>
      <w:kern w:val="2"/>
      <w:szCs w:val="24"/>
      <w:lang w:val="en-US" w:eastAsia="zh-CN"/>
    </w:rPr>
  </w:style>
  <w:style w:type="paragraph" w:customStyle="1" w:styleId="110">
    <w:name w:val="列出段落11"/>
    <w:basedOn w:val="a0"/>
    <w:uiPriority w:val="34"/>
    <w:unhideWhenUsed/>
    <w:qFormat/>
    <w:rsid w:val="001B641C"/>
    <w:pPr>
      <w:widowControl w:val="0"/>
      <w:spacing w:after="200" w:line="276" w:lineRule="auto"/>
      <w:ind w:firstLineChars="200" w:firstLine="420"/>
      <w:jc w:val="both"/>
    </w:pPr>
    <w:rPr>
      <w:kern w:val="2"/>
      <w:sz w:val="21"/>
      <w:szCs w:val="24"/>
      <w:lang w:val="en-US" w:eastAsia="zh-CN"/>
    </w:rPr>
  </w:style>
  <w:style w:type="paragraph" w:customStyle="1" w:styleId="ListParagraph1">
    <w:name w:val="List Paragraph1"/>
    <w:basedOn w:val="a0"/>
    <w:qFormat/>
    <w:rsid w:val="001B641C"/>
    <w:pPr>
      <w:spacing w:after="0"/>
      <w:ind w:left="720"/>
      <w:contextualSpacing/>
    </w:pPr>
    <w:rPr>
      <w:sz w:val="24"/>
      <w:szCs w:val="24"/>
      <w:lang w:val="en-US" w:eastAsia="zh-CN"/>
    </w:rPr>
  </w:style>
  <w:style w:type="paragraph" w:customStyle="1" w:styleId="TdocHeader2">
    <w:name w:val="Tdoc_Header_2"/>
    <w:basedOn w:val="a0"/>
    <w:rsid w:val="001B641C"/>
    <w:pPr>
      <w:widowControl w:val="0"/>
      <w:tabs>
        <w:tab w:val="left" w:pos="1701"/>
        <w:tab w:val="right" w:pos="9072"/>
        <w:tab w:val="right" w:pos="10206"/>
      </w:tabs>
      <w:spacing w:after="0"/>
      <w:ind w:left="720" w:hanging="720"/>
      <w:jc w:val="both"/>
    </w:pPr>
    <w:rPr>
      <w:rFonts w:ascii="Arial" w:eastAsia="Batang" w:hAnsi="Arial"/>
      <w:b/>
      <w:sz w:val="18"/>
    </w:rPr>
  </w:style>
  <w:style w:type="paragraph" w:customStyle="1" w:styleId="TdocHeader1">
    <w:name w:val="Tdoc_Header_1"/>
    <w:basedOn w:val="a5"/>
    <w:rsid w:val="001B641C"/>
    <w:pPr>
      <w:tabs>
        <w:tab w:val="right" w:pos="9072"/>
        <w:tab w:val="right" w:pos="10206"/>
      </w:tabs>
      <w:ind w:left="720" w:hanging="720"/>
      <w:jc w:val="both"/>
    </w:pPr>
    <w:rPr>
      <w:rFonts w:eastAsia="Batang"/>
      <w:noProof w:val="0"/>
      <w:sz w:val="20"/>
    </w:rPr>
  </w:style>
  <w:style w:type="paragraph" w:customStyle="1" w:styleId="TdocHeading2">
    <w:name w:val="Tdoc_Heading_2"/>
    <w:basedOn w:val="a0"/>
    <w:rsid w:val="001B641C"/>
    <w:pPr>
      <w:spacing w:after="0"/>
      <w:ind w:left="720" w:hanging="720"/>
    </w:pPr>
    <w:rPr>
      <w:rFonts w:ascii="Times" w:eastAsia="Batang" w:hAnsi="Times"/>
      <w:szCs w:val="24"/>
    </w:rPr>
  </w:style>
  <w:style w:type="paragraph" w:customStyle="1" w:styleId="Default">
    <w:name w:val="Default"/>
    <w:rsid w:val="001B641C"/>
    <w:pPr>
      <w:autoSpaceDE w:val="0"/>
      <w:autoSpaceDN w:val="0"/>
      <w:adjustRightInd w:val="0"/>
      <w:ind w:left="720" w:hanging="360"/>
    </w:pPr>
    <w:rPr>
      <w:rFonts w:ascii="Arial" w:eastAsia="宋体" w:hAnsi="Arial" w:cs="Arial"/>
      <w:color w:val="000000"/>
      <w:sz w:val="24"/>
      <w:szCs w:val="24"/>
      <w:lang w:val="en-US" w:eastAsia="en-US"/>
    </w:rPr>
  </w:style>
  <w:style w:type="paragraph" w:customStyle="1" w:styleId="Statement">
    <w:name w:val="Statement"/>
    <w:basedOn w:val="a0"/>
    <w:rsid w:val="001B641C"/>
    <w:pPr>
      <w:keepNext/>
      <w:spacing w:after="0"/>
      <w:ind w:left="601" w:hanging="601"/>
    </w:pPr>
    <w:rPr>
      <w:rFonts w:eastAsia="Batang"/>
      <w:b/>
      <w:i/>
      <w:szCs w:val="24"/>
      <w:lang w:val="en-US" w:eastAsia="ko-KR"/>
    </w:rPr>
  </w:style>
  <w:style w:type="character" w:customStyle="1" w:styleId="Alcatel-Lucent-4">
    <w:name w:val="Alcatel-Lucent-4"/>
    <w:semiHidden/>
    <w:rsid w:val="001B641C"/>
    <w:rPr>
      <w:rFonts w:ascii="Arial" w:hAnsi="Arial"/>
      <w:color w:val="auto"/>
      <w:sz w:val="20"/>
    </w:rPr>
  </w:style>
  <w:style w:type="paragraph" w:customStyle="1" w:styleId="StatementBody">
    <w:name w:val="Statement Body"/>
    <w:basedOn w:val="a0"/>
    <w:link w:val="StatementBodyChar"/>
    <w:rsid w:val="001B641C"/>
    <w:pPr>
      <w:numPr>
        <w:numId w:val="24"/>
      </w:numPr>
      <w:spacing w:after="100" w:afterAutospacing="1"/>
      <w:contextualSpacing/>
    </w:pPr>
    <w:rPr>
      <w:szCs w:val="24"/>
      <w:lang w:val="en-US" w:eastAsia="ko-KR"/>
    </w:rPr>
  </w:style>
  <w:style w:type="character" w:customStyle="1" w:styleId="StatementBodyChar">
    <w:name w:val="Statement Body Char"/>
    <w:link w:val="StatementBody"/>
    <w:locked/>
    <w:rsid w:val="001B641C"/>
    <w:rPr>
      <w:rFonts w:ascii="Times New Roman" w:hAnsi="Times New Roman"/>
      <w:szCs w:val="24"/>
      <w:lang w:val="en-US" w:eastAsia="ko-KR"/>
    </w:rPr>
  </w:style>
  <w:style w:type="paragraph" w:customStyle="1" w:styleId="StyleHeading1NMPHeading1H1h11h12h13h14h15h16appheadin">
    <w:name w:val="Style Heading 1NMP Heading 1H1h11h12h13h14h15h16app headin..."/>
    <w:basedOn w:val="1"/>
    <w:rsid w:val="001B641C"/>
    <w:pPr>
      <w:keepNext w:val="0"/>
      <w:keepLines w:val="0"/>
      <w:widowControl w:val="0"/>
      <w:pBdr>
        <w:top w:val="none" w:sz="0" w:space="0" w:color="auto"/>
      </w:pBdr>
      <w:tabs>
        <w:tab w:val="num" w:pos="432"/>
      </w:tabs>
      <w:spacing w:after="60"/>
      <w:ind w:left="432" w:hanging="432"/>
    </w:pPr>
    <w:rPr>
      <w:rFonts w:eastAsia="Batang"/>
      <w:b/>
      <w:bCs/>
      <w:kern w:val="32"/>
      <w:sz w:val="28"/>
      <w:szCs w:val="32"/>
      <w:lang w:eastAsia="zh-CN"/>
    </w:rPr>
  </w:style>
  <w:style w:type="character" w:customStyle="1" w:styleId="Alcatel-Lucent2">
    <w:name w:val="Alcatel-Lucent2"/>
    <w:semiHidden/>
    <w:rsid w:val="001B641C"/>
    <w:rPr>
      <w:rFonts w:ascii="Arial" w:hAnsi="Arial"/>
      <w:color w:val="auto"/>
      <w:sz w:val="20"/>
    </w:rPr>
  </w:style>
  <w:style w:type="character" w:customStyle="1" w:styleId="UnresolvedMention1">
    <w:name w:val="Unresolved Mention1"/>
    <w:uiPriority w:val="99"/>
    <w:semiHidden/>
    <w:unhideWhenUsed/>
    <w:rsid w:val="001B641C"/>
    <w:rPr>
      <w:color w:val="808080"/>
      <w:shd w:val="clear" w:color="auto" w:fill="E6E6E6"/>
    </w:rPr>
  </w:style>
  <w:style w:type="character" w:customStyle="1" w:styleId="53">
    <w:name w:val="(文字) (文字)5"/>
    <w:semiHidden/>
    <w:rsid w:val="001B641C"/>
    <w:rPr>
      <w:rFonts w:ascii="Times New Roman" w:hAnsi="Times New Roman"/>
      <w:lang w:eastAsia="en-US"/>
    </w:rPr>
  </w:style>
  <w:style w:type="paragraph" w:customStyle="1" w:styleId="TableCell1">
    <w:name w:val="TableCell"/>
    <w:basedOn w:val="a0"/>
    <w:qFormat/>
    <w:rsid w:val="001B641C"/>
    <w:pPr>
      <w:autoSpaceDE w:val="0"/>
      <w:autoSpaceDN w:val="0"/>
      <w:adjustRightInd w:val="0"/>
      <w:snapToGrid w:val="0"/>
      <w:spacing w:before="20" w:after="20"/>
    </w:pPr>
    <w:rPr>
      <w:szCs w:val="21"/>
      <w:lang w:val="en-US" w:eastAsia="zh-CN"/>
    </w:rPr>
  </w:style>
  <w:style w:type="paragraph" w:customStyle="1" w:styleId="ListParagraph3">
    <w:name w:val="List Paragraph3"/>
    <w:basedOn w:val="a0"/>
    <w:qFormat/>
    <w:rsid w:val="001B641C"/>
    <w:pPr>
      <w:spacing w:after="0"/>
      <w:ind w:left="720"/>
      <w:contextualSpacing/>
    </w:pPr>
    <w:rPr>
      <w:sz w:val="24"/>
      <w:szCs w:val="24"/>
      <w:lang w:val="en-US" w:eastAsia="zh-CN"/>
    </w:rPr>
  </w:style>
  <w:style w:type="paragraph" w:customStyle="1" w:styleId="ListParagraph2">
    <w:name w:val="List Paragraph2"/>
    <w:basedOn w:val="a0"/>
    <w:qFormat/>
    <w:rsid w:val="001B641C"/>
    <w:pPr>
      <w:spacing w:after="0"/>
      <w:ind w:left="720"/>
      <w:contextualSpacing/>
    </w:pPr>
    <w:rPr>
      <w:sz w:val="24"/>
      <w:szCs w:val="24"/>
      <w:lang w:val="en-US" w:eastAsia="zh-CN"/>
    </w:rPr>
  </w:style>
  <w:style w:type="paragraph" w:customStyle="1" w:styleId="ListParagraph5">
    <w:name w:val="List Paragraph5"/>
    <w:basedOn w:val="a0"/>
    <w:qFormat/>
    <w:rsid w:val="001B641C"/>
    <w:pPr>
      <w:spacing w:after="0"/>
      <w:ind w:left="720"/>
      <w:contextualSpacing/>
    </w:pPr>
    <w:rPr>
      <w:sz w:val="24"/>
      <w:szCs w:val="24"/>
      <w:lang w:val="en-US" w:eastAsia="zh-CN"/>
    </w:rPr>
  </w:style>
  <w:style w:type="paragraph" w:customStyle="1" w:styleId="ListParagraph4">
    <w:name w:val="List Paragraph4"/>
    <w:basedOn w:val="a0"/>
    <w:qFormat/>
    <w:rsid w:val="001B641C"/>
    <w:pPr>
      <w:spacing w:after="0"/>
      <w:ind w:left="720"/>
      <w:contextualSpacing/>
    </w:pPr>
    <w:rPr>
      <w:sz w:val="24"/>
      <w:szCs w:val="24"/>
      <w:lang w:val="en-US" w:eastAsia="zh-CN"/>
    </w:rPr>
  </w:style>
  <w:style w:type="character" w:styleId="afff">
    <w:name w:val="Subtle Emphasis"/>
    <w:basedOn w:val="a1"/>
    <w:uiPriority w:val="19"/>
    <w:qFormat/>
    <w:rsid w:val="001B641C"/>
    <w:rPr>
      <w:i/>
      <w:color w:val="404040"/>
    </w:rPr>
  </w:style>
  <w:style w:type="paragraph" w:customStyle="1" w:styleId="62">
    <w:name w:val="标题 62"/>
    <w:basedOn w:val="a0"/>
    <w:rsid w:val="001B641C"/>
    <w:pPr>
      <w:tabs>
        <w:tab w:val="num" w:pos="1152"/>
      </w:tabs>
      <w:spacing w:after="0"/>
    </w:pPr>
    <w:rPr>
      <w:rFonts w:ascii="Times" w:eastAsia="MS PGothic" w:hAnsi="Times" w:cs="Times"/>
      <w:lang w:val="en-US" w:eastAsia="ja-JP"/>
    </w:rPr>
  </w:style>
  <w:style w:type="paragraph" w:customStyle="1" w:styleId="72">
    <w:name w:val="标题 72"/>
    <w:basedOn w:val="a0"/>
    <w:rsid w:val="001B641C"/>
    <w:pPr>
      <w:tabs>
        <w:tab w:val="num" w:pos="1296"/>
      </w:tabs>
      <w:spacing w:after="0"/>
    </w:pPr>
    <w:rPr>
      <w:rFonts w:ascii="Times" w:eastAsia="MS PGothic" w:hAnsi="Times" w:cs="Times"/>
      <w:lang w:val="en-US" w:eastAsia="ja-JP"/>
    </w:rPr>
  </w:style>
  <w:style w:type="paragraph" w:customStyle="1" w:styleId="ListParagraph7">
    <w:name w:val="List Paragraph7"/>
    <w:basedOn w:val="a0"/>
    <w:qFormat/>
    <w:rsid w:val="001B641C"/>
    <w:pPr>
      <w:spacing w:after="0"/>
      <w:ind w:left="720"/>
      <w:contextualSpacing/>
    </w:pPr>
    <w:rPr>
      <w:sz w:val="24"/>
      <w:szCs w:val="24"/>
      <w:lang w:val="en-US" w:eastAsia="zh-CN"/>
    </w:rPr>
  </w:style>
  <w:style w:type="paragraph" w:customStyle="1" w:styleId="ListParagraph6">
    <w:name w:val="List Paragraph6"/>
    <w:basedOn w:val="a0"/>
    <w:qFormat/>
    <w:rsid w:val="001B641C"/>
    <w:pPr>
      <w:spacing w:after="0"/>
      <w:ind w:left="720"/>
      <w:contextualSpacing/>
    </w:pPr>
    <w:rPr>
      <w:sz w:val="24"/>
      <w:szCs w:val="24"/>
      <w:lang w:val="en-US" w:eastAsia="zh-CN"/>
    </w:rPr>
  </w:style>
  <w:style w:type="paragraph" w:customStyle="1" w:styleId="61">
    <w:name w:val="标题 61"/>
    <w:basedOn w:val="a0"/>
    <w:rsid w:val="001B641C"/>
    <w:pPr>
      <w:tabs>
        <w:tab w:val="num" w:pos="1152"/>
      </w:tabs>
      <w:spacing w:after="0"/>
    </w:pPr>
    <w:rPr>
      <w:rFonts w:ascii="Times" w:eastAsia="MS PGothic" w:hAnsi="Times" w:cs="Times"/>
      <w:lang w:val="en-US" w:eastAsia="ja-JP"/>
    </w:rPr>
  </w:style>
  <w:style w:type="paragraph" w:customStyle="1" w:styleId="ListParagraph8">
    <w:name w:val="List Paragraph8"/>
    <w:basedOn w:val="a0"/>
    <w:qFormat/>
    <w:rsid w:val="001B641C"/>
    <w:pPr>
      <w:spacing w:after="0"/>
      <w:ind w:left="720"/>
      <w:contextualSpacing/>
    </w:pPr>
    <w:rPr>
      <w:sz w:val="24"/>
      <w:szCs w:val="24"/>
      <w:lang w:val="en-US" w:eastAsia="zh-CN"/>
    </w:rPr>
  </w:style>
  <w:style w:type="paragraph" w:customStyle="1" w:styleId="StyleHeading1H1h1appheading1l1MemoHeading1h11h12h13h">
    <w:name w:val="Style Heading 1H1h1app heading 1l1Memo Heading 1h11h12h13h..."/>
    <w:basedOn w:val="1"/>
    <w:rsid w:val="001B641C"/>
    <w:pPr>
      <w:keepNext w:val="0"/>
      <w:keepLines w:val="0"/>
      <w:widowControl w:val="0"/>
      <w:numPr>
        <w:numId w:val="25"/>
      </w:numPr>
      <w:pBdr>
        <w:top w:val="none" w:sz="0" w:space="0" w:color="auto"/>
      </w:pBdr>
      <w:spacing w:after="60"/>
    </w:pPr>
    <w:rPr>
      <w:rFonts w:ascii="Helvetica" w:hAnsi="Helvetica"/>
      <w:b/>
      <w:bCs/>
      <w:kern w:val="32"/>
      <w:sz w:val="28"/>
      <w:lang w:val="en-US"/>
    </w:rPr>
  </w:style>
  <w:style w:type="paragraph" w:customStyle="1" w:styleId="710">
    <w:name w:val="标题 71"/>
    <w:basedOn w:val="a0"/>
    <w:rsid w:val="001B641C"/>
    <w:pPr>
      <w:tabs>
        <w:tab w:val="num" w:pos="1296"/>
      </w:tabs>
      <w:spacing w:after="0"/>
    </w:pPr>
    <w:rPr>
      <w:rFonts w:ascii="Times" w:eastAsia="MS PGothic" w:hAnsi="Times" w:cs="Times"/>
      <w:lang w:val="en-US" w:eastAsia="ja-JP"/>
    </w:rPr>
  </w:style>
  <w:style w:type="paragraph" w:customStyle="1" w:styleId="IvDbodytext">
    <w:name w:val="IvD bodytext"/>
    <w:basedOn w:val="af4"/>
    <w:link w:val="IvDbodytextChar"/>
    <w:qFormat/>
    <w:rsid w:val="001B641C"/>
    <w:pPr>
      <w:keepLines/>
      <w:tabs>
        <w:tab w:val="left" w:pos="2552"/>
        <w:tab w:val="left" w:pos="3856"/>
        <w:tab w:val="left" w:pos="5216"/>
        <w:tab w:val="left" w:pos="6464"/>
        <w:tab w:val="left" w:pos="7768"/>
        <w:tab w:val="left" w:pos="9072"/>
        <w:tab w:val="left" w:pos="9639"/>
      </w:tabs>
      <w:spacing w:before="240" w:after="0"/>
      <w:ind w:left="0" w:firstLine="0"/>
      <w:jc w:val="left"/>
    </w:pPr>
    <w:rPr>
      <w:rFonts w:ascii="Arial" w:eastAsia="Times New Roman" w:hAnsi="Arial"/>
      <w:spacing w:val="2"/>
      <w:szCs w:val="20"/>
      <w:lang w:val="en-US"/>
    </w:rPr>
  </w:style>
  <w:style w:type="character" w:customStyle="1" w:styleId="IvDbodytextChar">
    <w:name w:val="IvD bodytext Char"/>
    <w:link w:val="IvDbodytext"/>
    <w:locked/>
    <w:rsid w:val="001B641C"/>
    <w:rPr>
      <w:rFonts w:ascii="Arial" w:eastAsia="Times New Roman" w:hAnsi="Arial"/>
      <w:spacing w:val="2"/>
      <w:lang w:val="en-US" w:eastAsia="en-US"/>
    </w:rPr>
  </w:style>
  <w:style w:type="character" w:customStyle="1" w:styleId="130">
    <w:name w:val="表 (青) 13 (文字)"/>
    <w:link w:val="-1"/>
    <w:uiPriority w:val="34"/>
    <w:locked/>
    <w:rsid w:val="001B641C"/>
    <w:rPr>
      <w:rFonts w:eastAsia="MS Gothic"/>
      <w:sz w:val="24"/>
      <w:lang w:val="en-GB" w:eastAsia="en-US"/>
    </w:rPr>
  </w:style>
  <w:style w:type="table" w:styleId="-1">
    <w:name w:val="Colorful List Accent 1"/>
    <w:basedOn w:val="a2"/>
    <w:link w:val="130"/>
    <w:uiPriority w:val="34"/>
    <w:rsid w:val="001B641C"/>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1">
    <w:name w:val="LGTdoc_제목1"/>
    <w:basedOn w:val="a0"/>
    <w:rsid w:val="001B641C"/>
    <w:pPr>
      <w:adjustRightInd w:val="0"/>
      <w:snapToGrid w:val="0"/>
      <w:spacing w:beforeLines="50" w:after="100" w:afterAutospacing="1"/>
      <w:jc w:val="both"/>
    </w:pPr>
    <w:rPr>
      <w:rFonts w:eastAsia="Batang"/>
      <w:b/>
      <w:sz w:val="28"/>
      <w:lang w:eastAsia="ko-KR"/>
    </w:rPr>
  </w:style>
  <w:style w:type="paragraph" w:customStyle="1" w:styleId="heading3">
    <w:name w:val="heading3"/>
    <w:basedOn w:val="a0"/>
    <w:rsid w:val="001B641C"/>
    <w:pPr>
      <w:keepNext/>
      <w:spacing w:before="240" w:after="60"/>
      <w:ind w:left="720" w:hanging="720"/>
    </w:pPr>
    <w:rPr>
      <w:rFonts w:ascii="Arial" w:eastAsia="MS PGothic" w:hAnsi="Arial" w:cs="Arial"/>
      <w:color w:val="000000"/>
      <w:lang w:val="en-US" w:eastAsia="ja-JP"/>
    </w:rPr>
  </w:style>
  <w:style w:type="paragraph" w:customStyle="1" w:styleId="heading4">
    <w:name w:val="heading4"/>
    <w:basedOn w:val="a0"/>
    <w:rsid w:val="001B641C"/>
    <w:pPr>
      <w:keepNext/>
      <w:spacing w:before="240" w:after="60"/>
      <w:ind w:left="864" w:hanging="864"/>
    </w:pPr>
    <w:rPr>
      <w:rFonts w:ascii="Arial" w:eastAsia="MS PGothic" w:hAnsi="Arial" w:cs="Arial"/>
      <w:i/>
      <w:iCs/>
      <w:color w:val="000000"/>
      <w:lang w:val="en-US" w:eastAsia="ja-JP"/>
    </w:rPr>
  </w:style>
  <w:style w:type="character" w:customStyle="1" w:styleId="Mention1">
    <w:name w:val="Mention1"/>
    <w:uiPriority w:val="99"/>
    <w:semiHidden/>
    <w:unhideWhenUsed/>
    <w:rsid w:val="001B641C"/>
    <w:rPr>
      <w:color w:val="2B579A"/>
      <w:shd w:val="clear" w:color="auto" w:fill="E6E6E6"/>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1B641C"/>
    <w:rPr>
      <w:rFonts w:ascii="Arial" w:hAnsi="Arial"/>
      <w:b/>
      <w:sz w:val="26"/>
      <w:lang w:val="en-GB"/>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1B641C"/>
    <w:rPr>
      <w:rFonts w:ascii="Arial" w:hAnsi="Arial"/>
      <w:b/>
      <w:i/>
      <w:sz w:val="26"/>
      <w:lang w:val="en-GB"/>
    </w:rPr>
  </w:style>
  <w:style w:type="paragraph" w:customStyle="1" w:styleId="Paragraph">
    <w:name w:val="Paragraph"/>
    <w:basedOn w:val="a0"/>
    <w:link w:val="ParagraphChar"/>
    <w:qFormat/>
    <w:rsid w:val="001B641C"/>
    <w:pPr>
      <w:spacing w:before="220" w:after="0"/>
    </w:pPr>
    <w:rPr>
      <w:rFonts w:eastAsia="宋体"/>
      <w:sz w:val="22"/>
    </w:rPr>
  </w:style>
  <w:style w:type="character" w:customStyle="1" w:styleId="ParagraphChar">
    <w:name w:val="Paragraph Char"/>
    <w:link w:val="Paragraph"/>
    <w:locked/>
    <w:rsid w:val="001B641C"/>
    <w:rPr>
      <w:rFonts w:ascii="Times New Roman" w:eastAsia="宋体" w:hAnsi="Times New Roman"/>
      <w:sz w:val="22"/>
      <w:lang w:val="en-GB" w:eastAsia="en-US"/>
    </w:rPr>
  </w:style>
  <w:style w:type="character" w:customStyle="1" w:styleId="ColorfulList-Accent1Char">
    <w:name w:val="Colorful List - Accent 1 Char"/>
    <w:uiPriority w:val="34"/>
    <w:locked/>
    <w:rsid w:val="001B641C"/>
    <w:rPr>
      <w:rFonts w:eastAsia="MS Gothic"/>
      <w:sz w:val="24"/>
      <w:lang w:eastAsia="en-US"/>
    </w:rPr>
  </w:style>
  <w:style w:type="table" w:customStyle="1" w:styleId="4-51">
    <w:name w:val="网格表 4 - 着色 51"/>
    <w:basedOn w:val="a2"/>
    <w:uiPriority w:val="49"/>
    <w:rsid w:val="001B641C"/>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1B641C"/>
    <w:rPr>
      <w:color w:val="000000"/>
    </w:rPr>
  </w:style>
  <w:style w:type="numbering" w:customStyle="1" w:styleId="StyleBulletedSymbolsymbolLeft025Hanging025">
    <w:name w:val="Style Bulleted Symbol (symbol) Left:  0.25&quot; Hanging:  0.25&quot;"/>
    <w:rsid w:val="001B641C"/>
    <w:pPr>
      <w:numPr>
        <w:numId w:val="26"/>
      </w:numPr>
    </w:pPr>
  </w:style>
  <w:style w:type="table" w:customStyle="1" w:styleId="TableGrid11">
    <w:name w:val="Table Grid11"/>
    <w:basedOn w:val="a2"/>
    <w:next w:val="af2"/>
    <w:rsid w:val="001B641C"/>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a0"/>
    <w:next w:val="a0"/>
    <w:link w:val="rProposalChar"/>
    <w:qFormat/>
    <w:rsid w:val="001B641C"/>
    <w:pPr>
      <w:spacing w:before="120" w:after="120"/>
      <w:ind w:leftChars="213" w:left="1275" w:hanging="849"/>
      <w:jc w:val="both"/>
    </w:pPr>
    <w:rPr>
      <w:rFonts w:eastAsia="Malgun Gothic"/>
      <w:i/>
      <w:kern w:val="2"/>
      <w:sz w:val="22"/>
      <w:szCs w:val="22"/>
      <w:lang w:val="en-US" w:eastAsia="ko-KR"/>
    </w:rPr>
  </w:style>
  <w:style w:type="character" w:customStyle="1" w:styleId="rProposalChar">
    <w:name w:val="rProposal Char"/>
    <w:link w:val="rProposal"/>
    <w:locked/>
    <w:rsid w:val="001B641C"/>
    <w:rPr>
      <w:rFonts w:ascii="Times New Roman" w:eastAsia="Malgun Gothic" w:hAnsi="Times New Roman"/>
      <w:i/>
      <w:kern w:val="2"/>
      <w:sz w:val="22"/>
      <w:szCs w:val="22"/>
      <w:lang w:val="en-US" w:eastAsia="ko-KR"/>
    </w:rPr>
  </w:style>
  <w:style w:type="paragraph" w:customStyle="1" w:styleId="Proposalsub">
    <w:name w:val="Proposal_sub"/>
    <w:basedOn w:val="a0"/>
    <w:qFormat/>
    <w:rsid w:val="001B641C"/>
    <w:pPr>
      <w:numPr>
        <w:numId w:val="30"/>
      </w:numPr>
      <w:spacing w:before="120" w:after="120"/>
      <w:ind w:left="1167" w:hanging="283"/>
      <w:jc w:val="both"/>
    </w:pPr>
    <w:rPr>
      <w:rFonts w:eastAsia="Malgun Gothic"/>
      <w:kern w:val="2"/>
      <w:szCs w:val="22"/>
      <w:lang w:val="en-US" w:eastAsia="ko-KR"/>
    </w:rPr>
  </w:style>
  <w:style w:type="paragraph" w:customStyle="1" w:styleId="Proposalsubsub">
    <w:name w:val="Proposal_sub_sub"/>
    <w:basedOn w:val="a0"/>
    <w:qFormat/>
    <w:rsid w:val="001B641C"/>
    <w:pPr>
      <w:numPr>
        <w:ilvl w:val="1"/>
        <w:numId w:val="30"/>
      </w:numPr>
      <w:spacing w:before="120" w:after="120"/>
      <w:ind w:left="1593"/>
      <w:jc w:val="both"/>
    </w:pPr>
    <w:rPr>
      <w:rFonts w:eastAsia="Malgun Gothic"/>
      <w:kern w:val="2"/>
      <w:szCs w:val="22"/>
      <w:lang w:val="en-US" w:eastAsia="ko-KR"/>
    </w:rPr>
  </w:style>
  <w:style w:type="character" w:customStyle="1" w:styleId="rProposalsubChar">
    <w:name w:val="rProposal_sub Char"/>
    <w:link w:val="rProposalsub"/>
    <w:locked/>
    <w:rsid w:val="001B641C"/>
    <w:rPr>
      <w:rFonts w:ascii="Times New Roman" w:eastAsia="Malgun Gothic" w:hAnsi="Times New Roman"/>
      <w:i/>
      <w:kern w:val="2"/>
      <w:sz w:val="22"/>
      <w:szCs w:val="22"/>
      <w:lang w:val="en-US" w:eastAsia="ko-KR"/>
    </w:rPr>
  </w:style>
  <w:style w:type="paragraph" w:customStyle="1" w:styleId="ParagraphNumbering">
    <w:name w:val="Paragraph Numbering"/>
    <w:basedOn w:val="a0"/>
    <w:rsid w:val="001B641C"/>
    <w:pPr>
      <w:numPr>
        <w:numId w:val="31"/>
      </w:numPr>
      <w:tabs>
        <w:tab w:val="left" w:pos="851"/>
      </w:tabs>
      <w:spacing w:after="0" w:line="360" w:lineRule="auto"/>
    </w:pPr>
    <w:rPr>
      <w:rFonts w:ascii="Arial" w:eastAsia="MS Mincho" w:hAnsi="Arial" w:cs="MS PGothic"/>
      <w:sz w:val="22"/>
      <w:szCs w:val="22"/>
      <w:lang w:val="en-US" w:eastAsia="ja-JP"/>
    </w:rPr>
  </w:style>
  <w:style w:type="character" w:customStyle="1" w:styleId="NOChar1">
    <w:name w:val="NO Char1"/>
    <w:rsid w:val="001B641C"/>
    <w:rPr>
      <w:sz w:val="24"/>
      <w:lang w:val="en-GB" w:eastAsia="en-US"/>
    </w:rPr>
  </w:style>
  <w:style w:type="character" w:customStyle="1" w:styleId="CommentaireCar">
    <w:name w:val="Commentaire Car"/>
    <w:rsid w:val="001B641C"/>
    <w:rPr>
      <w:sz w:val="20"/>
    </w:rPr>
  </w:style>
  <w:style w:type="character" w:customStyle="1" w:styleId="citationref">
    <w:name w:val="citationref"/>
    <w:rsid w:val="001B641C"/>
  </w:style>
  <w:style w:type="character" w:customStyle="1" w:styleId="mw-mmv-title">
    <w:name w:val="mw-mmv-title"/>
    <w:rsid w:val="001B641C"/>
  </w:style>
  <w:style w:type="character" w:customStyle="1" w:styleId="legend-color">
    <w:name w:val="legend-color"/>
    <w:rsid w:val="001B641C"/>
  </w:style>
  <w:style w:type="paragraph" w:customStyle="1" w:styleId="Equationlegend">
    <w:name w:val="Equation_legend"/>
    <w:basedOn w:val="afd"/>
    <w:link w:val="EquationlegendChar"/>
    <w:rsid w:val="001B641C"/>
    <w:pPr>
      <w:widowControl/>
      <w:tabs>
        <w:tab w:val="right" w:pos="1701"/>
        <w:tab w:val="left" w:pos="1985"/>
      </w:tabs>
      <w:overflowPunct w:val="0"/>
      <w:autoSpaceDE w:val="0"/>
      <w:autoSpaceDN w:val="0"/>
      <w:spacing w:beforeLines="0" w:before="80" w:line="240" w:lineRule="auto"/>
      <w:ind w:left="1985" w:firstLineChars="0" w:hanging="1985"/>
    </w:pPr>
    <w:rPr>
      <w:rFonts w:eastAsia="等线"/>
      <w:snapToGrid/>
      <w:sz w:val="24"/>
      <w:szCs w:val="20"/>
      <w:lang w:eastAsia="en-US"/>
    </w:rPr>
  </w:style>
  <w:style w:type="character" w:customStyle="1" w:styleId="EquationlegendChar">
    <w:name w:val="Equation_legend Char"/>
    <w:link w:val="Equationlegend"/>
    <w:locked/>
    <w:rsid w:val="001B641C"/>
    <w:rPr>
      <w:rFonts w:ascii="Times New Roman" w:eastAsia="等线" w:hAnsi="Times New Roman"/>
      <w:sz w:val="24"/>
      <w:lang w:val="en-US" w:eastAsia="en-US"/>
    </w:rPr>
  </w:style>
  <w:style w:type="character" w:customStyle="1" w:styleId="Charf">
    <w:name w:val="标题 Char"/>
    <w:basedOn w:val="a1"/>
    <w:uiPriority w:val="10"/>
    <w:rsid w:val="001B641C"/>
    <w:rPr>
      <w:rFonts w:ascii="Calibri Light" w:eastAsia="宋体" w:hAnsi="Calibri Light" w:cs="Times New Roman"/>
      <w:b/>
      <w:bCs/>
      <w:sz w:val="32"/>
      <w:szCs w:val="32"/>
    </w:rPr>
  </w:style>
  <w:style w:type="character" w:customStyle="1" w:styleId="afff0">
    <w:name w:val="列出段落 字符"/>
    <w:aliases w:val="- Bullets 字符,목록 단락 字符"/>
    <w:uiPriority w:val="34"/>
    <w:qFormat/>
    <w:rsid w:val="001B641C"/>
    <w:rPr>
      <w:rFonts w:ascii="Times" w:eastAsia="Batang" w:hAnsi="Times"/>
      <w:sz w:val="24"/>
      <w:lang w:val="en-GB"/>
    </w:rPr>
  </w:style>
  <w:style w:type="character" w:customStyle="1" w:styleId="colour">
    <w:name w:val="colour"/>
    <w:basedOn w:val="a1"/>
    <w:rsid w:val="001B641C"/>
    <w:rPr>
      <w:rFonts w:cs="Times New Roman"/>
    </w:rPr>
  </w:style>
  <w:style w:type="character" w:customStyle="1" w:styleId="highlight">
    <w:name w:val="highlight"/>
    <w:basedOn w:val="a1"/>
    <w:rsid w:val="001B641C"/>
    <w:rPr>
      <w:rFonts w:cs="Times New Roman"/>
    </w:rPr>
  </w:style>
  <w:style w:type="character" w:customStyle="1" w:styleId="TitleChar4">
    <w:name w:val="Title Char4"/>
    <w:basedOn w:val="a1"/>
    <w:uiPriority w:val="10"/>
    <w:locked/>
    <w:rsid w:val="001B641C"/>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1B641C"/>
    <w:pPr>
      <w:numPr>
        <w:numId w:val="28"/>
      </w:numPr>
    </w:pPr>
  </w:style>
  <w:style w:type="numbering" w:customStyle="1" w:styleId="StyleBulleted">
    <w:name w:val="Style Bulleted"/>
    <w:rsid w:val="001B641C"/>
    <w:pPr>
      <w:numPr>
        <w:numId w:val="23"/>
      </w:numPr>
    </w:pPr>
  </w:style>
  <w:style w:type="numbering" w:customStyle="1" w:styleId="StyleBulletedSymbolsymbolLeft025Hanging0252">
    <w:name w:val="Style Bulleted Symbol (symbol) Left:  0.25&quot; Hanging:  0.25&quot;2"/>
    <w:rsid w:val="001B641C"/>
    <w:pPr>
      <w:numPr>
        <w:numId w:val="29"/>
      </w:numPr>
    </w:pPr>
  </w:style>
  <w:style w:type="numbering" w:customStyle="1" w:styleId="StyleBulletedSymbolsymbolLeft025Hanging0251">
    <w:name w:val="Style Bulleted Symbol (symbol) Left:  0.25&quot; Hanging:  0.25&quot;1"/>
    <w:rsid w:val="001B641C"/>
    <w:pPr>
      <w:numPr>
        <w:numId w:val="27"/>
      </w:numPr>
    </w:pPr>
  </w:style>
  <w:style w:type="paragraph" w:customStyle="1" w:styleId="onecomwebmail-onecomwebmail-msonormal">
    <w:name w:val="onecomwebmail-onecomwebmail-msonormal"/>
    <w:basedOn w:val="a0"/>
    <w:rsid w:val="001B641C"/>
    <w:pPr>
      <w:spacing w:before="100" w:beforeAutospacing="1" w:after="100" w:afterAutospacing="1"/>
    </w:pPr>
    <w:rPr>
      <w:sz w:val="24"/>
      <w:szCs w:val="24"/>
      <w:lang w:val="en-US"/>
    </w:rPr>
  </w:style>
  <w:style w:type="paragraph" w:styleId="z-">
    <w:name w:val="HTML Top of Form"/>
    <w:basedOn w:val="a0"/>
    <w:next w:val="a0"/>
    <w:link w:val="z-Char"/>
    <w:hidden/>
    <w:uiPriority w:val="99"/>
    <w:rsid w:val="001B641C"/>
    <w:pPr>
      <w:pBdr>
        <w:bottom w:val="single" w:sz="6" w:space="1" w:color="auto"/>
      </w:pBdr>
      <w:spacing w:after="0"/>
      <w:jc w:val="center"/>
    </w:pPr>
    <w:rPr>
      <w:rFonts w:ascii="Arial" w:hAnsi="Arial"/>
      <w:vanish/>
      <w:sz w:val="16"/>
      <w:szCs w:val="16"/>
      <w:lang w:val="en-US" w:eastAsia="zh-CN"/>
    </w:rPr>
  </w:style>
  <w:style w:type="character" w:customStyle="1" w:styleId="z-TopofFormChar1">
    <w:name w:val="z-Top of Form Char1"/>
    <w:basedOn w:val="a1"/>
    <w:rsid w:val="001B641C"/>
    <w:rPr>
      <w:rFonts w:ascii="Arial" w:hAnsi="Arial" w:cs="Arial"/>
      <w:vanish/>
      <w:sz w:val="16"/>
      <w:szCs w:val="16"/>
      <w:lang w:val="en-GB" w:eastAsia="en-US"/>
    </w:rPr>
  </w:style>
  <w:style w:type="paragraph" w:styleId="z-0">
    <w:name w:val="HTML Bottom of Form"/>
    <w:basedOn w:val="a0"/>
    <w:next w:val="a0"/>
    <w:link w:val="z-Char0"/>
    <w:hidden/>
    <w:uiPriority w:val="99"/>
    <w:rsid w:val="001B641C"/>
    <w:pPr>
      <w:pBdr>
        <w:top w:val="single" w:sz="6" w:space="1" w:color="auto"/>
      </w:pBdr>
      <w:spacing w:after="0"/>
      <w:jc w:val="center"/>
    </w:pPr>
    <w:rPr>
      <w:rFonts w:ascii="Arial" w:hAnsi="Arial"/>
      <w:vanish/>
      <w:sz w:val="16"/>
      <w:szCs w:val="16"/>
      <w:lang w:val="en-US" w:eastAsia="zh-CN"/>
    </w:rPr>
  </w:style>
  <w:style w:type="character" w:customStyle="1" w:styleId="z-BottomofFormChar1">
    <w:name w:val="z-Bottom of Form Char1"/>
    <w:basedOn w:val="a1"/>
    <w:rsid w:val="001B641C"/>
    <w:rPr>
      <w:rFonts w:ascii="Arial" w:hAnsi="Arial" w:cs="Arial"/>
      <w:vanish/>
      <w:sz w:val="16"/>
      <w:szCs w:val="16"/>
      <w:lang w:val="en-GB" w:eastAsia="en-US"/>
    </w:rPr>
  </w:style>
  <w:style w:type="paragraph" w:styleId="aff2">
    <w:name w:val="Date"/>
    <w:basedOn w:val="a0"/>
    <w:next w:val="a0"/>
    <w:link w:val="Charb"/>
    <w:uiPriority w:val="99"/>
    <w:rsid w:val="001B641C"/>
    <w:rPr>
      <w:rFonts w:ascii="CG Times (WN)" w:hAnsi="CG Times (WN)"/>
      <w:lang w:val="en-US" w:eastAsia="zh-CN"/>
    </w:rPr>
  </w:style>
  <w:style w:type="character" w:customStyle="1" w:styleId="DateChar1">
    <w:name w:val="Date Char1"/>
    <w:basedOn w:val="a1"/>
    <w:rsid w:val="001B641C"/>
    <w:rPr>
      <w:rFonts w:ascii="Times New Roman" w:hAnsi="Times New Roman"/>
      <w:lang w:val="en-GB" w:eastAsia="en-US"/>
    </w:rPr>
  </w:style>
  <w:style w:type="paragraph" w:styleId="aff4">
    <w:name w:val="Subtitle"/>
    <w:basedOn w:val="a0"/>
    <w:next w:val="a0"/>
    <w:link w:val="Charc"/>
    <w:uiPriority w:val="11"/>
    <w:qFormat/>
    <w:rsid w:val="001B641C"/>
    <w:pPr>
      <w:numPr>
        <w:ilvl w:val="1"/>
      </w:numPr>
      <w:spacing w:after="160"/>
    </w:pPr>
    <w:rPr>
      <w:rFonts w:ascii="Calibri Light" w:hAnsi="Calibri Light"/>
      <w:b/>
      <w:i/>
      <w:iCs/>
      <w:color w:val="4472C4"/>
      <w:spacing w:val="15"/>
      <w:szCs w:val="24"/>
      <w:lang w:val="en-US" w:eastAsia="zh-CN"/>
    </w:rPr>
  </w:style>
  <w:style w:type="character" w:customStyle="1" w:styleId="SubtitleChar1">
    <w:name w:val="Subtitle Char1"/>
    <w:basedOn w:val="a1"/>
    <w:rsid w:val="001B641C"/>
    <w:rPr>
      <w:rFonts w:asciiTheme="majorHAnsi" w:eastAsia="宋体" w:hAnsiTheme="majorHAnsi" w:cstheme="majorBidi"/>
      <w:b/>
      <w:bCs/>
      <w:kern w:val="28"/>
      <w:sz w:val="32"/>
      <w:szCs w:val="32"/>
      <w:lang w:val="en-GB" w:eastAsia="en-US"/>
    </w:rPr>
  </w:style>
  <w:style w:type="character" w:customStyle="1" w:styleId="BodyTextIndent3Char1">
    <w:name w:val="Body Text Indent 3 Char1"/>
    <w:basedOn w:val="a1"/>
    <w:rsid w:val="001B641C"/>
    <w:rPr>
      <w:rFonts w:ascii="Times New Roman" w:hAnsi="Times New Roman"/>
      <w:sz w:val="16"/>
      <w:szCs w:val="16"/>
      <w:lang w:val="en-GB" w:eastAsia="en-US"/>
    </w:rPr>
  </w:style>
  <w:style w:type="numbering" w:customStyle="1" w:styleId="NoList2">
    <w:name w:val="No List2"/>
    <w:next w:val="a3"/>
    <w:uiPriority w:val="99"/>
    <w:semiHidden/>
    <w:unhideWhenUsed/>
    <w:rsid w:val="001B641C"/>
  </w:style>
  <w:style w:type="table" w:customStyle="1" w:styleId="TableGrid3">
    <w:name w:val="Table Grid3"/>
    <w:basedOn w:val="a2"/>
    <w:next w:val="af2"/>
    <w:uiPriority w:val="39"/>
    <w:qFormat/>
    <w:rsid w:val="001B641C"/>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a2"/>
    <w:next w:val="af2"/>
    <w:rsid w:val="001B641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a2"/>
    <w:uiPriority w:val="40"/>
    <w:rsid w:val="001B641C"/>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a2"/>
    <w:uiPriority w:val="41"/>
    <w:rsid w:val="001B641C"/>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a2"/>
    <w:next w:val="29"/>
    <w:rsid w:val="001B641C"/>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a2"/>
    <w:next w:val="13"/>
    <w:rsid w:val="001B641C"/>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a2"/>
    <w:next w:val="2a"/>
    <w:rsid w:val="001B641C"/>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a2"/>
    <w:next w:val="aff7"/>
    <w:rsid w:val="001B641C"/>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a2"/>
    <w:next w:val="2b"/>
    <w:rsid w:val="001B641C"/>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a2"/>
    <w:uiPriority w:val="61"/>
    <w:rsid w:val="001B641C"/>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2"/>
    <w:next w:val="-6"/>
    <w:uiPriority w:val="60"/>
    <w:rsid w:val="001B641C"/>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2"/>
    <w:next w:val="2-3"/>
    <w:uiPriority w:val="64"/>
    <w:rsid w:val="001B641C"/>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2"/>
    <w:next w:val="43"/>
    <w:rsid w:val="001B641C"/>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a2"/>
    <w:next w:val="35"/>
    <w:rsid w:val="001B641C"/>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a2"/>
    <w:next w:val="2c"/>
    <w:rsid w:val="001B641C"/>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a2"/>
    <w:next w:val="aff8"/>
    <w:rsid w:val="001B641C"/>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a0"/>
    <w:next w:val="a0"/>
    <w:rsid w:val="001B641C"/>
    <w:pPr>
      <w:spacing w:after="160" w:line="259" w:lineRule="auto"/>
      <w:ind w:left="1418" w:hanging="1418"/>
    </w:pPr>
    <w:rPr>
      <w:rFonts w:ascii="Calibri" w:eastAsia="Calibri" w:hAnsi="Calibri"/>
      <w:b/>
      <w:sz w:val="22"/>
      <w:szCs w:val="22"/>
      <w:lang w:val="en-US"/>
    </w:rPr>
  </w:style>
  <w:style w:type="paragraph" w:customStyle="1" w:styleId="IndexHeading2">
    <w:name w:val="Index Heading2"/>
    <w:basedOn w:val="a0"/>
    <w:next w:val="a0"/>
    <w:rsid w:val="001B641C"/>
    <w:pPr>
      <w:pBdr>
        <w:top w:val="single" w:sz="12" w:space="0" w:color="auto"/>
      </w:pBdr>
      <w:spacing w:before="360" w:after="240"/>
    </w:pPr>
    <w:rPr>
      <w:b/>
      <w:i/>
      <w:sz w:val="26"/>
    </w:rPr>
  </w:style>
  <w:style w:type="numbering" w:customStyle="1" w:styleId="113">
    <w:name w:val="无列表11"/>
    <w:next w:val="a3"/>
    <w:uiPriority w:val="99"/>
    <w:semiHidden/>
    <w:unhideWhenUsed/>
    <w:rsid w:val="001B641C"/>
  </w:style>
  <w:style w:type="table" w:customStyle="1" w:styleId="DarkList-Accent61">
    <w:name w:val="Dark List - Accent 61"/>
    <w:basedOn w:val="a2"/>
    <w:next w:val="-60"/>
    <w:uiPriority w:val="70"/>
    <w:rsid w:val="001B641C"/>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a2"/>
    <w:uiPriority w:val="40"/>
    <w:rsid w:val="001B641C"/>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a2"/>
    <w:uiPriority w:val="41"/>
    <w:rsid w:val="001B641C"/>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a2"/>
    <w:next w:val="-1"/>
    <w:uiPriority w:val="34"/>
    <w:rsid w:val="001B641C"/>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a2"/>
    <w:next w:val="4-51"/>
    <w:uiPriority w:val="49"/>
    <w:rsid w:val="001B641C"/>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1B641C"/>
  </w:style>
  <w:style w:type="table" w:customStyle="1" w:styleId="TableGrid12">
    <w:name w:val="Table Grid12"/>
    <w:basedOn w:val="a2"/>
    <w:next w:val="af2"/>
    <w:rsid w:val="001B641C"/>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1B641C"/>
  </w:style>
  <w:style w:type="numbering" w:customStyle="1" w:styleId="StyleBulleted1">
    <w:name w:val="Style Bulleted1"/>
    <w:rsid w:val="001B641C"/>
  </w:style>
  <w:style w:type="numbering" w:customStyle="1" w:styleId="StyleBulletedSymbolsymbolLeft025Hanging02521">
    <w:name w:val="Style Bulleted Symbol (symbol) Left:  0.25&quot; Hanging:  0.25&quot;21"/>
    <w:rsid w:val="001B641C"/>
  </w:style>
  <w:style w:type="numbering" w:customStyle="1" w:styleId="StyleBulletedSymbolsymbolLeft025Hanging02511">
    <w:name w:val="Style Bulleted Symbol (symbol) Left:  0.25&quot; Hanging:  0.25&quot;11"/>
    <w:rsid w:val="001B641C"/>
  </w:style>
  <w:style w:type="numbering" w:customStyle="1" w:styleId="NoList3">
    <w:name w:val="No List3"/>
    <w:next w:val="a3"/>
    <w:uiPriority w:val="99"/>
    <w:semiHidden/>
    <w:unhideWhenUsed/>
    <w:rsid w:val="001B641C"/>
  </w:style>
  <w:style w:type="table" w:customStyle="1" w:styleId="TableGrid4">
    <w:name w:val="Table Grid4"/>
    <w:basedOn w:val="a2"/>
    <w:next w:val="af2"/>
    <w:uiPriority w:val="39"/>
    <w:qFormat/>
    <w:rsid w:val="001B641C"/>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a2"/>
    <w:next w:val="af2"/>
    <w:rsid w:val="001B641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a2"/>
    <w:uiPriority w:val="40"/>
    <w:rsid w:val="001B641C"/>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a2"/>
    <w:uiPriority w:val="41"/>
    <w:rsid w:val="001B641C"/>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a2"/>
    <w:next w:val="29"/>
    <w:rsid w:val="001B641C"/>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a2"/>
    <w:next w:val="13"/>
    <w:rsid w:val="001B641C"/>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a2"/>
    <w:next w:val="2a"/>
    <w:rsid w:val="001B641C"/>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a2"/>
    <w:next w:val="aff7"/>
    <w:rsid w:val="001B641C"/>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a2"/>
    <w:next w:val="2b"/>
    <w:rsid w:val="001B641C"/>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a2"/>
    <w:uiPriority w:val="61"/>
    <w:rsid w:val="001B641C"/>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2"/>
    <w:next w:val="-6"/>
    <w:uiPriority w:val="60"/>
    <w:rsid w:val="001B641C"/>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2"/>
    <w:next w:val="2-3"/>
    <w:uiPriority w:val="64"/>
    <w:rsid w:val="001B641C"/>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a2"/>
    <w:next w:val="43"/>
    <w:rsid w:val="001B641C"/>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a2"/>
    <w:next w:val="35"/>
    <w:rsid w:val="001B641C"/>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a2"/>
    <w:next w:val="2c"/>
    <w:rsid w:val="001B641C"/>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a2"/>
    <w:next w:val="aff8"/>
    <w:rsid w:val="001B641C"/>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a0"/>
    <w:next w:val="a0"/>
    <w:rsid w:val="001B641C"/>
    <w:pPr>
      <w:spacing w:after="160" w:line="259" w:lineRule="auto"/>
      <w:ind w:left="1418" w:hanging="1418"/>
    </w:pPr>
    <w:rPr>
      <w:rFonts w:ascii="Calibri" w:eastAsia="Calibri" w:hAnsi="Calibri"/>
      <w:b/>
      <w:sz w:val="22"/>
      <w:szCs w:val="22"/>
      <w:lang w:val="en-US"/>
    </w:rPr>
  </w:style>
  <w:style w:type="paragraph" w:customStyle="1" w:styleId="IndexHeading3">
    <w:name w:val="Index Heading3"/>
    <w:basedOn w:val="a0"/>
    <w:next w:val="a0"/>
    <w:rsid w:val="001B641C"/>
    <w:pPr>
      <w:pBdr>
        <w:top w:val="single" w:sz="12" w:space="0" w:color="auto"/>
      </w:pBdr>
      <w:spacing w:before="360" w:after="240"/>
    </w:pPr>
    <w:rPr>
      <w:b/>
      <w:i/>
      <w:sz w:val="26"/>
    </w:rPr>
  </w:style>
  <w:style w:type="numbering" w:customStyle="1" w:styleId="122">
    <w:name w:val="无列表12"/>
    <w:next w:val="a3"/>
    <w:uiPriority w:val="99"/>
    <w:semiHidden/>
    <w:unhideWhenUsed/>
    <w:rsid w:val="001B641C"/>
  </w:style>
  <w:style w:type="table" w:customStyle="1" w:styleId="DarkList-Accent62">
    <w:name w:val="Dark List - Accent 62"/>
    <w:basedOn w:val="a2"/>
    <w:next w:val="-60"/>
    <w:uiPriority w:val="70"/>
    <w:rsid w:val="001B641C"/>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2"/>
    <w:uiPriority w:val="40"/>
    <w:rsid w:val="001B641C"/>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a2"/>
    <w:uiPriority w:val="41"/>
    <w:rsid w:val="001B641C"/>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2"/>
    <w:next w:val="-1"/>
    <w:uiPriority w:val="34"/>
    <w:rsid w:val="001B641C"/>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2"/>
    <w:next w:val="4-51"/>
    <w:uiPriority w:val="49"/>
    <w:rsid w:val="001B641C"/>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1B641C"/>
  </w:style>
  <w:style w:type="table" w:customStyle="1" w:styleId="TableGrid13">
    <w:name w:val="Table Grid13"/>
    <w:basedOn w:val="a2"/>
    <w:next w:val="af2"/>
    <w:rsid w:val="001B641C"/>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1B641C"/>
  </w:style>
  <w:style w:type="numbering" w:customStyle="1" w:styleId="StyleBulleted2">
    <w:name w:val="Style Bulleted2"/>
    <w:rsid w:val="001B641C"/>
  </w:style>
  <w:style w:type="numbering" w:customStyle="1" w:styleId="StyleBulletedSymbolsymbolLeft025Hanging02522">
    <w:name w:val="Style Bulleted Symbol (symbol) Left:  0.25&quot; Hanging:  0.25&quot;22"/>
    <w:rsid w:val="001B641C"/>
  </w:style>
  <w:style w:type="numbering" w:customStyle="1" w:styleId="StyleBulletedSymbolsymbolLeft025Hanging02512">
    <w:name w:val="Style Bulleted Symbol (symbol) Left:  0.25&quot; Hanging:  0.25&quot;12"/>
    <w:rsid w:val="001B641C"/>
  </w:style>
  <w:style w:type="table" w:customStyle="1" w:styleId="TableGrid5">
    <w:name w:val="Table Grid5"/>
    <w:basedOn w:val="a2"/>
    <w:next w:val="af2"/>
    <w:uiPriority w:val="39"/>
    <w:qFormat/>
    <w:rsid w:val="001B641C"/>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a3"/>
    <w:uiPriority w:val="99"/>
    <w:semiHidden/>
    <w:unhideWhenUsed/>
    <w:rsid w:val="001B641C"/>
  </w:style>
  <w:style w:type="table" w:customStyle="1" w:styleId="TableGrid6">
    <w:name w:val="Table Grid6"/>
    <w:basedOn w:val="a2"/>
    <w:next w:val="af2"/>
    <w:uiPriority w:val="39"/>
    <w:qFormat/>
    <w:rsid w:val="001B641C"/>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a2"/>
    <w:next w:val="af2"/>
    <w:rsid w:val="001B641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a2"/>
    <w:uiPriority w:val="40"/>
    <w:rsid w:val="001B641C"/>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a2"/>
    <w:uiPriority w:val="41"/>
    <w:rsid w:val="001B641C"/>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2"/>
    <w:next w:val="29"/>
    <w:rsid w:val="001B641C"/>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a2"/>
    <w:next w:val="13"/>
    <w:rsid w:val="001B641C"/>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a2"/>
    <w:next w:val="2a"/>
    <w:rsid w:val="001B641C"/>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a2"/>
    <w:next w:val="aff7"/>
    <w:rsid w:val="001B641C"/>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a2"/>
    <w:next w:val="2b"/>
    <w:rsid w:val="001B641C"/>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2">
    <w:name w:val="浅色列表13"/>
    <w:basedOn w:val="a2"/>
    <w:uiPriority w:val="61"/>
    <w:rsid w:val="001B641C"/>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2"/>
    <w:next w:val="-6"/>
    <w:uiPriority w:val="60"/>
    <w:rsid w:val="001B641C"/>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2"/>
    <w:next w:val="2-3"/>
    <w:uiPriority w:val="64"/>
    <w:rsid w:val="001B641C"/>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a2"/>
    <w:next w:val="43"/>
    <w:rsid w:val="001B641C"/>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a2"/>
    <w:next w:val="35"/>
    <w:rsid w:val="001B641C"/>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a2"/>
    <w:next w:val="2c"/>
    <w:rsid w:val="001B641C"/>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a2"/>
    <w:next w:val="aff8"/>
    <w:rsid w:val="001B641C"/>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a0"/>
    <w:next w:val="a0"/>
    <w:rsid w:val="001B641C"/>
    <w:pPr>
      <w:spacing w:after="160" w:line="259" w:lineRule="auto"/>
      <w:ind w:left="1418" w:hanging="1418"/>
    </w:pPr>
    <w:rPr>
      <w:rFonts w:ascii="Calibri" w:eastAsia="Calibri" w:hAnsi="Calibri"/>
      <w:b/>
      <w:sz w:val="22"/>
      <w:szCs w:val="22"/>
      <w:lang w:val="en-US"/>
    </w:rPr>
  </w:style>
  <w:style w:type="paragraph" w:customStyle="1" w:styleId="IndexHeading4">
    <w:name w:val="Index Heading4"/>
    <w:basedOn w:val="a0"/>
    <w:next w:val="a0"/>
    <w:rsid w:val="001B641C"/>
    <w:pPr>
      <w:pBdr>
        <w:top w:val="single" w:sz="12" w:space="0" w:color="auto"/>
      </w:pBdr>
      <w:spacing w:before="360" w:after="240"/>
    </w:pPr>
    <w:rPr>
      <w:b/>
      <w:i/>
      <w:sz w:val="26"/>
    </w:rPr>
  </w:style>
  <w:style w:type="numbering" w:customStyle="1" w:styleId="133">
    <w:name w:val="无列表13"/>
    <w:next w:val="a3"/>
    <w:uiPriority w:val="99"/>
    <w:semiHidden/>
    <w:unhideWhenUsed/>
    <w:rsid w:val="001B641C"/>
  </w:style>
  <w:style w:type="table" w:customStyle="1" w:styleId="DarkList-Accent63">
    <w:name w:val="Dark List - Accent 63"/>
    <w:basedOn w:val="a2"/>
    <w:next w:val="-60"/>
    <w:uiPriority w:val="70"/>
    <w:rsid w:val="001B641C"/>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2"/>
    <w:uiPriority w:val="40"/>
    <w:rsid w:val="001B641C"/>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a2"/>
    <w:uiPriority w:val="41"/>
    <w:rsid w:val="001B641C"/>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2"/>
    <w:next w:val="-1"/>
    <w:uiPriority w:val="34"/>
    <w:rsid w:val="001B641C"/>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2"/>
    <w:next w:val="4-51"/>
    <w:uiPriority w:val="49"/>
    <w:rsid w:val="001B641C"/>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1B641C"/>
  </w:style>
  <w:style w:type="table" w:customStyle="1" w:styleId="TableGrid14">
    <w:name w:val="Table Grid14"/>
    <w:basedOn w:val="a2"/>
    <w:next w:val="af2"/>
    <w:rsid w:val="001B641C"/>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1B641C"/>
  </w:style>
  <w:style w:type="numbering" w:customStyle="1" w:styleId="StyleBulleted3">
    <w:name w:val="Style Bulleted3"/>
    <w:rsid w:val="001B641C"/>
  </w:style>
  <w:style w:type="numbering" w:customStyle="1" w:styleId="StyleBulletedSymbolsymbolLeft025Hanging02523">
    <w:name w:val="Style Bulleted Symbol (symbol) Left:  0.25&quot; Hanging:  0.25&quot;23"/>
    <w:rsid w:val="001B641C"/>
  </w:style>
  <w:style w:type="numbering" w:customStyle="1" w:styleId="StyleBulletedSymbolsymbolLeft025Hanging02513">
    <w:name w:val="Style Bulleted Symbol (symbol) Left:  0.25&quot; Hanging:  0.25&quot;13"/>
    <w:rsid w:val="001B641C"/>
  </w:style>
  <w:style w:type="table" w:customStyle="1" w:styleId="TableGrid7">
    <w:name w:val="Table Grid7"/>
    <w:basedOn w:val="a2"/>
    <w:next w:val="af2"/>
    <w:uiPriority w:val="39"/>
    <w:qFormat/>
    <w:rsid w:val="001B641C"/>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1B641C"/>
  </w:style>
  <w:style w:type="character" w:customStyle="1" w:styleId="3GPPAgreementsChar">
    <w:name w:val="3GPP Agreements Char"/>
    <w:link w:val="3GPPAgreements"/>
    <w:qFormat/>
    <w:locked/>
    <w:rsid w:val="001B641C"/>
    <w:rPr>
      <w:rFonts w:ascii="Calibri" w:eastAsia="Calibri" w:hAnsi="Calibri"/>
      <w:sz w:val="22"/>
      <w:szCs w:val="22"/>
      <w:lang w:eastAsia="zh-CN"/>
    </w:rPr>
  </w:style>
  <w:style w:type="paragraph" w:customStyle="1" w:styleId="3GPPAgreements">
    <w:name w:val="3GPP Agreements"/>
    <w:basedOn w:val="a0"/>
    <w:link w:val="3GPPAgreementsChar"/>
    <w:qFormat/>
    <w:rsid w:val="001B641C"/>
    <w:pPr>
      <w:numPr>
        <w:numId w:val="32"/>
      </w:numPr>
      <w:spacing w:before="60" w:after="60" w:line="256" w:lineRule="auto"/>
      <w:jc w:val="both"/>
    </w:pPr>
    <w:rPr>
      <w:rFonts w:ascii="Calibri" w:eastAsia="Calibri" w:hAnsi="Calibri"/>
      <w:sz w:val="22"/>
      <w:szCs w:val="22"/>
      <w:lang w:val="fr-FR" w:eastAsia="zh-CN"/>
    </w:rPr>
  </w:style>
  <w:style w:type="character" w:customStyle="1" w:styleId="3GPPTextChar">
    <w:name w:val="3GPP Text Char"/>
    <w:link w:val="3GPPText"/>
    <w:qFormat/>
    <w:locked/>
    <w:rsid w:val="001B641C"/>
  </w:style>
  <w:style w:type="paragraph" w:customStyle="1" w:styleId="3GPPText">
    <w:name w:val="3GPP Text"/>
    <w:basedOn w:val="a0"/>
    <w:link w:val="3GPPTextChar"/>
    <w:qFormat/>
    <w:rsid w:val="001B641C"/>
    <w:pPr>
      <w:spacing w:before="120" w:after="160" w:line="256" w:lineRule="auto"/>
      <w:jc w:val="both"/>
    </w:pPr>
    <w:rPr>
      <w:rFonts w:ascii="CG Times (WN)" w:hAnsi="CG Times (WN)"/>
      <w:lang w:val="fr-FR" w:eastAsia="fr-FR"/>
    </w:rPr>
  </w:style>
  <w:style w:type="numbering" w:customStyle="1" w:styleId="2d">
    <w:name w:val="无列表2"/>
    <w:next w:val="a3"/>
    <w:uiPriority w:val="99"/>
    <w:semiHidden/>
    <w:unhideWhenUsed/>
    <w:rsid w:val="001B641C"/>
  </w:style>
  <w:style w:type="table" w:customStyle="1" w:styleId="2e">
    <w:name w:val="网格型2"/>
    <w:basedOn w:val="a2"/>
    <w:next w:val="af2"/>
    <w:rsid w:val="001B641C"/>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a0"/>
    <w:link w:val="0MaintextChar"/>
    <w:qFormat/>
    <w:rsid w:val="001B641C"/>
    <w:pPr>
      <w:spacing w:after="100" w:afterAutospacing="1" w:line="288" w:lineRule="auto"/>
      <w:ind w:firstLine="360"/>
      <w:jc w:val="both"/>
    </w:pPr>
    <w:rPr>
      <w:rFonts w:eastAsia="Malgun Gothic" w:cs="Batang"/>
    </w:rPr>
  </w:style>
  <w:style w:type="character" w:customStyle="1" w:styleId="0MaintextChar">
    <w:name w:val="0 Main text Char"/>
    <w:link w:val="0Maintext"/>
    <w:rsid w:val="001B641C"/>
    <w:rPr>
      <w:rFonts w:ascii="Times New Roman" w:eastAsia="Malgun Gothic" w:hAnsi="Times New Roman" w:cs="Batang"/>
      <w:lang w:val="en-GB" w:eastAsia="en-US"/>
    </w:rPr>
  </w:style>
  <w:style w:type="paragraph" w:styleId="3">
    <w:name w:val="List Number 3"/>
    <w:basedOn w:val="a0"/>
    <w:semiHidden/>
    <w:unhideWhenUsed/>
    <w:rsid w:val="001B641C"/>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5523904">
      <w:bodyDiv w:val="1"/>
      <w:marLeft w:val="0"/>
      <w:marRight w:val="0"/>
      <w:marTop w:val="0"/>
      <w:marBottom w:val="0"/>
      <w:divBdr>
        <w:top w:val="none" w:sz="0" w:space="0" w:color="auto"/>
        <w:left w:val="none" w:sz="0" w:space="0" w:color="auto"/>
        <w:bottom w:val="none" w:sz="0" w:space="0" w:color="auto"/>
        <w:right w:val="none" w:sz="0" w:space="0" w:color="auto"/>
      </w:divBdr>
    </w:div>
    <w:div w:id="1493718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oleObject" Target="embeddings/oleObject3.bin"/><Relationship Id="rId26" Type="http://schemas.openxmlformats.org/officeDocument/2006/relationships/image" Target="media/image6.wmf"/><Relationship Id="rId3" Type="http://schemas.openxmlformats.org/officeDocument/2006/relationships/numbering" Target="numbering.xml"/><Relationship Id="rId21" Type="http://schemas.microsoft.com/office/2011/relationships/commentsExtended" Target="commentsExtended.xml"/><Relationship Id="rId159"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wmf"/><Relationship Id="rId25" Type="http://schemas.openxmlformats.org/officeDocument/2006/relationships/oleObject" Target="embeddings/oleObject6.bin"/><Relationship Id="rId33"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oleObject" Target="embeddings/oleObject2.bin"/><Relationship Id="rId20" Type="http://schemas.openxmlformats.org/officeDocument/2006/relationships/comments" Target="comments.xml"/><Relationship Id="rId29"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image" Target="media/image5.wmf"/><Relationship Id="rId32" Type="http://schemas.microsoft.com/office/2011/relationships/people" Target="people.xml"/><Relationship Id="rId5" Type="http://schemas.openxmlformats.org/officeDocument/2006/relationships/settings" Target="settings.xml"/><Relationship Id="rId15" Type="http://schemas.openxmlformats.org/officeDocument/2006/relationships/image" Target="media/image2.wmf"/><Relationship Id="rId23" Type="http://schemas.openxmlformats.org/officeDocument/2006/relationships/oleObject" Target="embeddings/oleObject5.bin"/><Relationship Id="rId28" Type="http://schemas.openxmlformats.org/officeDocument/2006/relationships/header" Target="header2.xml"/><Relationship Id="rId10" Type="http://schemas.openxmlformats.org/officeDocument/2006/relationships/hyperlink" Target="http://www.3gpp.org/Change-Requests" TargetMode="External"/><Relationship Id="rId19" Type="http://schemas.openxmlformats.org/officeDocument/2006/relationships/oleObject" Target="embeddings/oleObject4.bin"/><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 Id="rId22" Type="http://schemas.openxmlformats.org/officeDocument/2006/relationships/image" Target="media/image4.wmf"/><Relationship Id="rId27" Type="http://schemas.openxmlformats.org/officeDocument/2006/relationships/oleObject" Target="embeddings/oleObject7.bin"/><Relationship Id="rId30" Type="http://schemas.openxmlformats.org/officeDocument/2006/relationships/header" Target="header4.xml"/><Relationship Id="rId8"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32DA89-8192-4DEB-8A3B-EAE6BFD55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24</TotalTime>
  <Pages>7</Pages>
  <Words>2764</Words>
  <Characters>15761</Characters>
  <Application>Microsoft Office Word</Application>
  <DocSecurity>0</DocSecurity>
  <Lines>131</Lines>
  <Paragraphs>36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18489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Huawei</dc:creator>
  <cp:keywords/>
  <cp:lastModifiedBy>Huawei RAN1#107-e 2</cp:lastModifiedBy>
  <cp:revision>11</cp:revision>
  <cp:lastPrinted>1899-12-31T23:00:00Z</cp:lastPrinted>
  <dcterms:created xsi:type="dcterms:W3CDTF">2021-12-02T06:32:00Z</dcterms:created>
  <dcterms:modified xsi:type="dcterms:W3CDTF">2021-12-02T11:41:00Z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(3)SW8i5Np2p6WKPmOCWiE36I9A/NhckB6IjUWo5uqnZ8VbVlhKkC/Md3LSMyopppEQCWE7DI7u
Bw1lwjGkbG7t4WFCFUEM1Y0utKvQ6aP44mTmEFsSRi7g0gyuYs3mNcME50jGjUR0T4O085yK
j79rjMw3TBwvoEWtG9Hf+Dtt0w1G4+MAqOu8y9hUSCP64eHMk6evWkUKHYBq/bBat69nlhcj
n2yrDsgZiGwLrZ9GOA</vt:lpwstr>
  </property>
  <property fmtid="{D5CDD505-2E9C-101B-9397-08002B2CF9AE}" pid="22" name="_2015_ms_pID_7253431">
    <vt:lpwstr>MYrVvi74tDOJ/UWdFrfJEGGs/uoa+Vi4FZiWIeV/C/hfqX6TrjJOLN
5VVY7cIaOOm73JImE3B5x1oaTol52ll/60sA/wMlxhJDby119VUBeLZ7S+Lf80oymyK9+reW
h2+aPBTqx70te7zN+FaB0kkgkedYT42GYMchFx3Ty52+QTFMMujU+py6TklSljCghKtU0ALF
4YV9zMTJ+Dp8Q+gPLM01O72SjfquE6yQ1IRe</vt:lpwstr>
  </property>
  <property fmtid="{D5CDD505-2E9C-101B-9397-08002B2CF9AE}" pid="23" name="_2015_ms_pID_7253432">
    <vt:lpwstr>gA==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1638325661</vt:lpwstr>
  </property>
</Properties>
</file>