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0B513" w14:textId="5825B78F" w:rsidR="00534722" w:rsidRPr="0094476C" w:rsidRDefault="00534722" w:rsidP="00161AE3">
      <w:pPr>
        <w:pStyle w:val="CRCoverPage"/>
        <w:tabs>
          <w:tab w:val="right" w:pos="9639"/>
        </w:tabs>
        <w:spacing w:after="0"/>
        <w:rPr>
          <w:rFonts w:eastAsia="宋体"/>
          <w:b/>
          <w:noProof/>
          <w:sz w:val="24"/>
        </w:rPr>
      </w:pPr>
      <w:r w:rsidRPr="0094476C">
        <w:rPr>
          <w:rFonts w:eastAsia="宋体"/>
          <w:b/>
          <w:noProof/>
          <w:sz w:val="24"/>
        </w:rPr>
        <w:t>3GPP TSG-RAN WG1 Meeting #10</w:t>
      </w:r>
      <w:r w:rsidR="001F6ED7">
        <w:rPr>
          <w:rFonts w:eastAsia="宋体"/>
          <w:b/>
          <w:noProof/>
          <w:sz w:val="24"/>
        </w:rPr>
        <w:t>7</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00EB2230" w:rsidRPr="008F5439">
        <w:rPr>
          <w:rFonts w:eastAsia="宋体"/>
          <w:b/>
          <w:i/>
          <w:noProof/>
          <w:sz w:val="24"/>
        </w:rPr>
        <w:t>21</w:t>
      </w:r>
      <w:r w:rsidR="001F6ED7">
        <w:rPr>
          <w:rFonts w:eastAsia="宋体"/>
          <w:b/>
          <w:i/>
          <w:noProof/>
          <w:sz w:val="24"/>
        </w:rPr>
        <w:t>xxxxx</w:t>
      </w:r>
    </w:p>
    <w:p w14:paraId="58CF6042" w14:textId="535C6782" w:rsidR="00534722" w:rsidRDefault="00534722" w:rsidP="00534722">
      <w:pPr>
        <w:pStyle w:val="CRCoverPage"/>
        <w:tabs>
          <w:tab w:val="right" w:pos="9639"/>
        </w:tabs>
        <w:spacing w:afterLines="50"/>
        <w:rPr>
          <w:b/>
          <w:noProof/>
          <w:sz w:val="24"/>
        </w:rPr>
      </w:pPr>
      <w:r w:rsidRPr="0094476C">
        <w:rPr>
          <w:rFonts w:eastAsia="宋体"/>
          <w:b/>
          <w:noProof/>
          <w:sz w:val="24"/>
        </w:rPr>
        <w:t xml:space="preserve">e-Meeting, </w:t>
      </w:r>
      <w:r w:rsidR="001F6ED7">
        <w:rPr>
          <w:rFonts w:eastAsia="宋体"/>
          <w:b/>
          <w:noProof/>
          <w:sz w:val="24"/>
        </w:rPr>
        <w:t>November</w:t>
      </w:r>
      <w:r>
        <w:rPr>
          <w:rFonts w:eastAsia="宋体"/>
          <w:b/>
          <w:noProof/>
          <w:sz w:val="24"/>
        </w:rPr>
        <w:t xml:space="preserve"> 11</w:t>
      </w:r>
      <w:r w:rsidRPr="0094476C">
        <w:rPr>
          <w:rFonts w:eastAsia="宋体"/>
          <w:b/>
          <w:noProof/>
          <w:sz w:val="24"/>
        </w:rPr>
        <w:t>–19, 2021</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77777777" w:rsidR="00954779" w:rsidRDefault="00954779" w:rsidP="00161AE3">
            <w:pPr>
              <w:pStyle w:val="CRCoverPage"/>
              <w:spacing w:after="0"/>
              <w:jc w:val="right"/>
              <w:rPr>
                <w:i/>
                <w:noProof/>
              </w:rPr>
            </w:pPr>
            <w:r>
              <w:rPr>
                <w:i/>
                <w:noProof/>
                <w:sz w:val="14"/>
              </w:rPr>
              <w:t>CR-Form-v12.1</w:t>
            </w:r>
          </w:p>
        </w:tc>
      </w:tr>
      <w:tr w:rsidR="00954779" w14:paraId="692C68DD" w14:textId="77777777" w:rsidTr="00161AE3">
        <w:tc>
          <w:tcPr>
            <w:tcW w:w="9641" w:type="dxa"/>
            <w:gridSpan w:val="9"/>
            <w:tcBorders>
              <w:left w:val="single" w:sz="4" w:space="0" w:color="auto"/>
              <w:right w:val="single" w:sz="4" w:space="0" w:color="auto"/>
            </w:tcBorders>
          </w:tcPr>
          <w:p w14:paraId="1D47DE6B" w14:textId="77777777" w:rsidR="00954779" w:rsidRDefault="00954779" w:rsidP="00161AE3">
            <w:pPr>
              <w:pStyle w:val="CRCoverPage"/>
              <w:spacing w:after="0"/>
              <w:jc w:val="center"/>
              <w:rPr>
                <w:noProof/>
              </w:rPr>
            </w:pPr>
            <w:r w:rsidRPr="006E2B82">
              <w:rPr>
                <w:b/>
                <w:noProof/>
                <w:color w:val="FF0000"/>
                <w:sz w:val="32"/>
              </w:rPr>
              <w:t>DRAFT</w:t>
            </w:r>
            <w:r>
              <w:rPr>
                <w:b/>
                <w:noProof/>
                <w:sz w:val="32"/>
              </w:rPr>
              <w:t xml:space="preserve"> 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77777777"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77777777" w:rsidR="00954779" w:rsidRPr="00410371" w:rsidRDefault="00954779" w:rsidP="00161AE3">
            <w:pPr>
              <w:pStyle w:val="CRCoverPage"/>
              <w:spacing w:after="0"/>
              <w:jc w:val="center"/>
              <w:rPr>
                <w:noProof/>
                <w:sz w:val="28"/>
                <w:lang w:eastAsia="zh-CN"/>
              </w:rPr>
            </w:pPr>
            <w:r>
              <w:rPr>
                <w:b/>
                <w:noProof/>
                <w:sz w:val="28"/>
              </w:rPr>
              <w:t>16.7.</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2DC060C8" w:rsidR="00954779" w:rsidRPr="007E68BB" w:rsidRDefault="00030EF4" w:rsidP="00063208">
            <w:pPr>
              <w:pStyle w:val="CRCoverPage"/>
              <w:spacing w:after="0"/>
              <w:ind w:left="100"/>
            </w:pPr>
            <w:r>
              <w:t>Introduction of NR sidelink enhancement</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09461F5C"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F6ED7">
              <w:rPr>
                <w:noProof/>
              </w:rPr>
              <w:t>NR_SL</w:t>
            </w:r>
            <w:r>
              <w:rPr>
                <w:noProof/>
              </w:rPr>
              <w:t>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1E800A9D" w:rsidR="00954779" w:rsidRDefault="00954779" w:rsidP="00161AE3">
            <w:pPr>
              <w:pStyle w:val="CRCoverPage"/>
              <w:spacing w:after="0"/>
              <w:ind w:left="100"/>
              <w:rPr>
                <w:noProof/>
                <w:lang w:eastAsia="zh-CN"/>
              </w:rPr>
            </w:pPr>
            <w:r>
              <w:rPr>
                <w:rFonts w:hint="eastAsia"/>
                <w:noProof/>
                <w:lang w:eastAsia="zh-CN"/>
              </w:rPr>
              <w:t>2</w:t>
            </w:r>
            <w:r>
              <w:rPr>
                <w:noProof/>
                <w:lang w:eastAsia="zh-CN"/>
              </w:rPr>
              <w:t>021-1</w:t>
            </w:r>
            <w:r w:rsidR="00411BB4">
              <w:rPr>
                <w:noProof/>
                <w:lang w:eastAsia="zh-CN"/>
              </w:rPr>
              <w:t>2-2</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77777777" w:rsidR="00954779" w:rsidRDefault="00954779" w:rsidP="00161AE3">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954779" w14:paraId="06595223" w14:textId="77777777" w:rsidTr="00161AE3">
        <w:tc>
          <w:tcPr>
            <w:tcW w:w="1843" w:type="dxa"/>
            <w:tcBorders>
              <w:left w:val="single" w:sz="4" w:space="0" w:color="auto"/>
              <w:bottom w:val="single" w:sz="4" w:space="0" w:color="auto"/>
            </w:tcBorders>
          </w:tcPr>
          <w:p w14:paraId="1C9CC91E" w14:textId="77777777" w:rsidR="00954779" w:rsidRDefault="00954779" w:rsidP="00161AE3">
            <w:pPr>
              <w:pStyle w:val="CRCoverPage"/>
              <w:spacing w:after="0"/>
              <w:rPr>
                <w:b/>
                <w:i/>
                <w:noProof/>
              </w:rPr>
            </w:pPr>
          </w:p>
        </w:tc>
        <w:tc>
          <w:tcPr>
            <w:tcW w:w="4677" w:type="dxa"/>
            <w:gridSpan w:val="8"/>
            <w:tcBorders>
              <w:bottom w:val="single" w:sz="4" w:space="0" w:color="auto"/>
            </w:tcBorders>
          </w:tcPr>
          <w:p w14:paraId="45DC43D0" w14:textId="77777777" w:rsidR="00954779" w:rsidRDefault="00954779" w:rsidP="00161A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77777777" w:rsidR="00954779" w:rsidRDefault="00954779" w:rsidP="00161AE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7777777" w:rsidR="00954779" w:rsidRPr="007C2097" w:rsidRDefault="00954779" w:rsidP="00161A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bookmarkStart w:id="0" w:name="_GoBack"/>
        <w:bookmarkEnd w:id="0"/>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09C0E45D" w:rsidR="00954779" w:rsidRDefault="00954779" w:rsidP="001F6ED7">
            <w:pPr>
              <w:pStyle w:val="CRCoverPage"/>
              <w:spacing w:after="0"/>
              <w:ind w:left="100"/>
              <w:rPr>
                <w:noProof/>
              </w:rPr>
            </w:pPr>
            <w:r w:rsidRPr="00A267BE">
              <w:rPr>
                <w:rFonts w:hint="eastAsia"/>
                <w:noProof/>
                <w:lang w:eastAsia="zh-CN"/>
              </w:rPr>
              <w:t>In</w:t>
            </w:r>
            <w:r>
              <w:rPr>
                <w:noProof/>
                <w:lang w:eastAsia="zh-CN"/>
              </w:rPr>
              <w:t xml:space="preserve">clusion of </w:t>
            </w:r>
            <w:r w:rsidR="00B1369A">
              <w:t>NR sidelink enhancement</w:t>
            </w:r>
            <w:r>
              <w:t>.</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5EB31" w14:textId="66E1B533" w:rsidR="00095E75" w:rsidRDefault="00954779" w:rsidP="00095E75">
            <w:pPr>
              <w:pStyle w:val="CRCoverPage"/>
              <w:spacing w:after="0"/>
              <w:ind w:left="100"/>
            </w:pPr>
            <w:r>
              <w:rPr>
                <w:rFonts w:hint="eastAsia"/>
                <w:noProof/>
                <w:lang w:eastAsia="zh-CN"/>
              </w:rPr>
              <w:t>Su</w:t>
            </w:r>
            <w:r>
              <w:rPr>
                <w:noProof/>
                <w:lang w:eastAsia="zh-CN"/>
              </w:rPr>
              <w:t xml:space="preserve">pport of </w:t>
            </w:r>
            <w:r w:rsidR="00B1369A">
              <w:t>NR sidelink enhancement</w:t>
            </w:r>
            <w:r w:rsidR="00095E75">
              <w:t>.</w:t>
            </w:r>
            <w:r w:rsidR="00095E75">
              <w:rPr>
                <w:rFonts w:hint="eastAsia"/>
                <w:lang w:eastAsia="zh-CN"/>
              </w:rPr>
              <w:t xml:space="preserve"> </w:t>
            </w:r>
            <w:r w:rsidR="00095E75">
              <w:rPr>
                <w:rFonts w:hint="eastAsia"/>
                <w:noProof/>
                <w:lang w:eastAsia="zh-CN"/>
              </w:rPr>
              <w:t>A</w:t>
            </w:r>
            <w:r w:rsidR="00095E75">
              <w:rPr>
                <w:noProof/>
                <w:lang w:eastAsia="zh-CN"/>
              </w:rPr>
              <w:t xml:space="preserve">dd </w:t>
            </w:r>
            <w:r w:rsidR="00095E75" w:rsidRPr="009F2BF9">
              <w:t>SCI format 2-</w:t>
            </w:r>
            <w:r w:rsidR="00095E75">
              <w:t>C</w:t>
            </w:r>
            <w:r w:rsidR="00095E75" w:rsidRPr="009F2BF9">
              <w:t xml:space="preserve"> </w:t>
            </w:r>
            <w:r w:rsidR="00095E75">
              <w:t>for the decoding of PSSCH</w:t>
            </w:r>
            <w:r w:rsidR="00095E75" w:rsidRPr="009F2BF9">
              <w:t xml:space="preserve"> </w:t>
            </w:r>
            <w:r w:rsidR="00095E75">
              <w:t xml:space="preserve">and </w:t>
            </w:r>
            <w:r w:rsidR="00095E75">
              <w:rPr>
                <w:lang w:eastAsia="zh-CN"/>
              </w:rPr>
              <w:t>providing inter-UE coordination information</w:t>
            </w:r>
            <w:r w:rsidR="00095E75">
              <w:rPr>
                <w:lang w:eastAsia="zh-CN"/>
              </w:rPr>
              <w:t>.</w:t>
            </w:r>
          </w:p>
        </w:tc>
      </w:tr>
      <w:tr w:rsidR="00954779" w14:paraId="0EA28BD7" w14:textId="77777777" w:rsidTr="00161AE3">
        <w:tc>
          <w:tcPr>
            <w:tcW w:w="2694" w:type="dxa"/>
            <w:gridSpan w:val="2"/>
            <w:tcBorders>
              <w:left w:val="single" w:sz="4" w:space="0" w:color="auto"/>
            </w:tcBorders>
          </w:tcPr>
          <w:p w14:paraId="1C47DE95"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31065B9F" w:rsidR="00954779" w:rsidRDefault="00710925" w:rsidP="001F6ED7">
            <w:pPr>
              <w:pStyle w:val="CRCoverPage"/>
              <w:spacing w:after="0"/>
              <w:ind w:left="100"/>
              <w:rPr>
                <w:noProof/>
              </w:rPr>
            </w:pPr>
            <w:r>
              <w:t>NR sidelink enhancement</w:t>
            </w:r>
            <w:r w:rsidR="00954779">
              <w:t xml:space="preserve"> in Rel-17 will be incomplete </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2C9CD7C0" w:rsidR="00954779" w:rsidRDefault="00B9616E" w:rsidP="00B9616E">
            <w:pPr>
              <w:pStyle w:val="CRCoverPage"/>
              <w:spacing w:after="0"/>
              <w:ind w:left="100"/>
              <w:rPr>
                <w:noProof/>
                <w:lang w:eastAsia="zh-CN"/>
              </w:rPr>
            </w:pPr>
            <w:r>
              <w:rPr>
                <w:noProof/>
                <w:lang w:eastAsia="zh-CN"/>
              </w:rPr>
              <w:t>8.3.1.1, 8.4.1.3</w:t>
            </w:r>
            <w:r w:rsidR="00687115">
              <w:rPr>
                <w:noProof/>
                <w:lang w:eastAsia="zh-CN"/>
              </w:rPr>
              <w:t>(new)</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7777777" w:rsidR="00954779" w:rsidRDefault="00954779" w:rsidP="00161AE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7777777" w:rsidR="00954779" w:rsidRDefault="00954779" w:rsidP="00161AE3">
            <w:pPr>
              <w:pStyle w:val="CRCoverPage"/>
              <w:spacing w:after="0"/>
              <w:jc w:val="center"/>
              <w:rPr>
                <w:b/>
                <w:caps/>
                <w:noProof/>
              </w:rPr>
            </w:pP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77777777" w:rsidR="00954779" w:rsidRDefault="00954779" w:rsidP="00161AE3">
            <w:pPr>
              <w:pStyle w:val="CRCoverPage"/>
              <w:spacing w:after="0"/>
              <w:ind w:left="99"/>
              <w:rPr>
                <w:noProof/>
              </w:rPr>
            </w:pPr>
            <w:r>
              <w:rPr>
                <w:noProof/>
              </w:rPr>
              <w:t>TS 38.213, TS 38. 214</w:t>
            </w: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41763904" w14:textId="77777777" w:rsidR="003D6D6F" w:rsidRDefault="003D6D6F" w:rsidP="003D6D6F">
      <w:pPr>
        <w:pStyle w:val="4"/>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83205938"/>
      <w:bookmarkStart w:id="9" w:name="_Toc19798719"/>
      <w:bookmarkStart w:id="10" w:name="_Toc26467190"/>
      <w:bookmarkStart w:id="11" w:name="_Toc29326545"/>
      <w:bookmarkStart w:id="12" w:name="_Toc29327695"/>
      <w:bookmarkStart w:id="13" w:name="_Toc36045885"/>
      <w:bookmarkStart w:id="14" w:name="_Toc36046145"/>
      <w:bookmarkStart w:id="15" w:name="_Toc36046291"/>
      <w:bookmarkStart w:id="16" w:name="_Toc45209208"/>
      <w:bookmarkStart w:id="17" w:name="_Toc51852381"/>
      <w:bookmarkStart w:id="18" w:name="_Toc83205848"/>
      <w:r>
        <w:lastRenderedPageBreak/>
        <w:t>8.3.1.1</w:t>
      </w:r>
      <w:r>
        <w:tab/>
        <w:t>SCI format 1-A</w:t>
      </w:r>
      <w:bookmarkEnd w:id="1"/>
      <w:bookmarkEnd w:id="2"/>
      <w:bookmarkEnd w:id="3"/>
      <w:bookmarkEnd w:id="4"/>
      <w:bookmarkEnd w:id="5"/>
      <w:bookmarkEnd w:id="6"/>
      <w:bookmarkEnd w:id="7"/>
      <w:bookmarkEnd w:id="8"/>
    </w:p>
    <w:p w14:paraId="4F2D9899" w14:textId="23440904" w:rsidR="003D6D6F" w:rsidRPr="00D674C8" w:rsidRDefault="003D6D6F" w:rsidP="00D674C8">
      <w:pPr>
        <w:spacing w:beforeLines="100" w:before="240" w:after="240"/>
        <w:jc w:val="center"/>
        <w:rPr>
          <w:sz w:val="24"/>
          <w:szCs w:val="24"/>
        </w:rPr>
      </w:pPr>
      <w:r w:rsidRPr="00D674C8">
        <w:rPr>
          <w:rFonts w:ascii="Arial" w:hAnsi="Arial" w:cs="Arial"/>
          <w:color w:val="FF0000"/>
          <w:sz w:val="24"/>
          <w:szCs w:val="24"/>
          <w:lang w:eastAsia="zh-CN"/>
        </w:rPr>
        <w:t xml:space="preserve">&lt; </w:t>
      </w:r>
      <w:r w:rsidRPr="00D674C8">
        <w:rPr>
          <w:rFonts w:ascii="Arial" w:hAnsi="Arial" w:cs="Arial"/>
          <w:color w:val="FF0000"/>
          <w:sz w:val="24"/>
          <w:szCs w:val="24"/>
        </w:rPr>
        <w:t>Unchanged parts are omitted</w:t>
      </w:r>
      <w:r w:rsidRPr="00D674C8">
        <w:rPr>
          <w:rFonts w:ascii="Arial" w:hAnsi="Arial" w:cs="Arial"/>
          <w:color w:val="FF0000"/>
          <w:sz w:val="24"/>
          <w:szCs w:val="24"/>
          <w:lang w:eastAsia="zh-CN"/>
        </w:rPr>
        <w:t xml:space="preserve"> &gt;</w:t>
      </w:r>
    </w:p>
    <w:p w14:paraId="7EEBEB96" w14:textId="77777777" w:rsidR="003D6D6F" w:rsidRPr="002625EB" w:rsidRDefault="003D6D6F" w:rsidP="003D6D6F">
      <w:pPr>
        <w:pStyle w:val="TH"/>
        <w:overflowPunct w:val="0"/>
        <w:autoSpaceDE w:val="0"/>
        <w:autoSpaceDN w:val="0"/>
        <w:adjustRightInd w:val="0"/>
        <w:textAlignment w:val="baseline"/>
        <w:rPr>
          <w:lang w:eastAsia="zh-CN"/>
        </w:rPr>
      </w:pPr>
      <w:r w:rsidRPr="002625EB">
        <w:t xml:space="preserve">Table </w:t>
      </w:r>
      <w:r>
        <w:rPr>
          <w:lang w:eastAsia="zh-CN"/>
        </w:rPr>
        <w:t>8</w:t>
      </w:r>
      <w:r>
        <w:rPr>
          <w:rFonts w:hint="eastAsia"/>
          <w:lang w:eastAsia="zh-CN"/>
        </w:rPr>
        <w:t>.3.1.</w:t>
      </w:r>
      <w:r>
        <w:rPr>
          <w:lang w:eastAsia="zh-CN"/>
        </w:rPr>
        <w:t>1</w:t>
      </w:r>
      <w:r>
        <w:rPr>
          <w:rFonts w:hint="eastAsia"/>
          <w:lang w:eastAsia="zh-CN"/>
        </w:rPr>
        <w:t>-</w:t>
      </w:r>
      <w:r>
        <w:rPr>
          <w:lang w:eastAsia="zh-CN"/>
        </w:rPr>
        <w:t>1</w:t>
      </w:r>
      <w:r w:rsidRPr="002625EB">
        <w:rPr>
          <w:rFonts w:hint="eastAsia"/>
          <w:lang w:eastAsia="zh-CN"/>
        </w:rPr>
        <w:t xml:space="preserve">: </w:t>
      </w:r>
      <w:r>
        <w:rPr>
          <w:lang w:eastAsia="ko-KR"/>
        </w:rPr>
        <w:t>2</w:t>
      </w:r>
      <w:r w:rsidRPr="009E6E32">
        <w:rPr>
          <w:vertAlign w:val="superscript"/>
          <w:lang w:eastAsia="ko-KR"/>
        </w:rPr>
        <w:t>nd</w:t>
      </w:r>
      <w:r>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474"/>
      </w:tblGrid>
      <w:tr w:rsidR="003D6D6F" w:rsidRPr="002625EB" w14:paraId="487D12A1" w14:textId="77777777" w:rsidTr="002B4CC3">
        <w:trPr>
          <w:trHeight w:val="424"/>
          <w:jc w:val="center"/>
        </w:trPr>
        <w:tc>
          <w:tcPr>
            <w:tcW w:w="2467" w:type="dxa"/>
            <w:shd w:val="clear" w:color="auto" w:fill="D9D9D9"/>
            <w:vAlign w:val="center"/>
          </w:tcPr>
          <w:p w14:paraId="3BB9DA4B" w14:textId="77777777" w:rsidR="003D6D6F" w:rsidRPr="00B811EB" w:rsidRDefault="003D6D6F" w:rsidP="002B4CC3">
            <w:pPr>
              <w:pStyle w:val="TAC"/>
              <w:rPr>
                <w:b/>
                <w:lang w:eastAsia="zh-CN"/>
              </w:rPr>
            </w:pPr>
            <w:r w:rsidRPr="00B811EB">
              <w:rPr>
                <w:b/>
                <w:lang w:eastAsia="zh-CN"/>
              </w:rPr>
              <w:t xml:space="preserve">Value of </w:t>
            </w:r>
            <w:r w:rsidRPr="009E6E32">
              <w:rPr>
                <w:b/>
                <w:lang w:eastAsia="zh-CN"/>
              </w:rPr>
              <w:t>2nd-stage SCI format</w:t>
            </w:r>
            <w:r>
              <w:rPr>
                <w:b/>
                <w:lang w:eastAsia="zh-CN"/>
              </w:rPr>
              <w:t xml:space="preserve"> field</w:t>
            </w:r>
          </w:p>
        </w:tc>
        <w:tc>
          <w:tcPr>
            <w:tcW w:w="4474" w:type="dxa"/>
            <w:shd w:val="clear" w:color="auto" w:fill="D9D9D9"/>
            <w:vAlign w:val="center"/>
          </w:tcPr>
          <w:p w14:paraId="63F85260" w14:textId="77777777" w:rsidR="003D6D6F" w:rsidRPr="00B811EB" w:rsidRDefault="003D6D6F" w:rsidP="002B4CC3">
            <w:pPr>
              <w:pStyle w:val="TAC"/>
              <w:rPr>
                <w:b/>
                <w:lang w:eastAsia="zh-CN"/>
              </w:rPr>
            </w:pPr>
            <w:r w:rsidRPr="009E6E32">
              <w:rPr>
                <w:b/>
                <w:lang w:eastAsia="zh-CN"/>
              </w:rPr>
              <w:t>2nd-stage SCI format</w:t>
            </w:r>
          </w:p>
        </w:tc>
      </w:tr>
      <w:tr w:rsidR="003D6D6F" w:rsidRPr="002625EB" w14:paraId="1718256B" w14:textId="77777777" w:rsidTr="002B4CC3">
        <w:trPr>
          <w:jc w:val="center"/>
        </w:trPr>
        <w:tc>
          <w:tcPr>
            <w:tcW w:w="2467" w:type="dxa"/>
            <w:vAlign w:val="center"/>
          </w:tcPr>
          <w:p w14:paraId="01407798" w14:textId="77777777" w:rsidR="003D6D6F" w:rsidRPr="00B811EB" w:rsidRDefault="003D6D6F" w:rsidP="002B4CC3">
            <w:pPr>
              <w:pStyle w:val="TAC"/>
              <w:rPr>
                <w:sz w:val="16"/>
                <w:szCs w:val="16"/>
                <w:lang w:eastAsia="zh-CN"/>
              </w:rPr>
            </w:pPr>
            <w:r w:rsidRPr="00B811EB">
              <w:rPr>
                <w:rFonts w:hint="eastAsia"/>
                <w:sz w:val="16"/>
                <w:szCs w:val="16"/>
                <w:lang w:eastAsia="zh-CN"/>
              </w:rPr>
              <w:t>0</w:t>
            </w:r>
            <w:r>
              <w:rPr>
                <w:sz w:val="16"/>
                <w:szCs w:val="16"/>
                <w:lang w:eastAsia="zh-CN"/>
              </w:rPr>
              <w:t>0</w:t>
            </w:r>
          </w:p>
        </w:tc>
        <w:tc>
          <w:tcPr>
            <w:tcW w:w="4474" w:type="dxa"/>
            <w:shd w:val="clear" w:color="auto" w:fill="auto"/>
            <w:vAlign w:val="center"/>
          </w:tcPr>
          <w:p w14:paraId="2138B22D" w14:textId="77777777" w:rsidR="003D6D6F" w:rsidRPr="00B811EB" w:rsidRDefault="003D6D6F" w:rsidP="002B4CC3">
            <w:pPr>
              <w:pStyle w:val="TAC"/>
              <w:rPr>
                <w:sz w:val="16"/>
                <w:szCs w:val="16"/>
                <w:lang w:eastAsia="zh-CN"/>
              </w:rPr>
            </w:pPr>
            <w:r>
              <w:rPr>
                <w:sz w:val="16"/>
                <w:szCs w:val="16"/>
                <w:lang w:eastAsia="zh-CN"/>
              </w:rPr>
              <w:t>SCI format 2-A</w:t>
            </w:r>
          </w:p>
        </w:tc>
      </w:tr>
      <w:tr w:rsidR="003D6D6F" w:rsidRPr="002625EB" w14:paraId="37AC36E5" w14:textId="77777777" w:rsidTr="002B4CC3">
        <w:trPr>
          <w:jc w:val="center"/>
        </w:trPr>
        <w:tc>
          <w:tcPr>
            <w:tcW w:w="2467" w:type="dxa"/>
            <w:vAlign w:val="center"/>
          </w:tcPr>
          <w:p w14:paraId="14603A46" w14:textId="77777777" w:rsidR="003D6D6F" w:rsidRPr="00B811EB" w:rsidRDefault="003D6D6F" w:rsidP="002B4CC3">
            <w:pPr>
              <w:pStyle w:val="TAC"/>
              <w:rPr>
                <w:sz w:val="16"/>
                <w:szCs w:val="16"/>
                <w:lang w:eastAsia="zh-CN"/>
              </w:rPr>
            </w:pPr>
            <w:r>
              <w:rPr>
                <w:sz w:val="16"/>
                <w:szCs w:val="16"/>
                <w:lang w:eastAsia="zh-CN"/>
              </w:rPr>
              <w:t>0</w:t>
            </w:r>
            <w:r w:rsidRPr="00B811EB">
              <w:rPr>
                <w:rFonts w:hint="eastAsia"/>
                <w:sz w:val="16"/>
                <w:szCs w:val="16"/>
                <w:lang w:eastAsia="zh-CN"/>
              </w:rPr>
              <w:t>1</w:t>
            </w:r>
          </w:p>
        </w:tc>
        <w:tc>
          <w:tcPr>
            <w:tcW w:w="4474" w:type="dxa"/>
            <w:shd w:val="clear" w:color="auto" w:fill="auto"/>
            <w:vAlign w:val="center"/>
          </w:tcPr>
          <w:p w14:paraId="4AA85AB2" w14:textId="77777777" w:rsidR="003D6D6F" w:rsidRPr="00B811EB" w:rsidRDefault="003D6D6F" w:rsidP="002B4CC3">
            <w:pPr>
              <w:pStyle w:val="TAC"/>
              <w:rPr>
                <w:sz w:val="16"/>
                <w:szCs w:val="16"/>
                <w:lang w:eastAsia="zh-CN"/>
              </w:rPr>
            </w:pPr>
            <w:r>
              <w:rPr>
                <w:sz w:val="16"/>
                <w:szCs w:val="16"/>
                <w:lang w:eastAsia="zh-CN"/>
              </w:rPr>
              <w:t>SCI format 2-B</w:t>
            </w:r>
          </w:p>
        </w:tc>
      </w:tr>
      <w:tr w:rsidR="003D6D6F" w:rsidRPr="00B811EB" w14:paraId="58F62CD0" w14:textId="77777777" w:rsidTr="002B4CC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4C2B147" w14:textId="77777777" w:rsidR="003D6D6F" w:rsidRPr="00B811EB" w:rsidRDefault="003D6D6F" w:rsidP="002B4CC3">
            <w:pPr>
              <w:pStyle w:val="TAC"/>
              <w:rPr>
                <w:sz w:val="16"/>
                <w:szCs w:val="16"/>
                <w:lang w:eastAsia="zh-CN"/>
              </w:rPr>
            </w:pPr>
            <w:r>
              <w:rPr>
                <w:sz w:val="16"/>
                <w:szCs w:val="16"/>
                <w:lang w:eastAsia="zh-CN"/>
              </w:rPr>
              <w:t>1</w:t>
            </w:r>
            <w:r w:rsidRPr="00B811EB">
              <w:rPr>
                <w:rFonts w:hint="eastAsia"/>
                <w:sz w:val="16"/>
                <w:szCs w:val="16"/>
                <w:lang w:eastAsia="zh-CN"/>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1C17D294" w14:textId="3DFA2681" w:rsidR="003D6D6F" w:rsidRPr="00B811EB" w:rsidRDefault="003D6D6F" w:rsidP="002B4CC3">
            <w:pPr>
              <w:pStyle w:val="TAC"/>
              <w:rPr>
                <w:sz w:val="16"/>
                <w:szCs w:val="16"/>
                <w:lang w:eastAsia="zh-CN"/>
              </w:rPr>
            </w:pPr>
            <w:del w:id="19" w:author="Huawei" w:date="2021-11-23T09:42:00Z">
              <w:r w:rsidDel="003D6D6F">
                <w:rPr>
                  <w:sz w:val="16"/>
                  <w:szCs w:val="16"/>
                  <w:lang w:eastAsia="zh-CN"/>
                </w:rPr>
                <w:delText>Reserved</w:delText>
              </w:r>
            </w:del>
            <w:ins w:id="20" w:author="Huawei" w:date="2021-11-23T09:42:00Z">
              <w:r>
                <w:rPr>
                  <w:sz w:val="16"/>
                  <w:szCs w:val="16"/>
                  <w:lang w:eastAsia="zh-CN"/>
                </w:rPr>
                <w:t>SCI format 2-C</w:t>
              </w:r>
            </w:ins>
          </w:p>
        </w:tc>
      </w:tr>
      <w:tr w:rsidR="003D6D6F" w:rsidRPr="00B811EB" w14:paraId="36211838" w14:textId="77777777" w:rsidTr="002B4CC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722187A" w14:textId="77777777" w:rsidR="003D6D6F" w:rsidRPr="00B811EB" w:rsidRDefault="003D6D6F" w:rsidP="002B4CC3">
            <w:pPr>
              <w:pStyle w:val="TAC"/>
              <w:rPr>
                <w:sz w:val="16"/>
                <w:szCs w:val="16"/>
                <w:lang w:eastAsia="zh-CN"/>
              </w:rPr>
            </w:pPr>
            <w:r>
              <w:rPr>
                <w:sz w:val="16"/>
                <w:szCs w:val="16"/>
                <w:lang w:eastAsia="zh-CN"/>
              </w:rPr>
              <w:t>1</w:t>
            </w:r>
            <w:r w:rsidRPr="00B811EB">
              <w:rPr>
                <w:rFonts w:hint="eastAsia"/>
                <w:sz w:val="16"/>
                <w:szCs w:val="16"/>
                <w:lang w:eastAsia="zh-CN"/>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211F641" w14:textId="77777777" w:rsidR="003D6D6F" w:rsidRPr="00B811EB" w:rsidRDefault="003D6D6F" w:rsidP="002B4CC3">
            <w:pPr>
              <w:pStyle w:val="TAC"/>
              <w:rPr>
                <w:sz w:val="16"/>
                <w:szCs w:val="16"/>
                <w:lang w:eastAsia="zh-CN"/>
              </w:rPr>
            </w:pPr>
            <w:r>
              <w:rPr>
                <w:sz w:val="16"/>
                <w:szCs w:val="16"/>
                <w:lang w:eastAsia="zh-CN"/>
              </w:rPr>
              <w:t>Reserved</w:t>
            </w:r>
          </w:p>
        </w:tc>
      </w:tr>
    </w:tbl>
    <w:p w14:paraId="64400993" w14:textId="77777777" w:rsidR="00367244" w:rsidRPr="00D674C8" w:rsidRDefault="00367244" w:rsidP="00D674C8">
      <w:pPr>
        <w:spacing w:beforeLines="100" w:before="240" w:after="240"/>
        <w:jc w:val="center"/>
        <w:rPr>
          <w:rFonts w:ascii="Arial" w:hAnsi="Arial" w:cs="Arial"/>
          <w:color w:val="FF0000"/>
          <w:sz w:val="24"/>
          <w:szCs w:val="24"/>
          <w:lang w:eastAsia="zh-CN"/>
        </w:rPr>
      </w:pPr>
      <w:r w:rsidRPr="00D674C8">
        <w:rPr>
          <w:rFonts w:ascii="Arial" w:hAnsi="Arial" w:cs="Arial"/>
          <w:color w:val="FF0000"/>
          <w:sz w:val="24"/>
          <w:szCs w:val="24"/>
          <w:lang w:eastAsia="zh-CN"/>
        </w:rPr>
        <w:t xml:space="preserve">&lt; </w:t>
      </w:r>
      <w:r w:rsidRPr="00D674C8">
        <w:rPr>
          <w:rFonts w:ascii="Arial" w:hAnsi="Arial" w:cs="Arial"/>
          <w:color w:val="FF0000"/>
          <w:sz w:val="24"/>
          <w:szCs w:val="24"/>
        </w:rPr>
        <w:t>Unchanged parts are omitted</w:t>
      </w:r>
      <w:r w:rsidRPr="00D674C8">
        <w:rPr>
          <w:rFonts w:ascii="Arial" w:hAnsi="Arial" w:cs="Arial"/>
          <w:color w:val="FF0000"/>
          <w:sz w:val="24"/>
          <w:szCs w:val="24"/>
          <w:lang w:eastAsia="zh-CN"/>
        </w:rPr>
        <w:t xml:space="preserve"> &gt;</w:t>
      </w:r>
    </w:p>
    <w:p w14:paraId="0C182FB3" w14:textId="5F29417F" w:rsidR="00367244" w:rsidRDefault="00367244" w:rsidP="00367244">
      <w:pPr>
        <w:pStyle w:val="4"/>
        <w:rPr>
          <w:ins w:id="21" w:author="Huawei" w:date="2021-11-23T09:22:00Z"/>
        </w:rPr>
      </w:pPr>
      <w:ins w:id="22" w:author="Huawei" w:date="2021-11-23T09:22:00Z">
        <w:r>
          <w:t>8.4.1.</w:t>
        </w:r>
      </w:ins>
      <w:ins w:id="23" w:author="Huawei" w:date="2021-11-23T09:26:00Z">
        <w:r>
          <w:t>3</w:t>
        </w:r>
      </w:ins>
      <w:ins w:id="24" w:author="Huawei" w:date="2021-11-23T09:22:00Z">
        <w:r>
          <w:tab/>
        </w:r>
        <w:commentRangeStart w:id="25"/>
        <w:r>
          <w:t>SCI format 2-C</w:t>
        </w:r>
      </w:ins>
      <w:commentRangeEnd w:id="25"/>
      <w:r w:rsidR="00B62756">
        <w:rPr>
          <w:rStyle w:val="ac"/>
          <w:rFonts w:ascii="Times New Roman" w:hAnsi="Times New Roman"/>
        </w:rPr>
        <w:commentReference w:id="25"/>
      </w:r>
    </w:p>
    <w:p w14:paraId="6E9DAAA1" w14:textId="4779760C" w:rsidR="00367244" w:rsidRPr="009F2BF9" w:rsidRDefault="00367244" w:rsidP="00367244">
      <w:pPr>
        <w:rPr>
          <w:ins w:id="26" w:author="Huawei" w:date="2021-11-23T09:22:00Z"/>
        </w:rPr>
      </w:pPr>
      <w:bookmarkStart w:id="27" w:name="OLE_LINK57"/>
      <w:ins w:id="28" w:author="Huawei" w:date="2021-11-23T09:22:00Z">
        <w:r w:rsidRPr="009F2BF9">
          <w:t>SCI format 2-</w:t>
        </w:r>
      </w:ins>
      <w:ins w:id="29" w:author="Huawei" w:date="2021-11-23T09:42:00Z">
        <w:r w:rsidR="003D6D6F">
          <w:t>C</w:t>
        </w:r>
      </w:ins>
      <w:ins w:id="30" w:author="Huawei" w:date="2021-11-23T09:22:00Z">
        <w:r w:rsidRPr="009F2BF9">
          <w:t xml:space="preserve"> is</w:t>
        </w:r>
        <w:r w:rsidR="003D6D6F">
          <w:t xml:space="preserve"> used for the decoding of PSSCH</w:t>
        </w:r>
        <w:r w:rsidRPr="009F2BF9">
          <w:t xml:space="preserve"> </w:t>
        </w:r>
      </w:ins>
      <w:ins w:id="31" w:author="Huawei" w:date="2021-11-23T09:23:00Z">
        <w:r>
          <w:t xml:space="preserve">and </w:t>
        </w:r>
        <w:r>
          <w:rPr>
            <w:lang w:eastAsia="zh-CN"/>
          </w:rPr>
          <w:t>provid</w:t>
        </w:r>
      </w:ins>
      <w:ins w:id="32" w:author="Huawei" w:date="2021-11-23T09:42:00Z">
        <w:r w:rsidR="003D6D6F">
          <w:rPr>
            <w:lang w:eastAsia="zh-CN"/>
          </w:rPr>
          <w:t>ing</w:t>
        </w:r>
      </w:ins>
      <w:ins w:id="33" w:author="Huawei" w:date="2021-11-23T09:23:00Z">
        <w:r>
          <w:rPr>
            <w:lang w:eastAsia="zh-CN"/>
          </w:rPr>
          <w:t xml:space="preserve"> inter-UE coordination information</w:t>
        </w:r>
        <w:bookmarkEnd w:id="27"/>
        <w:r>
          <w:rPr>
            <w:lang w:eastAsia="zh-CN"/>
          </w:rPr>
          <w:t>.</w:t>
        </w:r>
      </w:ins>
    </w:p>
    <w:p w14:paraId="6DD329A6" w14:textId="2AE7A625" w:rsidR="00367244" w:rsidRDefault="00367244" w:rsidP="00367244">
      <w:pPr>
        <w:rPr>
          <w:ins w:id="34" w:author="Huawei" w:date="2021-11-23T09:24:00Z"/>
        </w:rPr>
      </w:pPr>
      <w:ins w:id="35" w:author="Huawei" w:date="2021-11-23T09:24:00Z">
        <w:r>
          <w:t xml:space="preserve">The following information is transmitted by means of </w:t>
        </w:r>
        <w:commentRangeStart w:id="36"/>
        <w:r>
          <w:t>the SCI format 2-C</w:t>
        </w:r>
      </w:ins>
      <w:commentRangeEnd w:id="36"/>
      <w:r w:rsidR="00B71BBE">
        <w:rPr>
          <w:rStyle w:val="ac"/>
        </w:rPr>
        <w:commentReference w:id="36"/>
      </w:r>
      <w:ins w:id="37" w:author="Huawei" w:date="2021-11-23T09:24:00Z">
        <w:r>
          <w:t>:</w:t>
        </w:r>
      </w:ins>
    </w:p>
    <w:p w14:paraId="188D8223" w14:textId="1B54AB71" w:rsidR="00452898" w:rsidRPr="00971A51" w:rsidRDefault="00063208" w:rsidP="00452898">
      <w:pPr>
        <w:pStyle w:val="B1"/>
        <w:rPr>
          <w:ins w:id="38" w:author="Huawei" w:date="2021-11-23T14:24:00Z"/>
          <w:rFonts w:eastAsia="Malgun Gothic"/>
          <w:b/>
          <w:lang w:eastAsia="ko-KR"/>
        </w:rPr>
      </w:pPr>
      <w:commentRangeStart w:id="39"/>
      <w:ins w:id="40" w:author="Huawei" w:date="2021-11-23T14:40:00Z">
        <w:r w:rsidRPr="00861A2A">
          <w:rPr>
            <w:color w:val="000000" w:themeColor="text1"/>
            <w:lang w:eastAsia="ko-KR"/>
          </w:rPr>
          <w:t>-</w:t>
        </w:r>
        <w:r w:rsidRPr="00861A2A">
          <w:rPr>
            <w:color w:val="000000" w:themeColor="text1"/>
            <w:lang w:eastAsia="ko-KR"/>
          </w:rPr>
          <w:tab/>
        </w:r>
      </w:ins>
      <w:ins w:id="41" w:author="Huawei" w:date="2021-11-24T09:13:00Z">
        <w:r w:rsidR="00B62756">
          <w:rPr>
            <w:rFonts w:eastAsia="Gulim"/>
            <w:iCs/>
            <w:lang w:eastAsia="zh-CN"/>
          </w:rPr>
          <w:t>R</w:t>
        </w:r>
        <w:r w:rsidR="00B62756" w:rsidRPr="00751B1E">
          <w:rPr>
            <w:rFonts w:eastAsia="Gulim"/>
            <w:iCs/>
            <w:lang w:eastAsia="zh-CN"/>
          </w:rPr>
          <w:t xml:space="preserve">esource </w:t>
        </w:r>
        <w:r w:rsidR="00B62756">
          <w:rPr>
            <w:rFonts w:eastAsia="Gulim"/>
            <w:iCs/>
            <w:lang w:eastAsia="zh-CN"/>
          </w:rPr>
          <w:t>combination(s)</w:t>
        </w:r>
      </w:ins>
      <w:ins w:id="42" w:author="Huawei" w:date="2021-11-23T14:23:00Z">
        <w:r w:rsidR="00635EFE">
          <w:rPr>
            <w:lang w:eastAsia="ko-KR"/>
          </w:rPr>
          <w:t xml:space="preserve"> </w:t>
        </w:r>
      </w:ins>
      <w:ins w:id="43" w:author="Huawei" w:date="2021-11-23T15:13:00Z">
        <w:r w:rsidR="009E490F">
          <w:rPr>
            <w:lang w:eastAsia="ko-KR"/>
          </w:rPr>
          <w:t>–</w:t>
        </w:r>
      </w:ins>
      <w:ins w:id="44" w:author="Huawei" w:date="2021-11-23T14:24:00Z">
        <w:r w:rsidR="00635EFE">
          <w:rPr>
            <w:lang w:eastAsia="ko-KR"/>
          </w:rPr>
          <w:t xml:space="preserve"> </w:t>
        </w:r>
        <w:r w:rsidR="00FB67B1">
          <w:rPr>
            <w:color w:val="000000" w:themeColor="text1"/>
          </w:rPr>
          <w:t>x</w:t>
        </w:r>
        <w:r w:rsidR="00635EFE">
          <w:rPr>
            <w:color w:val="000000" w:themeColor="text1"/>
          </w:rPr>
          <w:t xml:space="preserve"> bits</w:t>
        </w:r>
        <w:r w:rsidR="00635EFE" w:rsidRPr="00367244">
          <w:rPr>
            <w:lang w:eastAsia="ko-KR"/>
          </w:rPr>
          <w:t xml:space="preserve"> </w:t>
        </w:r>
        <w:r w:rsidR="00FB67B1">
          <w:rPr>
            <w:lang w:eastAsia="ko-KR"/>
          </w:rPr>
          <w:t xml:space="preserve">as defined in </w:t>
        </w:r>
      </w:ins>
      <w:ins w:id="45" w:author="Huawei" w:date="2021-12-02T20:15:00Z">
        <w:r w:rsidR="00614DB0">
          <w:rPr>
            <w:lang w:eastAsia="ko-KR"/>
          </w:rPr>
          <w:t>C</w:t>
        </w:r>
      </w:ins>
      <w:ins w:id="46" w:author="Huawei" w:date="2021-11-23T14:24:00Z">
        <w:r w:rsidR="00614DB0">
          <w:rPr>
            <w:lang w:eastAsia="ko-KR"/>
          </w:rPr>
          <w:t xml:space="preserve">lause </w:t>
        </w:r>
      </w:ins>
      <w:ins w:id="47" w:author="Huawei" w:date="2021-12-02T20:15:00Z">
        <w:r w:rsidR="00614DB0">
          <w:rPr>
            <w:lang w:eastAsia="ko-KR"/>
          </w:rPr>
          <w:t>8.1.5A</w:t>
        </w:r>
      </w:ins>
      <w:ins w:id="48" w:author="Huawei" w:date="2021-11-23T14:24:00Z">
        <w:r w:rsidR="00635EFE">
          <w:rPr>
            <w:lang w:eastAsia="ko-KR"/>
          </w:rPr>
          <w:t xml:space="preserve"> of [6, TS 38.214].</w:t>
        </w:r>
      </w:ins>
    </w:p>
    <w:p w14:paraId="4F6FC2C2" w14:textId="450BC602" w:rsidR="00367244" w:rsidRDefault="00367244" w:rsidP="003D6D6F">
      <w:pPr>
        <w:ind w:firstLine="284"/>
        <w:rPr>
          <w:lang w:eastAsia="ko-KR"/>
        </w:rPr>
      </w:pPr>
      <w:ins w:id="49" w:author="Huawei" w:date="2021-11-23T09:30:00Z">
        <w:r w:rsidRPr="00861A2A">
          <w:rPr>
            <w:color w:val="000000" w:themeColor="text1"/>
            <w:lang w:eastAsia="ko-KR"/>
          </w:rPr>
          <w:t>-</w:t>
        </w:r>
        <w:r w:rsidRPr="00861A2A">
          <w:rPr>
            <w:color w:val="000000" w:themeColor="text1"/>
            <w:lang w:eastAsia="ko-KR"/>
          </w:rPr>
          <w:tab/>
        </w:r>
      </w:ins>
      <w:ins w:id="50" w:author="Huawei" w:date="2021-11-23T14:29:00Z">
        <w:r w:rsidR="00452898">
          <w:rPr>
            <w:rFonts w:hint="eastAsia"/>
            <w:color w:val="000000" w:themeColor="text1"/>
            <w:lang w:eastAsia="zh-CN"/>
          </w:rPr>
          <w:t>First</w:t>
        </w:r>
      </w:ins>
      <w:ins w:id="51" w:author="Huawei" w:date="2021-11-23T09:30:00Z">
        <w:r w:rsidR="00452898">
          <w:rPr>
            <w:color w:val="000000" w:themeColor="text1"/>
          </w:rPr>
          <w:t xml:space="preserve"> </w:t>
        </w:r>
      </w:ins>
      <w:ins w:id="52" w:author="Huawei" w:date="2021-11-23T14:29:00Z">
        <w:r w:rsidR="00452898" w:rsidRPr="00751B1E">
          <w:rPr>
            <w:rFonts w:eastAsia="Gulim"/>
            <w:iCs/>
            <w:lang w:eastAsia="zh-CN"/>
          </w:rPr>
          <w:t xml:space="preserve">resource </w:t>
        </w:r>
        <w:r w:rsidR="00452898" w:rsidRPr="00971A51">
          <w:rPr>
            <w:rFonts w:eastAsia="Gulim" w:hint="eastAsia"/>
            <w:iCs/>
            <w:lang w:eastAsia="zh-CN"/>
          </w:rPr>
          <w:t>location</w:t>
        </w:r>
      </w:ins>
      <w:ins w:id="53" w:author="Huawei" w:date="2021-11-24T09:13:00Z">
        <w:r w:rsidR="00B62756">
          <w:rPr>
            <w:rFonts w:eastAsia="Gulim"/>
            <w:iCs/>
            <w:lang w:eastAsia="zh-CN"/>
          </w:rPr>
          <w:t>(s)</w:t>
        </w:r>
      </w:ins>
      <w:ins w:id="54" w:author="Huawei" w:date="2021-11-23T09:30:00Z">
        <w:r w:rsidR="00452898" w:rsidRPr="00971A51">
          <w:rPr>
            <w:rFonts w:eastAsia="Gulim"/>
            <w:iCs/>
            <w:lang w:eastAsia="zh-CN"/>
          </w:rPr>
          <w:t xml:space="preserve"> </w:t>
        </w:r>
      </w:ins>
      <w:ins w:id="55" w:author="Huawei" w:date="2021-11-23T15:13:00Z">
        <w:r w:rsidR="009E490F">
          <w:rPr>
            <w:lang w:eastAsia="ko-KR"/>
          </w:rPr>
          <w:t>–</w:t>
        </w:r>
      </w:ins>
      <w:ins w:id="56" w:author="Huawei" w:date="2021-11-23T09:30:00Z">
        <w:r w:rsidR="00FB67B1">
          <w:rPr>
            <w:color w:val="000000" w:themeColor="text1"/>
          </w:rPr>
          <w:t xml:space="preserve"> x</w:t>
        </w:r>
        <w:r>
          <w:rPr>
            <w:color w:val="000000" w:themeColor="text1"/>
          </w:rPr>
          <w:t xml:space="preserve"> bits</w:t>
        </w:r>
        <w:r w:rsidRPr="00367244">
          <w:rPr>
            <w:lang w:eastAsia="ko-KR"/>
          </w:rPr>
          <w:t xml:space="preserve"> </w:t>
        </w:r>
        <w:r w:rsidR="00614DB0">
          <w:rPr>
            <w:lang w:eastAsia="ko-KR"/>
          </w:rPr>
          <w:t xml:space="preserve">as defined in </w:t>
        </w:r>
      </w:ins>
      <w:ins w:id="57" w:author="Huawei" w:date="2021-12-02T20:15:00Z">
        <w:r w:rsidR="00614DB0">
          <w:rPr>
            <w:lang w:eastAsia="ko-KR"/>
          </w:rPr>
          <w:t>C</w:t>
        </w:r>
      </w:ins>
      <w:ins w:id="58" w:author="Huawei" w:date="2021-11-23T09:30:00Z">
        <w:r w:rsidR="00614DB0">
          <w:rPr>
            <w:lang w:eastAsia="ko-KR"/>
          </w:rPr>
          <w:t>lause</w:t>
        </w:r>
      </w:ins>
      <w:ins w:id="59" w:author="Huawei" w:date="2021-12-02T20:15:00Z">
        <w:r w:rsidR="00614DB0">
          <w:rPr>
            <w:lang w:eastAsia="ko-KR"/>
          </w:rPr>
          <w:t xml:space="preserve"> 8.1.5A</w:t>
        </w:r>
      </w:ins>
      <w:ins w:id="60" w:author="Huawei" w:date="2021-11-23T09:30:00Z">
        <w:r>
          <w:rPr>
            <w:lang w:eastAsia="ko-KR"/>
          </w:rPr>
          <w:t xml:space="preserve"> of [6, TS 38.214].</w:t>
        </w:r>
      </w:ins>
      <w:commentRangeEnd w:id="39"/>
      <w:ins w:id="61" w:author="Huawei" w:date="2021-11-23T15:13:00Z">
        <w:r w:rsidR="00C47384">
          <w:rPr>
            <w:rStyle w:val="ac"/>
          </w:rPr>
          <w:commentReference w:id="39"/>
        </w:r>
      </w:ins>
      <w:ins w:id="62" w:author="Huawei " w:date="2021-12-02T20:14:00Z">
        <w:r w:rsidR="00614DB0">
          <w:rPr>
            <w:lang w:eastAsia="ko-KR"/>
          </w:rPr>
          <w:t xml:space="preserve"> </w:t>
        </w:r>
      </w:ins>
    </w:p>
    <w:p w14:paraId="77ABFCE0" w14:textId="77777777" w:rsidR="003D6D6F" w:rsidRPr="002613C8" w:rsidRDefault="003D6D6F" w:rsidP="003D6D6F">
      <w:pPr>
        <w:jc w:val="center"/>
        <w:rPr>
          <w:rFonts w:ascii="Arial" w:hAnsi="Arial" w:cs="Arial"/>
          <w:color w:val="FF0000"/>
          <w:sz w:val="24"/>
          <w:szCs w:val="24"/>
          <w:lang w:eastAsia="zh-CN"/>
        </w:rPr>
      </w:pPr>
      <w:bookmarkStart w:id="63" w:name="_Toc19798774"/>
      <w:bookmarkStart w:id="64" w:name="_Toc26467245"/>
      <w:bookmarkStart w:id="65" w:name="_Toc29326606"/>
      <w:bookmarkStart w:id="66" w:name="_Toc29327756"/>
      <w:bookmarkStart w:id="67" w:name="_Toc36045946"/>
      <w:bookmarkStart w:id="68" w:name="_Toc36046206"/>
      <w:bookmarkStart w:id="69" w:name="_Toc36046352"/>
      <w:bookmarkStart w:id="70" w:name="_Toc45209269"/>
      <w:bookmarkStart w:id="71" w:name="_Toc51852443"/>
      <w:bookmarkStart w:id="72" w:name="_Toc83205910"/>
      <w:bookmarkEnd w:id="9"/>
      <w:bookmarkEnd w:id="10"/>
      <w:bookmarkEnd w:id="11"/>
      <w:bookmarkEnd w:id="12"/>
      <w:bookmarkEnd w:id="13"/>
      <w:bookmarkEnd w:id="14"/>
      <w:bookmarkEnd w:id="15"/>
      <w:bookmarkEnd w:id="16"/>
      <w:bookmarkEnd w:id="17"/>
      <w:bookmarkEnd w:id="18"/>
      <w:bookmarkEnd w:id="63"/>
      <w:bookmarkEnd w:id="64"/>
      <w:bookmarkEnd w:id="65"/>
      <w:bookmarkEnd w:id="66"/>
      <w:bookmarkEnd w:id="67"/>
      <w:bookmarkEnd w:id="68"/>
      <w:bookmarkEnd w:id="69"/>
      <w:bookmarkEnd w:id="70"/>
      <w:bookmarkEnd w:id="71"/>
      <w:bookmarkEnd w:id="72"/>
      <w:r w:rsidRPr="002613C8">
        <w:rPr>
          <w:rFonts w:ascii="Arial" w:hAnsi="Arial" w:cs="Arial"/>
          <w:color w:val="FF0000"/>
          <w:sz w:val="24"/>
          <w:szCs w:val="24"/>
          <w:lang w:eastAsia="zh-CN"/>
        </w:rPr>
        <w:t xml:space="preserve">&lt; </w:t>
      </w:r>
      <w:r w:rsidRPr="002613C8">
        <w:rPr>
          <w:rFonts w:ascii="Arial" w:hAnsi="Arial" w:cs="Arial"/>
          <w:color w:val="FF0000"/>
          <w:sz w:val="24"/>
          <w:szCs w:val="24"/>
        </w:rPr>
        <w:t>Unchanged parts are omitted</w:t>
      </w:r>
      <w:r w:rsidRPr="002613C8">
        <w:rPr>
          <w:rFonts w:ascii="Arial" w:hAnsi="Arial" w:cs="Arial"/>
          <w:color w:val="FF0000"/>
          <w:sz w:val="24"/>
          <w:szCs w:val="24"/>
          <w:lang w:eastAsia="zh-CN"/>
        </w:rPr>
        <w:t xml:space="preserve"> &gt;</w:t>
      </w:r>
    </w:p>
    <w:sectPr w:rsidR="003D6D6F" w:rsidRPr="002613C8"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Huawei" w:date="2021-11-24T09:12:00Z" w:initials="Huawei">
    <w:p w14:paraId="0F4566BA" w14:textId="46E442A1" w:rsidR="00B62756" w:rsidRPr="00DB24CC" w:rsidRDefault="00B62756">
      <w:pPr>
        <w:pStyle w:val="ad"/>
      </w:pPr>
      <w:r>
        <w:rPr>
          <w:rStyle w:val="ac"/>
        </w:rPr>
        <w:annotationRef/>
      </w:r>
      <w:r w:rsidRPr="00DB24CC">
        <w:rPr>
          <w:rStyle w:val="ac"/>
          <w:sz w:val="20"/>
        </w:rPr>
        <w:annotationRef/>
      </w:r>
      <w:r w:rsidR="00B71BBE" w:rsidRPr="00DB24CC">
        <w:rPr>
          <w:lang w:eastAsia="zh-CN"/>
        </w:rPr>
        <w:t>Editor’s note</w:t>
      </w:r>
      <w:r w:rsidRPr="00DB24CC">
        <w:rPr>
          <w:lang w:eastAsia="zh-CN"/>
        </w:rPr>
        <w:t xml:space="preserve">: </w:t>
      </w:r>
      <w:r w:rsidRPr="00DB24CC">
        <w:t>Depending on future agreements on the content, more than one new 2nd stage SCI format could be needed.</w:t>
      </w:r>
    </w:p>
  </w:comment>
  <w:comment w:id="36" w:author="Huawei" w:date="2021-11-27T17:13:00Z" w:initials="Huawei">
    <w:p w14:paraId="170E6FEA" w14:textId="3B0437A5" w:rsidR="00C4598B" w:rsidRDefault="00B71BBE">
      <w:pPr>
        <w:pStyle w:val="ad"/>
        <w:rPr>
          <w:rFonts w:hint="eastAsia"/>
          <w:lang w:eastAsia="zh-CN"/>
        </w:rPr>
      </w:pPr>
      <w:r>
        <w:rPr>
          <w:rStyle w:val="ac"/>
        </w:rPr>
        <w:annotationRef/>
      </w:r>
      <w:r>
        <w:rPr>
          <w:lang w:eastAsia="zh-CN"/>
        </w:rPr>
        <w:t>Editor’s note:</w:t>
      </w:r>
      <w:r w:rsidR="004A2729">
        <w:rPr>
          <w:lang w:eastAsia="zh-CN"/>
        </w:rPr>
        <w:t xml:space="preserve"> </w:t>
      </w:r>
      <w:r w:rsidR="007048D1">
        <w:rPr>
          <w:lang w:eastAsia="zh-CN"/>
        </w:rPr>
        <w:t xml:space="preserve">will be further updated depending on more agreements on the fields to be included. </w:t>
      </w:r>
    </w:p>
  </w:comment>
  <w:comment w:id="39" w:author="Huawei" w:date="2021-11-23T15:13:00Z" w:initials="Huawei">
    <w:p w14:paraId="413E9017" w14:textId="77777777" w:rsidR="00C47384" w:rsidRPr="00751B1E" w:rsidRDefault="00C47384" w:rsidP="00C47384">
      <w:pPr>
        <w:rPr>
          <w:b/>
          <w:bCs/>
          <w:highlight w:val="green"/>
          <w:lang w:eastAsia="x-none"/>
        </w:rPr>
      </w:pPr>
      <w:r>
        <w:rPr>
          <w:rStyle w:val="ac"/>
        </w:rPr>
        <w:annotationRef/>
      </w:r>
      <w:r w:rsidRPr="00751B1E">
        <w:rPr>
          <w:b/>
          <w:bCs/>
          <w:highlight w:val="green"/>
          <w:lang w:eastAsia="x-none"/>
        </w:rPr>
        <w:t>Agreement</w:t>
      </w:r>
    </w:p>
    <w:p w14:paraId="182A87AB" w14:textId="77777777" w:rsidR="00C47384" w:rsidRPr="00751B1E" w:rsidRDefault="00C47384" w:rsidP="00C47384">
      <w:pPr>
        <w:rPr>
          <w:rFonts w:eastAsia="Gulim"/>
          <w:iCs/>
        </w:rPr>
      </w:pPr>
      <w:r w:rsidRPr="00751B1E">
        <w:rPr>
          <w:rFonts w:eastAsia="Gulim"/>
          <w:iCs/>
        </w:rPr>
        <w:t>For Scheme 1, a resource pool level (pre-</w:t>
      </w:r>
      <w:proofErr w:type="gramStart"/>
      <w:r w:rsidRPr="00751B1E">
        <w:rPr>
          <w:rFonts w:eastAsia="Gulim"/>
          <w:iCs/>
        </w:rPr>
        <w:t>)configuration</w:t>
      </w:r>
      <w:proofErr w:type="gramEnd"/>
      <w:r w:rsidRPr="00751B1E">
        <w:rPr>
          <w:rFonts w:eastAsia="Gulim"/>
          <w:iCs/>
        </w:rPr>
        <w:t xml:space="preserve"> can enable one of the following </w:t>
      </w:r>
      <w:r w:rsidRPr="00751B1E">
        <w:rPr>
          <w:rFonts w:eastAsia="Gulim"/>
          <w:iCs/>
          <w:lang w:eastAsia="zh-CN"/>
        </w:rPr>
        <w:t>alternatives:</w:t>
      </w:r>
    </w:p>
    <w:p w14:paraId="32A35F46" w14:textId="77777777" w:rsidR="00C47384" w:rsidRPr="00751B1E" w:rsidRDefault="00C47384" w:rsidP="00C47384">
      <w:pPr>
        <w:numPr>
          <w:ilvl w:val="0"/>
          <w:numId w:val="46"/>
        </w:numPr>
        <w:spacing w:after="0"/>
        <w:jc w:val="both"/>
        <w:rPr>
          <w:rFonts w:eastAsia="Gulim"/>
          <w:iCs/>
          <w:lang w:eastAsia="ja-JP"/>
        </w:rPr>
      </w:pPr>
      <w:r w:rsidRPr="00751B1E">
        <w:rPr>
          <w:rFonts w:eastAsia="Gulim"/>
          <w:iCs/>
          <w:lang w:eastAsia="zh-CN"/>
        </w:rPr>
        <w:t>Alt 1 (</w:t>
      </w:r>
      <w:r w:rsidRPr="00751B1E">
        <w:rPr>
          <w:rFonts w:eastAsia="Gulim"/>
          <w:iCs/>
          <w:highlight w:val="darkYellow"/>
          <w:lang w:eastAsia="zh-CN"/>
        </w:rPr>
        <w:t>Working Assumption</w:t>
      </w:r>
      <w:r w:rsidRPr="00751B1E">
        <w:rPr>
          <w:rFonts w:eastAsia="Gulim"/>
          <w:iCs/>
          <w:lang w:eastAsia="zh-CN"/>
        </w:rPr>
        <w:t>): MAC CE or 2</w:t>
      </w:r>
      <w:r w:rsidRPr="00751B1E">
        <w:rPr>
          <w:rFonts w:eastAsia="Gulim"/>
          <w:iCs/>
          <w:vertAlign w:val="superscript"/>
          <w:lang w:eastAsia="zh-CN"/>
        </w:rPr>
        <w:t>nd</w:t>
      </w:r>
      <w:r w:rsidRPr="00751B1E">
        <w:rPr>
          <w:rFonts w:eastAsia="Gulim"/>
          <w:iCs/>
          <w:lang w:eastAsia="zh-CN"/>
        </w:rPr>
        <w:t xml:space="preserve"> SCI are used as the container of inter-UE coordination information transmission from UE A to UE B.</w:t>
      </w:r>
    </w:p>
    <w:p w14:paraId="408AC417" w14:textId="77777777" w:rsidR="00C47384" w:rsidRPr="00751B1E" w:rsidRDefault="00C47384" w:rsidP="00C47384">
      <w:pPr>
        <w:numPr>
          <w:ilvl w:val="1"/>
          <w:numId w:val="46"/>
        </w:numPr>
        <w:spacing w:after="0"/>
        <w:jc w:val="both"/>
        <w:rPr>
          <w:rFonts w:eastAsia="Gulim"/>
          <w:iCs/>
          <w:lang w:eastAsia="ja-JP"/>
        </w:rPr>
      </w:pPr>
      <w:r w:rsidRPr="00751B1E">
        <w:rPr>
          <w:rFonts w:eastAsia="Gulim"/>
          <w:iCs/>
          <w:lang w:eastAsia="zh-CN"/>
        </w:rPr>
        <w:t>For the indication of resource set, the following is supported:</w:t>
      </w:r>
    </w:p>
    <w:p w14:paraId="26918105" w14:textId="77777777" w:rsidR="00C47384" w:rsidRPr="00452898" w:rsidRDefault="00C47384" w:rsidP="00C47384">
      <w:pPr>
        <w:numPr>
          <w:ilvl w:val="2"/>
          <w:numId w:val="47"/>
        </w:numPr>
        <w:spacing w:after="0"/>
        <w:jc w:val="both"/>
        <w:rPr>
          <w:rFonts w:eastAsia="Gulim"/>
          <w:iCs/>
          <w:shd w:val="clear" w:color="auto" w:fill="CCFF99"/>
          <w:lang w:eastAsia="ja-JP"/>
        </w:rPr>
      </w:pPr>
      <w:r w:rsidRPr="00751B1E">
        <w:rPr>
          <w:rFonts w:eastAsia="Gulim"/>
          <w:iCs/>
          <w:lang w:eastAsia="zh-CN"/>
        </w:rPr>
        <w:t xml:space="preserve">N combinations of TRIV, FRIV, </w:t>
      </w:r>
      <w:proofErr w:type="gramStart"/>
      <w:r w:rsidRPr="00751B1E">
        <w:rPr>
          <w:rFonts w:eastAsia="Gulim"/>
          <w:iCs/>
          <w:lang w:eastAsia="zh-CN"/>
        </w:rPr>
        <w:t>resource</w:t>
      </w:r>
      <w:proofErr w:type="gramEnd"/>
      <w:r w:rsidRPr="00751B1E">
        <w:rPr>
          <w:rFonts w:eastAsia="Gulim"/>
          <w:iCs/>
          <w:lang w:eastAsia="zh-CN"/>
        </w:rPr>
        <w:t xml:space="preserve"> reservation period as specified in Rel-16 TS 38.214 Section 8.1.5 with following modification</w:t>
      </w:r>
      <w:r w:rsidRPr="00452898">
        <w:rPr>
          <w:rFonts w:eastAsia="Gulim"/>
          <w:iCs/>
          <w:lang w:eastAsia="zh-CN"/>
        </w:rPr>
        <w:t>. The value of resource reservation period is omitted at least when the transmission of preferred resource set is triggered by UE-B’s explicit request.</w:t>
      </w:r>
    </w:p>
    <w:p w14:paraId="370F6E6A" w14:textId="77777777" w:rsidR="00C47384" w:rsidRPr="00751B1E" w:rsidRDefault="00C47384" w:rsidP="00C47384">
      <w:pPr>
        <w:numPr>
          <w:ilvl w:val="3"/>
          <w:numId w:val="45"/>
        </w:numPr>
        <w:spacing w:after="0"/>
        <w:jc w:val="both"/>
        <w:rPr>
          <w:rFonts w:eastAsia="Gulim"/>
          <w:iCs/>
          <w:lang w:eastAsia="zh-CN"/>
        </w:rPr>
      </w:pPr>
      <w:r w:rsidRPr="00751B1E">
        <w:rPr>
          <w:rFonts w:eastAsia="Gulim"/>
          <w:iCs/>
          <w:lang w:eastAsia="zh-CN"/>
        </w:rPr>
        <w:t>First resource location of each TRIV is separately indicated by the inter-UE coordination information</w:t>
      </w:r>
    </w:p>
    <w:p w14:paraId="660BAAED" w14:textId="77777777" w:rsidR="00C47384" w:rsidRPr="00751B1E" w:rsidRDefault="00C47384" w:rsidP="00C47384">
      <w:pPr>
        <w:numPr>
          <w:ilvl w:val="2"/>
          <w:numId w:val="48"/>
        </w:numPr>
        <w:spacing w:after="0"/>
        <w:jc w:val="both"/>
        <w:rPr>
          <w:rFonts w:eastAsia="Gulim"/>
          <w:iCs/>
          <w:lang w:eastAsia="ja-JP"/>
        </w:rPr>
      </w:pPr>
      <w:r w:rsidRPr="00751B1E">
        <w:rPr>
          <w:rFonts w:eastAsia="Gulim"/>
          <w:iCs/>
          <w:lang w:eastAsia="zh-CN"/>
        </w:rPr>
        <w:t>If [N &lt;= 3], MAC CE is used and it is up to UE implementation to additionally use 2</w:t>
      </w:r>
      <w:r w:rsidRPr="00751B1E">
        <w:rPr>
          <w:rFonts w:eastAsia="Gulim"/>
          <w:iCs/>
          <w:vertAlign w:val="superscript"/>
          <w:lang w:eastAsia="zh-CN"/>
        </w:rPr>
        <w:t>nd</w:t>
      </w:r>
      <w:r w:rsidRPr="00751B1E">
        <w:rPr>
          <w:rFonts w:eastAsia="Gulim"/>
          <w:iCs/>
          <w:lang w:eastAsia="zh-CN"/>
        </w:rPr>
        <w:t xml:space="preserve"> SCI. When 2</w:t>
      </w:r>
      <w:r w:rsidRPr="00751B1E">
        <w:rPr>
          <w:rFonts w:eastAsia="Gulim"/>
          <w:iCs/>
          <w:vertAlign w:val="superscript"/>
          <w:lang w:eastAsia="zh-CN"/>
        </w:rPr>
        <w:t>nd</w:t>
      </w:r>
      <w:r w:rsidRPr="00751B1E">
        <w:rPr>
          <w:rFonts w:eastAsia="Gulim"/>
          <w:iCs/>
          <w:lang w:eastAsia="zh-CN"/>
        </w:rPr>
        <w:t xml:space="preserve"> SCI and MAC CE are both used, the same resource set is indicated in the 2</w:t>
      </w:r>
      <w:r w:rsidRPr="00751B1E">
        <w:rPr>
          <w:rFonts w:eastAsia="Gulim"/>
          <w:iCs/>
          <w:vertAlign w:val="superscript"/>
          <w:lang w:eastAsia="zh-CN"/>
        </w:rPr>
        <w:t>nd</w:t>
      </w:r>
      <w:r w:rsidRPr="00751B1E">
        <w:rPr>
          <w:rFonts w:eastAsia="Gulim"/>
          <w:iCs/>
          <w:lang w:eastAsia="zh-CN"/>
        </w:rPr>
        <w:t xml:space="preserve"> SCI and the MAC CE. If [N &gt; 3], only MAC CE is used.</w:t>
      </w:r>
    </w:p>
    <w:p w14:paraId="68A93ECE" w14:textId="77777777" w:rsidR="00C47384" w:rsidRPr="00751B1E" w:rsidRDefault="00C47384" w:rsidP="00C47384">
      <w:pPr>
        <w:numPr>
          <w:ilvl w:val="3"/>
          <w:numId w:val="45"/>
        </w:numPr>
        <w:spacing w:after="0"/>
        <w:jc w:val="both"/>
        <w:rPr>
          <w:rFonts w:eastAsia="Gulim"/>
          <w:iCs/>
          <w:lang w:eastAsia="ja-JP"/>
        </w:rPr>
      </w:pPr>
      <w:r w:rsidRPr="00751B1E">
        <w:rPr>
          <w:rFonts w:eastAsia="Gulim"/>
          <w:iCs/>
          <w:lang w:eastAsia="zh-CN"/>
        </w:rPr>
        <w:t>FFS: UE capability details</w:t>
      </w:r>
    </w:p>
    <w:p w14:paraId="3FDB5694" w14:textId="77777777" w:rsidR="00C47384" w:rsidRPr="00751B1E" w:rsidRDefault="00C47384" w:rsidP="00C47384">
      <w:pPr>
        <w:numPr>
          <w:ilvl w:val="3"/>
          <w:numId w:val="45"/>
        </w:numPr>
        <w:spacing w:after="0"/>
        <w:jc w:val="both"/>
        <w:rPr>
          <w:rFonts w:eastAsia="Gulim"/>
          <w:iCs/>
          <w:lang w:eastAsia="ja-JP"/>
        </w:rPr>
      </w:pPr>
      <w:r w:rsidRPr="00751B1E">
        <w:rPr>
          <w:rFonts w:eastAsia="Gulim"/>
          <w:iCs/>
          <w:lang w:eastAsia="zh-CN"/>
        </w:rPr>
        <w:t>2</w:t>
      </w:r>
      <w:r w:rsidRPr="00751B1E">
        <w:rPr>
          <w:rFonts w:eastAsia="Gulim"/>
          <w:iCs/>
          <w:vertAlign w:val="superscript"/>
          <w:lang w:eastAsia="zh-CN"/>
        </w:rPr>
        <w:t>nd</w:t>
      </w:r>
      <w:r w:rsidRPr="00751B1E">
        <w:rPr>
          <w:rFonts w:eastAsia="Gulim"/>
          <w:iCs/>
          <w:lang w:eastAsia="zh-CN"/>
        </w:rPr>
        <w:t xml:space="preserve"> SCI is UE RX optional</w:t>
      </w:r>
    </w:p>
    <w:p w14:paraId="5C953B43" w14:textId="77777777" w:rsidR="00C47384" w:rsidRPr="00751B1E" w:rsidRDefault="00C47384" w:rsidP="00C47384">
      <w:pPr>
        <w:numPr>
          <w:ilvl w:val="0"/>
          <w:numId w:val="46"/>
        </w:numPr>
        <w:spacing w:after="0"/>
        <w:jc w:val="both"/>
        <w:rPr>
          <w:rFonts w:eastAsia="Gulim"/>
          <w:iCs/>
          <w:lang w:eastAsia="ja-JP"/>
        </w:rPr>
      </w:pPr>
      <w:r w:rsidRPr="00751B1E">
        <w:rPr>
          <w:rFonts w:eastAsia="Gulim"/>
          <w:iCs/>
          <w:lang w:eastAsia="zh-CN"/>
        </w:rPr>
        <w:t>Alt 2: MAC CE is used as the container of inter-UE coordination information transmission from UE A to UE B.</w:t>
      </w:r>
    </w:p>
    <w:p w14:paraId="640F6ED3" w14:textId="77777777" w:rsidR="00C47384" w:rsidRPr="00751B1E" w:rsidRDefault="00C47384" w:rsidP="00C47384">
      <w:pPr>
        <w:numPr>
          <w:ilvl w:val="1"/>
          <w:numId w:val="46"/>
        </w:numPr>
        <w:spacing w:after="0"/>
        <w:jc w:val="both"/>
        <w:rPr>
          <w:rFonts w:eastAsia="Gulim"/>
          <w:iCs/>
          <w:lang w:eastAsia="ja-JP"/>
        </w:rPr>
      </w:pPr>
      <w:r w:rsidRPr="00751B1E">
        <w:rPr>
          <w:rFonts w:eastAsia="Gulim"/>
          <w:iCs/>
          <w:lang w:eastAsia="zh-CN"/>
        </w:rPr>
        <w:t>For the indication of resource set, the following is supported:</w:t>
      </w:r>
    </w:p>
    <w:p w14:paraId="3F1B8DA9" w14:textId="77777777" w:rsidR="00C47384" w:rsidRPr="00751B1E" w:rsidRDefault="00C47384" w:rsidP="00C47384">
      <w:pPr>
        <w:numPr>
          <w:ilvl w:val="2"/>
          <w:numId w:val="49"/>
        </w:numPr>
        <w:spacing w:after="0"/>
        <w:jc w:val="both"/>
        <w:rPr>
          <w:rFonts w:eastAsia="Gulim"/>
          <w:iCs/>
          <w:lang w:eastAsia="ja-JP"/>
        </w:rPr>
      </w:pPr>
      <w:r w:rsidRPr="00751B1E">
        <w:rPr>
          <w:rFonts w:eastAsia="Gulim"/>
          <w:iCs/>
          <w:lang w:eastAsia="zh-CN"/>
        </w:rPr>
        <w:t xml:space="preserve">N combinations of TRIV, FRIV, </w:t>
      </w:r>
      <w:proofErr w:type="gramStart"/>
      <w:r w:rsidRPr="00751B1E">
        <w:rPr>
          <w:rFonts w:eastAsia="Gulim"/>
          <w:iCs/>
          <w:lang w:eastAsia="zh-CN"/>
        </w:rPr>
        <w:t>resource</w:t>
      </w:r>
      <w:proofErr w:type="gramEnd"/>
      <w:r w:rsidRPr="00751B1E">
        <w:rPr>
          <w:rFonts w:eastAsia="Gulim"/>
          <w:iCs/>
          <w:lang w:eastAsia="zh-CN"/>
        </w:rPr>
        <w:t xml:space="preserve"> reservation period as specified in Rel-16 TS 38.214 Section 8.1.5 with following modification. The value of resource reservation period is omitted at least when the transmission of preferred resource set is triggered by UE-B’s explicit request.</w:t>
      </w:r>
    </w:p>
    <w:p w14:paraId="1F1673A6" w14:textId="77777777" w:rsidR="00C47384" w:rsidRPr="00751B1E" w:rsidRDefault="00C47384" w:rsidP="00C47384">
      <w:pPr>
        <w:numPr>
          <w:ilvl w:val="3"/>
          <w:numId w:val="45"/>
        </w:numPr>
        <w:spacing w:after="0"/>
        <w:jc w:val="both"/>
        <w:rPr>
          <w:rFonts w:eastAsia="Gulim"/>
          <w:iCs/>
          <w:lang w:eastAsia="zh-CN"/>
        </w:rPr>
      </w:pPr>
      <w:r w:rsidRPr="00751B1E">
        <w:rPr>
          <w:rFonts w:eastAsia="Gulim"/>
          <w:iCs/>
          <w:lang w:eastAsia="zh-CN"/>
        </w:rPr>
        <w:t>First resource location of each TRIV is separately indicated by the inter-UE coordination information</w:t>
      </w:r>
    </w:p>
    <w:p w14:paraId="300804D5" w14:textId="3B5F6652" w:rsidR="00C47384" w:rsidRDefault="00C47384" w:rsidP="00C47384">
      <w:pPr>
        <w:pStyle w:val="ad"/>
      </w:pPr>
      <w:r w:rsidRPr="00751B1E">
        <w:rPr>
          <w:rFonts w:eastAsia="Gulim"/>
          <w:iCs/>
          <w:lang w:eastAsia="zh-CN"/>
        </w:rPr>
        <w:t>FFS: Whether/How to use resource reservation information as coordination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4566BA" w15:done="0"/>
  <w15:commentEx w15:paraId="170E6FEA" w15:done="0"/>
  <w15:commentEx w15:paraId="300804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AC1E8" w16cid:durableId="2547F6F3"/>
  <w16cid:commentId w16cid:paraId="652C5685" w16cid:durableId="2547F24F"/>
  <w16cid:commentId w16cid:paraId="3D0BB6B2" w16cid:durableId="2547E837"/>
  <w16cid:commentId w16cid:paraId="300804D5" w16cid:durableId="2547E8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225E3" w14:textId="77777777" w:rsidR="005100A2" w:rsidRDefault="005100A2">
      <w:r>
        <w:separator/>
      </w:r>
    </w:p>
  </w:endnote>
  <w:endnote w:type="continuationSeparator" w:id="0">
    <w:p w14:paraId="0EA77F9E" w14:textId="77777777" w:rsidR="005100A2" w:rsidRDefault="0051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default"/>
    <w:sig w:usb0="00000000" w:usb1="00000000" w:usb2="00000000" w:usb3="00000000" w:csb0="0000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A1E13" w14:textId="77777777" w:rsidR="005100A2" w:rsidRDefault="005100A2">
      <w:r>
        <w:separator/>
      </w:r>
    </w:p>
  </w:footnote>
  <w:footnote w:type="continuationSeparator" w:id="0">
    <w:p w14:paraId="026AC859" w14:textId="77777777" w:rsidR="005100A2" w:rsidRDefault="00510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161AE3" w:rsidRDefault="00161AE3">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77BF4"/>
    <w:multiLevelType w:val="multilevel"/>
    <w:tmpl w:val="4A5AB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356489"/>
    <w:multiLevelType w:val="multilevel"/>
    <w:tmpl w:val="39356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65531"/>
    <w:multiLevelType w:val="multilevel"/>
    <w:tmpl w:val="F620E848"/>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B205CF"/>
    <w:multiLevelType w:val="multilevel"/>
    <w:tmpl w:val="236A17C4"/>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9"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DE27C2"/>
    <w:multiLevelType w:val="multilevel"/>
    <w:tmpl w:val="E86623A0"/>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CCC0102"/>
    <w:multiLevelType w:val="hybridMultilevel"/>
    <w:tmpl w:val="C4F817EA"/>
    <w:lvl w:ilvl="0" w:tplc="D722F4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3"/>
  </w:num>
  <w:num w:numId="4">
    <w:abstractNumId w:val="12"/>
  </w:num>
  <w:num w:numId="5">
    <w:abstractNumId w:val="34"/>
  </w:num>
  <w:num w:numId="6">
    <w:abstractNumId w:val="0"/>
  </w:num>
  <w:num w:numId="7">
    <w:abstractNumId w:val="28"/>
  </w:num>
  <w:num w:numId="8">
    <w:abstractNumId w:val="31"/>
  </w:num>
  <w:num w:numId="9">
    <w:abstractNumId w:val="32"/>
  </w:num>
  <w:num w:numId="10">
    <w:abstractNumId w:val="45"/>
  </w:num>
  <w:num w:numId="11">
    <w:abstractNumId w:val="15"/>
  </w:num>
  <w:num w:numId="12">
    <w:abstractNumId w:val="21"/>
  </w:num>
  <w:num w:numId="13">
    <w:abstractNumId w:val="17"/>
  </w:num>
  <w:num w:numId="14">
    <w:abstractNumId w:val="26"/>
  </w:num>
  <w:num w:numId="15">
    <w:abstractNumId w:val="48"/>
  </w:num>
  <w:num w:numId="16">
    <w:abstractNumId w:val="27"/>
  </w:num>
  <w:num w:numId="17">
    <w:abstractNumId w:val="22"/>
  </w:num>
  <w:num w:numId="18">
    <w:abstractNumId w:val="44"/>
  </w:num>
  <w:num w:numId="19">
    <w:abstractNumId w:val="19"/>
  </w:num>
  <w:num w:numId="20">
    <w:abstractNumId w:val="16"/>
  </w:num>
  <w:num w:numId="21">
    <w:abstractNumId w:val="10"/>
  </w:num>
  <w:num w:numId="22">
    <w:abstractNumId w:val="3"/>
  </w:num>
  <w:num w:numId="23">
    <w:abstractNumId w:val="30"/>
  </w:num>
  <w:num w:numId="24">
    <w:abstractNumId w:val="46"/>
  </w:num>
  <w:num w:numId="25">
    <w:abstractNumId w:val="40"/>
  </w:num>
  <w:num w:numId="26">
    <w:abstractNumId w:val="6"/>
  </w:num>
  <w:num w:numId="27">
    <w:abstractNumId w:val="49"/>
  </w:num>
  <w:num w:numId="28">
    <w:abstractNumId w:val="13"/>
  </w:num>
  <w:num w:numId="29">
    <w:abstractNumId w:val="41"/>
  </w:num>
  <w:num w:numId="30">
    <w:abstractNumId w:val="7"/>
  </w:num>
  <w:num w:numId="31">
    <w:abstractNumId w:val="36"/>
  </w:num>
  <w:num w:numId="3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8"/>
  </w:num>
  <w:num w:numId="35">
    <w:abstractNumId w:val="9"/>
  </w:num>
  <w:num w:numId="36">
    <w:abstractNumId w:val="14"/>
  </w:num>
  <w:num w:numId="37">
    <w:abstractNumId w:val="29"/>
  </w:num>
  <w:num w:numId="38">
    <w:abstractNumId w:val="24"/>
  </w:num>
  <w:num w:numId="39">
    <w:abstractNumId w:val="5"/>
  </w:num>
  <w:num w:numId="40">
    <w:abstractNumId w:val="1"/>
  </w:num>
  <w:num w:numId="41">
    <w:abstractNumId w:val="33"/>
  </w:num>
  <w:num w:numId="42">
    <w:abstractNumId w:val="25"/>
  </w:num>
  <w:num w:numId="43">
    <w:abstractNumId w:val="11"/>
  </w:num>
  <w:num w:numId="44">
    <w:abstractNumId w:val="18"/>
  </w:num>
  <w:num w:numId="45">
    <w:abstractNumId w:val="39"/>
  </w:num>
  <w:num w:numId="46">
    <w:abstractNumId w:val="23"/>
  </w:num>
  <w:num w:numId="47">
    <w:abstractNumId w:val="38"/>
  </w:num>
  <w:num w:numId="48">
    <w:abstractNumId w:val="35"/>
  </w:num>
  <w:num w:numId="49">
    <w:abstractNumId w:val="42"/>
  </w:num>
  <w:num w:numId="50">
    <w:abstractNumId w:val="47"/>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361F"/>
    <w:rsid w:val="0001057F"/>
    <w:rsid w:val="00011D19"/>
    <w:rsid w:val="00015235"/>
    <w:rsid w:val="00017F6B"/>
    <w:rsid w:val="0002213D"/>
    <w:rsid w:val="000221CE"/>
    <w:rsid w:val="00022E4A"/>
    <w:rsid w:val="00024D8E"/>
    <w:rsid w:val="0002528A"/>
    <w:rsid w:val="00030C61"/>
    <w:rsid w:val="00030EF4"/>
    <w:rsid w:val="000317A2"/>
    <w:rsid w:val="00031832"/>
    <w:rsid w:val="000344B8"/>
    <w:rsid w:val="0003691C"/>
    <w:rsid w:val="0003713D"/>
    <w:rsid w:val="0004118D"/>
    <w:rsid w:val="00045002"/>
    <w:rsid w:val="00045E55"/>
    <w:rsid w:val="00052526"/>
    <w:rsid w:val="00056328"/>
    <w:rsid w:val="00061BDD"/>
    <w:rsid w:val="00063208"/>
    <w:rsid w:val="00064A23"/>
    <w:rsid w:val="000660F8"/>
    <w:rsid w:val="00071BE1"/>
    <w:rsid w:val="00075652"/>
    <w:rsid w:val="000758AD"/>
    <w:rsid w:val="00077E89"/>
    <w:rsid w:val="000807CB"/>
    <w:rsid w:val="00081C24"/>
    <w:rsid w:val="0008436F"/>
    <w:rsid w:val="00086814"/>
    <w:rsid w:val="0008760C"/>
    <w:rsid w:val="00095E75"/>
    <w:rsid w:val="000A130A"/>
    <w:rsid w:val="000A224C"/>
    <w:rsid w:val="000A2DE7"/>
    <w:rsid w:val="000A6394"/>
    <w:rsid w:val="000A6E18"/>
    <w:rsid w:val="000B15F2"/>
    <w:rsid w:val="000B6679"/>
    <w:rsid w:val="000B6782"/>
    <w:rsid w:val="000B7FED"/>
    <w:rsid w:val="000C038A"/>
    <w:rsid w:val="000C2049"/>
    <w:rsid w:val="000C2C22"/>
    <w:rsid w:val="000C3C52"/>
    <w:rsid w:val="000C5938"/>
    <w:rsid w:val="000C6598"/>
    <w:rsid w:val="000C6D7B"/>
    <w:rsid w:val="000D18DE"/>
    <w:rsid w:val="000D1B22"/>
    <w:rsid w:val="000D2F60"/>
    <w:rsid w:val="000D750A"/>
    <w:rsid w:val="000E3868"/>
    <w:rsid w:val="000E524A"/>
    <w:rsid w:val="000E5484"/>
    <w:rsid w:val="000F4AE7"/>
    <w:rsid w:val="000F5BFF"/>
    <w:rsid w:val="00101E79"/>
    <w:rsid w:val="00104863"/>
    <w:rsid w:val="00107F95"/>
    <w:rsid w:val="0011301A"/>
    <w:rsid w:val="001132D9"/>
    <w:rsid w:val="00114542"/>
    <w:rsid w:val="00116A08"/>
    <w:rsid w:val="001176AA"/>
    <w:rsid w:val="001178D3"/>
    <w:rsid w:val="00123966"/>
    <w:rsid w:val="00125558"/>
    <w:rsid w:val="001255C3"/>
    <w:rsid w:val="00125E8D"/>
    <w:rsid w:val="0012654C"/>
    <w:rsid w:val="0013044C"/>
    <w:rsid w:val="00130ACD"/>
    <w:rsid w:val="0013283D"/>
    <w:rsid w:val="001351E3"/>
    <w:rsid w:val="00135376"/>
    <w:rsid w:val="00140DFE"/>
    <w:rsid w:val="001429D9"/>
    <w:rsid w:val="00145534"/>
    <w:rsid w:val="00145D43"/>
    <w:rsid w:val="001465C2"/>
    <w:rsid w:val="001525AB"/>
    <w:rsid w:val="001537C6"/>
    <w:rsid w:val="00157A87"/>
    <w:rsid w:val="00161AE3"/>
    <w:rsid w:val="00165D2F"/>
    <w:rsid w:val="00171E1B"/>
    <w:rsid w:val="00175E35"/>
    <w:rsid w:val="00181229"/>
    <w:rsid w:val="00181B32"/>
    <w:rsid w:val="00185F1E"/>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4521"/>
    <w:rsid w:val="001C77FB"/>
    <w:rsid w:val="001D1A55"/>
    <w:rsid w:val="001D217B"/>
    <w:rsid w:val="001D4711"/>
    <w:rsid w:val="001D4D86"/>
    <w:rsid w:val="001E0013"/>
    <w:rsid w:val="001E23BD"/>
    <w:rsid w:val="001E3380"/>
    <w:rsid w:val="001E41F3"/>
    <w:rsid w:val="001E440D"/>
    <w:rsid w:val="001F041E"/>
    <w:rsid w:val="001F13D5"/>
    <w:rsid w:val="001F1F64"/>
    <w:rsid w:val="001F6383"/>
    <w:rsid w:val="001F69CF"/>
    <w:rsid w:val="001F6ED7"/>
    <w:rsid w:val="0020019B"/>
    <w:rsid w:val="00204A81"/>
    <w:rsid w:val="00205EF5"/>
    <w:rsid w:val="00206943"/>
    <w:rsid w:val="00207893"/>
    <w:rsid w:val="002078C7"/>
    <w:rsid w:val="00207BC2"/>
    <w:rsid w:val="00212A3B"/>
    <w:rsid w:val="00213251"/>
    <w:rsid w:val="00215AE7"/>
    <w:rsid w:val="002220BA"/>
    <w:rsid w:val="00223E94"/>
    <w:rsid w:val="0022463F"/>
    <w:rsid w:val="0022519C"/>
    <w:rsid w:val="0023099F"/>
    <w:rsid w:val="00235202"/>
    <w:rsid w:val="002360DC"/>
    <w:rsid w:val="00236DA4"/>
    <w:rsid w:val="002403CD"/>
    <w:rsid w:val="00240797"/>
    <w:rsid w:val="00245AA8"/>
    <w:rsid w:val="0025046F"/>
    <w:rsid w:val="00250B5E"/>
    <w:rsid w:val="002518C2"/>
    <w:rsid w:val="0025221E"/>
    <w:rsid w:val="002540AF"/>
    <w:rsid w:val="00255DEB"/>
    <w:rsid w:val="00256CF8"/>
    <w:rsid w:val="00257B38"/>
    <w:rsid w:val="0026004D"/>
    <w:rsid w:val="002613C8"/>
    <w:rsid w:val="0026177C"/>
    <w:rsid w:val="002629B7"/>
    <w:rsid w:val="002640DD"/>
    <w:rsid w:val="002643A5"/>
    <w:rsid w:val="00265D73"/>
    <w:rsid w:val="0026729E"/>
    <w:rsid w:val="0027113A"/>
    <w:rsid w:val="002756D9"/>
    <w:rsid w:val="00275D12"/>
    <w:rsid w:val="00276BB6"/>
    <w:rsid w:val="0028098A"/>
    <w:rsid w:val="00284012"/>
    <w:rsid w:val="00284E1B"/>
    <w:rsid w:val="00284FEB"/>
    <w:rsid w:val="002857DE"/>
    <w:rsid w:val="00285AD0"/>
    <w:rsid w:val="002860C4"/>
    <w:rsid w:val="00287744"/>
    <w:rsid w:val="002936C6"/>
    <w:rsid w:val="00295339"/>
    <w:rsid w:val="00296AA9"/>
    <w:rsid w:val="002A036F"/>
    <w:rsid w:val="002A1BCC"/>
    <w:rsid w:val="002A4C9B"/>
    <w:rsid w:val="002A5279"/>
    <w:rsid w:val="002A67C5"/>
    <w:rsid w:val="002B0664"/>
    <w:rsid w:val="002B2413"/>
    <w:rsid w:val="002B37B5"/>
    <w:rsid w:val="002B4B90"/>
    <w:rsid w:val="002B5741"/>
    <w:rsid w:val="002C1088"/>
    <w:rsid w:val="002C2869"/>
    <w:rsid w:val="002C4254"/>
    <w:rsid w:val="002C450F"/>
    <w:rsid w:val="002C4933"/>
    <w:rsid w:val="002D0507"/>
    <w:rsid w:val="002D1343"/>
    <w:rsid w:val="002D16F1"/>
    <w:rsid w:val="002D17D9"/>
    <w:rsid w:val="002D2FD2"/>
    <w:rsid w:val="002D3664"/>
    <w:rsid w:val="002D393A"/>
    <w:rsid w:val="002D73BC"/>
    <w:rsid w:val="002D7823"/>
    <w:rsid w:val="002E288B"/>
    <w:rsid w:val="002E4A7F"/>
    <w:rsid w:val="002E7611"/>
    <w:rsid w:val="002F2857"/>
    <w:rsid w:val="002F2884"/>
    <w:rsid w:val="002F4449"/>
    <w:rsid w:val="002F486D"/>
    <w:rsid w:val="00302BA8"/>
    <w:rsid w:val="00303236"/>
    <w:rsid w:val="00303F1A"/>
    <w:rsid w:val="00305409"/>
    <w:rsid w:val="0030757B"/>
    <w:rsid w:val="0031661D"/>
    <w:rsid w:val="00320984"/>
    <w:rsid w:val="003242BA"/>
    <w:rsid w:val="003242F9"/>
    <w:rsid w:val="00324E54"/>
    <w:rsid w:val="00327316"/>
    <w:rsid w:val="0034006C"/>
    <w:rsid w:val="00343E55"/>
    <w:rsid w:val="0034535C"/>
    <w:rsid w:val="00347B3F"/>
    <w:rsid w:val="00352500"/>
    <w:rsid w:val="00353A6B"/>
    <w:rsid w:val="0035734A"/>
    <w:rsid w:val="00357F99"/>
    <w:rsid w:val="003607CC"/>
    <w:rsid w:val="003609EF"/>
    <w:rsid w:val="003610A8"/>
    <w:rsid w:val="0036231A"/>
    <w:rsid w:val="003647C4"/>
    <w:rsid w:val="00367244"/>
    <w:rsid w:val="00367351"/>
    <w:rsid w:val="0036758C"/>
    <w:rsid w:val="0037150B"/>
    <w:rsid w:val="00374DD4"/>
    <w:rsid w:val="0037566B"/>
    <w:rsid w:val="003757BB"/>
    <w:rsid w:val="00385ED7"/>
    <w:rsid w:val="00385EE7"/>
    <w:rsid w:val="00386643"/>
    <w:rsid w:val="00391069"/>
    <w:rsid w:val="00395745"/>
    <w:rsid w:val="00397FE8"/>
    <w:rsid w:val="003A2F4C"/>
    <w:rsid w:val="003A4423"/>
    <w:rsid w:val="003A5333"/>
    <w:rsid w:val="003B079C"/>
    <w:rsid w:val="003B105B"/>
    <w:rsid w:val="003B477F"/>
    <w:rsid w:val="003B47DA"/>
    <w:rsid w:val="003B6698"/>
    <w:rsid w:val="003B6F32"/>
    <w:rsid w:val="003C1999"/>
    <w:rsid w:val="003C514F"/>
    <w:rsid w:val="003C7DD4"/>
    <w:rsid w:val="003C7E72"/>
    <w:rsid w:val="003D1165"/>
    <w:rsid w:val="003D36B0"/>
    <w:rsid w:val="003D413D"/>
    <w:rsid w:val="003D6D6F"/>
    <w:rsid w:val="003E1A36"/>
    <w:rsid w:val="003E1E95"/>
    <w:rsid w:val="003E23E3"/>
    <w:rsid w:val="003F03CF"/>
    <w:rsid w:val="003F32A9"/>
    <w:rsid w:val="003F37C7"/>
    <w:rsid w:val="003F3900"/>
    <w:rsid w:val="003F472B"/>
    <w:rsid w:val="003F4BE5"/>
    <w:rsid w:val="003F65C6"/>
    <w:rsid w:val="003F693F"/>
    <w:rsid w:val="003F7E0E"/>
    <w:rsid w:val="00402073"/>
    <w:rsid w:val="004056AA"/>
    <w:rsid w:val="00405D43"/>
    <w:rsid w:val="00406E52"/>
    <w:rsid w:val="004079CF"/>
    <w:rsid w:val="00410371"/>
    <w:rsid w:val="00411BB4"/>
    <w:rsid w:val="00412AB9"/>
    <w:rsid w:val="0041505D"/>
    <w:rsid w:val="004157D9"/>
    <w:rsid w:val="004175CC"/>
    <w:rsid w:val="00417E2C"/>
    <w:rsid w:val="00423CA0"/>
    <w:rsid w:val="004242F1"/>
    <w:rsid w:val="0042454A"/>
    <w:rsid w:val="00427600"/>
    <w:rsid w:val="00431C08"/>
    <w:rsid w:val="004356CC"/>
    <w:rsid w:val="00436031"/>
    <w:rsid w:val="00436CFF"/>
    <w:rsid w:val="00437E4F"/>
    <w:rsid w:val="0044498A"/>
    <w:rsid w:val="004472FF"/>
    <w:rsid w:val="00452898"/>
    <w:rsid w:val="00454493"/>
    <w:rsid w:val="0045461B"/>
    <w:rsid w:val="004550A7"/>
    <w:rsid w:val="00456F6D"/>
    <w:rsid w:val="004644C0"/>
    <w:rsid w:val="004649C4"/>
    <w:rsid w:val="00470002"/>
    <w:rsid w:val="0047455D"/>
    <w:rsid w:val="00475D45"/>
    <w:rsid w:val="0047783C"/>
    <w:rsid w:val="00485148"/>
    <w:rsid w:val="0048578E"/>
    <w:rsid w:val="00485B26"/>
    <w:rsid w:val="0049113B"/>
    <w:rsid w:val="00491B57"/>
    <w:rsid w:val="00493FBC"/>
    <w:rsid w:val="00496880"/>
    <w:rsid w:val="004A2729"/>
    <w:rsid w:val="004A2DE4"/>
    <w:rsid w:val="004A3AD2"/>
    <w:rsid w:val="004A4169"/>
    <w:rsid w:val="004A4B87"/>
    <w:rsid w:val="004A7D84"/>
    <w:rsid w:val="004B0132"/>
    <w:rsid w:val="004B045B"/>
    <w:rsid w:val="004B567D"/>
    <w:rsid w:val="004B5F9D"/>
    <w:rsid w:val="004B64E8"/>
    <w:rsid w:val="004B75B7"/>
    <w:rsid w:val="004C1F88"/>
    <w:rsid w:val="004C459D"/>
    <w:rsid w:val="004C4AE6"/>
    <w:rsid w:val="004C5C47"/>
    <w:rsid w:val="004C7A01"/>
    <w:rsid w:val="004D1EC1"/>
    <w:rsid w:val="004D2BDB"/>
    <w:rsid w:val="004D2EFE"/>
    <w:rsid w:val="004E105D"/>
    <w:rsid w:val="004E45D8"/>
    <w:rsid w:val="004F13EC"/>
    <w:rsid w:val="004F1797"/>
    <w:rsid w:val="004F3C81"/>
    <w:rsid w:val="004F4174"/>
    <w:rsid w:val="004F4F63"/>
    <w:rsid w:val="004F6AF0"/>
    <w:rsid w:val="005008C5"/>
    <w:rsid w:val="00500C05"/>
    <w:rsid w:val="005025F3"/>
    <w:rsid w:val="0050274B"/>
    <w:rsid w:val="00502E9D"/>
    <w:rsid w:val="00507091"/>
    <w:rsid w:val="005100A2"/>
    <w:rsid w:val="00513218"/>
    <w:rsid w:val="00515689"/>
    <w:rsid w:val="0051580D"/>
    <w:rsid w:val="00524356"/>
    <w:rsid w:val="00527218"/>
    <w:rsid w:val="00527919"/>
    <w:rsid w:val="00530263"/>
    <w:rsid w:val="005342B1"/>
    <w:rsid w:val="005346A0"/>
    <w:rsid w:val="00534722"/>
    <w:rsid w:val="00534C8D"/>
    <w:rsid w:val="00535580"/>
    <w:rsid w:val="00547111"/>
    <w:rsid w:val="00550636"/>
    <w:rsid w:val="00553121"/>
    <w:rsid w:val="0055451C"/>
    <w:rsid w:val="00560499"/>
    <w:rsid w:val="00560889"/>
    <w:rsid w:val="00563A10"/>
    <w:rsid w:val="00563D5B"/>
    <w:rsid w:val="005667D1"/>
    <w:rsid w:val="00570F0C"/>
    <w:rsid w:val="00571B3E"/>
    <w:rsid w:val="0057209D"/>
    <w:rsid w:val="00582ADD"/>
    <w:rsid w:val="0058551D"/>
    <w:rsid w:val="005860FD"/>
    <w:rsid w:val="0058663A"/>
    <w:rsid w:val="0059013C"/>
    <w:rsid w:val="00592D74"/>
    <w:rsid w:val="00597083"/>
    <w:rsid w:val="005A0192"/>
    <w:rsid w:val="005A0A04"/>
    <w:rsid w:val="005A1098"/>
    <w:rsid w:val="005A138F"/>
    <w:rsid w:val="005A4786"/>
    <w:rsid w:val="005A67CC"/>
    <w:rsid w:val="005A6CCA"/>
    <w:rsid w:val="005A789D"/>
    <w:rsid w:val="005B6F55"/>
    <w:rsid w:val="005C050F"/>
    <w:rsid w:val="005C2EC3"/>
    <w:rsid w:val="005D02C9"/>
    <w:rsid w:val="005D23A9"/>
    <w:rsid w:val="005D3224"/>
    <w:rsid w:val="005D476D"/>
    <w:rsid w:val="005D7C78"/>
    <w:rsid w:val="005E0132"/>
    <w:rsid w:val="005E0307"/>
    <w:rsid w:val="005E2C44"/>
    <w:rsid w:val="005E7E5B"/>
    <w:rsid w:val="005F1FFB"/>
    <w:rsid w:val="005F46F4"/>
    <w:rsid w:val="005F5831"/>
    <w:rsid w:val="005F60B7"/>
    <w:rsid w:val="005F7DF7"/>
    <w:rsid w:val="006002A3"/>
    <w:rsid w:val="00601627"/>
    <w:rsid w:val="00605931"/>
    <w:rsid w:val="00606A5C"/>
    <w:rsid w:val="00606EC5"/>
    <w:rsid w:val="00607264"/>
    <w:rsid w:val="0061186A"/>
    <w:rsid w:val="006127A8"/>
    <w:rsid w:val="00614DB0"/>
    <w:rsid w:val="00621017"/>
    <w:rsid w:val="00621188"/>
    <w:rsid w:val="006213A3"/>
    <w:rsid w:val="00621A3F"/>
    <w:rsid w:val="00624577"/>
    <w:rsid w:val="006257ED"/>
    <w:rsid w:val="00627EEF"/>
    <w:rsid w:val="00632CBF"/>
    <w:rsid w:val="00633456"/>
    <w:rsid w:val="00633FA1"/>
    <w:rsid w:val="00635EFE"/>
    <w:rsid w:val="00640FEB"/>
    <w:rsid w:val="00643941"/>
    <w:rsid w:val="006465AC"/>
    <w:rsid w:val="00651620"/>
    <w:rsid w:val="00652ECC"/>
    <w:rsid w:val="00653B24"/>
    <w:rsid w:val="006552EA"/>
    <w:rsid w:val="0065582F"/>
    <w:rsid w:val="00655AF6"/>
    <w:rsid w:val="0065773E"/>
    <w:rsid w:val="006610FA"/>
    <w:rsid w:val="00661374"/>
    <w:rsid w:val="00665CFF"/>
    <w:rsid w:val="00672CB4"/>
    <w:rsid w:val="00675491"/>
    <w:rsid w:val="00675B84"/>
    <w:rsid w:val="006769FA"/>
    <w:rsid w:val="00680409"/>
    <w:rsid w:val="006827F8"/>
    <w:rsid w:val="00683715"/>
    <w:rsid w:val="00684EB6"/>
    <w:rsid w:val="00685714"/>
    <w:rsid w:val="00685E08"/>
    <w:rsid w:val="00686587"/>
    <w:rsid w:val="00687115"/>
    <w:rsid w:val="00687933"/>
    <w:rsid w:val="00691B26"/>
    <w:rsid w:val="006957AE"/>
    <w:rsid w:val="00695808"/>
    <w:rsid w:val="00695FC7"/>
    <w:rsid w:val="006A25D3"/>
    <w:rsid w:val="006A43DC"/>
    <w:rsid w:val="006A4A13"/>
    <w:rsid w:val="006A4F2F"/>
    <w:rsid w:val="006B1D3D"/>
    <w:rsid w:val="006B3CC4"/>
    <w:rsid w:val="006B46FB"/>
    <w:rsid w:val="006B580D"/>
    <w:rsid w:val="006B6126"/>
    <w:rsid w:val="006B6D6C"/>
    <w:rsid w:val="006C1686"/>
    <w:rsid w:val="006C4362"/>
    <w:rsid w:val="006C4961"/>
    <w:rsid w:val="006C50C7"/>
    <w:rsid w:val="006C60C2"/>
    <w:rsid w:val="006C64FD"/>
    <w:rsid w:val="006D234A"/>
    <w:rsid w:val="006D4D85"/>
    <w:rsid w:val="006E02F9"/>
    <w:rsid w:val="006E06B4"/>
    <w:rsid w:val="006E147A"/>
    <w:rsid w:val="006E21FB"/>
    <w:rsid w:val="006E486F"/>
    <w:rsid w:val="006E5F9A"/>
    <w:rsid w:val="006E6AF5"/>
    <w:rsid w:val="006F3757"/>
    <w:rsid w:val="006F5B1F"/>
    <w:rsid w:val="007006D7"/>
    <w:rsid w:val="007048D1"/>
    <w:rsid w:val="007106E0"/>
    <w:rsid w:val="00710925"/>
    <w:rsid w:val="0071187E"/>
    <w:rsid w:val="007121A1"/>
    <w:rsid w:val="007137D4"/>
    <w:rsid w:val="00713B24"/>
    <w:rsid w:val="00714682"/>
    <w:rsid w:val="007148BF"/>
    <w:rsid w:val="00714C88"/>
    <w:rsid w:val="00724AEC"/>
    <w:rsid w:val="00724C18"/>
    <w:rsid w:val="007259D1"/>
    <w:rsid w:val="0073400D"/>
    <w:rsid w:val="00734015"/>
    <w:rsid w:val="007345B6"/>
    <w:rsid w:val="00737BC9"/>
    <w:rsid w:val="00741E20"/>
    <w:rsid w:val="007440FA"/>
    <w:rsid w:val="00745645"/>
    <w:rsid w:val="007513D1"/>
    <w:rsid w:val="00752873"/>
    <w:rsid w:val="00753B4B"/>
    <w:rsid w:val="00757141"/>
    <w:rsid w:val="007611ED"/>
    <w:rsid w:val="00761497"/>
    <w:rsid w:val="0076550E"/>
    <w:rsid w:val="0076554F"/>
    <w:rsid w:val="007679F3"/>
    <w:rsid w:val="00767E82"/>
    <w:rsid w:val="007701BE"/>
    <w:rsid w:val="007710B5"/>
    <w:rsid w:val="00772702"/>
    <w:rsid w:val="0077368F"/>
    <w:rsid w:val="00775067"/>
    <w:rsid w:val="00781F71"/>
    <w:rsid w:val="007837AA"/>
    <w:rsid w:val="00784529"/>
    <w:rsid w:val="00784C7B"/>
    <w:rsid w:val="00785AE3"/>
    <w:rsid w:val="00792342"/>
    <w:rsid w:val="00794126"/>
    <w:rsid w:val="00796340"/>
    <w:rsid w:val="007977A8"/>
    <w:rsid w:val="007A1181"/>
    <w:rsid w:val="007A17B4"/>
    <w:rsid w:val="007A20A5"/>
    <w:rsid w:val="007A505B"/>
    <w:rsid w:val="007A5424"/>
    <w:rsid w:val="007A5793"/>
    <w:rsid w:val="007B2784"/>
    <w:rsid w:val="007B512A"/>
    <w:rsid w:val="007B7F3C"/>
    <w:rsid w:val="007C2097"/>
    <w:rsid w:val="007D0515"/>
    <w:rsid w:val="007D07EB"/>
    <w:rsid w:val="007D22CD"/>
    <w:rsid w:val="007D340E"/>
    <w:rsid w:val="007D5D3F"/>
    <w:rsid w:val="007D6A07"/>
    <w:rsid w:val="007D7611"/>
    <w:rsid w:val="007E0E03"/>
    <w:rsid w:val="007E582A"/>
    <w:rsid w:val="007E6A66"/>
    <w:rsid w:val="007F0A4A"/>
    <w:rsid w:val="007F1F63"/>
    <w:rsid w:val="007F2779"/>
    <w:rsid w:val="007F4467"/>
    <w:rsid w:val="007F7259"/>
    <w:rsid w:val="007F7C59"/>
    <w:rsid w:val="00801F6C"/>
    <w:rsid w:val="00802E5B"/>
    <w:rsid w:val="008040A8"/>
    <w:rsid w:val="008043D6"/>
    <w:rsid w:val="00807BB8"/>
    <w:rsid w:val="00812E13"/>
    <w:rsid w:val="00814647"/>
    <w:rsid w:val="00814A50"/>
    <w:rsid w:val="008209C0"/>
    <w:rsid w:val="00826D02"/>
    <w:rsid w:val="008279FA"/>
    <w:rsid w:val="00827EEF"/>
    <w:rsid w:val="0083045B"/>
    <w:rsid w:val="00841062"/>
    <w:rsid w:val="0084325C"/>
    <w:rsid w:val="00843EDB"/>
    <w:rsid w:val="00847C79"/>
    <w:rsid w:val="0085044D"/>
    <w:rsid w:val="00857755"/>
    <w:rsid w:val="0086017E"/>
    <w:rsid w:val="008626E7"/>
    <w:rsid w:val="00862A9A"/>
    <w:rsid w:val="008701C3"/>
    <w:rsid w:val="00870EE7"/>
    <w:rsid w:val="00877545"/>
    <w:rsid w:val="00877604"/>
    <w:rsid w:val="0088414A"/>
    <w:rsid w:val="00884319"/>
    <w:rsid w:val="008863B9"/>
    <w:rsid w:val="00891A86"/>
    <w:rsid w:val="0089574B"/>
    <w:rsid w:val="00896149"/>
    <w:rsid w:val="00897069"/>
    <w:rsid w:val="00897833"/>
    <w:rsid w:val="008A164F"/>
    <w:rsid w:val="008A2DE1"/>
    <w:rsid w:val="008A351B"/>
    <w:rsid w:val="008A45A6"/>
    <w:rsid w:val="008A45BC"/>
    <w:rsid w:val="008A4D97"/>
    <w:rsid w:val="008A7B99"/>
    <w:rsid w:val="008B02F1"/>
    <w:rsid w:val="008B2537"/>
    <w:rsid w:val="008B2756"/>
    <w:rsid w:val="008B71D8"/>
    <w:rsid w:val="008C04EB"/>
    <w:rsid w:val="008C0DD3"/>
    <w:rsid w:val="008C4354"/>
    <w:rsid w:val="008D0BD8"/>
    <w:rsid w:val="008D1E5C"/>
    <w:rsid w:val="008E0FA4"/>
    <w:rsid w:val="008E19D6"/>
    <w:rsid w:val="008E3254"/>
    <w:rsid w:val="008E3EE0"/>
    <w:rsid w:val="008E7537"/>
    <w:rsid w:val="008E7EC4"/>
    <w:rsid w:val="008F09B1"/>
    <w:rsid w:val="008F24FD"/>
    <w:rsid w:val="008F4535"/>
    <w:rsid w:val="008F5439"/>
    <w:rsid w:val="008F56A0"/>
    <w:rsid w:val="008F608F"/>
    <w:rsid w:val="008F686C"/>
    <w:rsid w:val="008F6DC1"/>
    <w:rsid w:val="00906752"/>
    <w:rsid w:val="00906A58"/>
    <w:rsid w:val="009114CF"/>
    <w:rsid w:val="009143E6"/>
    <w:rsid w:val="009148DE"/>
    <w:rsid w:val="009173DA"/>
    <w:rsid w:val="00922C75"/>
    <w:rsid w:val="00923E5F"/>
    <w:rsid w:val="0092786D"/>
    <w:rsid w:val="00931191"/>
    <w:rsid w:val="00933831"/>
    <w:rsid w:val="0093610F"/>
    <w:rsid w:val="009367B1"/>
    <w:rsid w:val="00941E30"/>
    <w:rsid w:val="0094321E"/>
    <w:rsid w:val="009433BC"/>
    <w:rsid w:val="009437C6"/>
    <w:rsid w:val="00946B6F"/>
    <w:rsid w:val="00946FBC"/>
    <w:rsid w:val="00952730"/>
    <w:rsid w:val="00953556"/>
    <w:rsid w:val="00954366"/>
    <w:rsid w:val="00954779"/>
    <w:rsid w:val="00956A69"/>
    <w:rsid w:val="00960C36"/>
    <w:rsid w:val="009631CC"/>
    <w:rsid w:val="0096328F"/>
    <w:rsid w:val="00963389"/>
    <w:rsid w:val="0096394A"/>
    <w:rsid w:val="00963BC0"/>
    <w:rsid w:val="009657EE"/>
    <w:rsid w:val="0096774C"/>
    <w:rsid w:val="00970B51"/>
    <w:rsid w:val="00971A51"/>
    <w:rsid w:val="00975417"/>
    <w:rsid w:val="0097613F"/>
    <w:rsid w:val="009777D9"/>
    <w:rsid w:val="00980AB2"/>
    <w:rsid w:val="00983AF6"/>
    <w:rsid w:val="00987609"/>
    <w:rsid w:val="00991B88"/>
    <w:rsid w:val="00991BAE"/>
    <w:rsid w:val="009925A6"/>
    <w:rsid w:val="00993098"/>
    <w:rsid w:val="00996C5C"/>
    <w:rsid w:val="009A03B7"/>
    <w:rsid w:val="009A1BF3"/>
    <w:rsid w:val="009A3E5A"/>
    <w:rsid w:val="009A5753"/>
    <w:rsid w:val="009A579D"/>
    <w:rsid w:val="009A7778"/>
    <w:rsid w:val="009B0246"/>
    <w:rsid w:val="009B29D5"/>
    <w:rsid w:val="009B4115"/>
    <w:rsid w:val="009B4B2C"/>
    <w:rsid w:val="009B5DC6"/>
    <w:rsid w:val="009C04CC"/>
    <w:rsid w:val="009C3C81"/>
    <w:rsid w:val="009C3FD3"/>
    <w:rsid w:val="009C7C98"/>
    <w:rsid w:val="009D611E"/>
    <w:rsid w:val="009E3297"/>
    <w:rsid w:val="009E490F"/>
    <w:rsid w:val="009E4F2A"/>
    <w:rsid w:val="009F100E"/>
    <w:rsid w:val="009F2183"/>
    <w:rsid w:val="009F24EE"/>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49F0"/>
    <w:rsid w:val="00A35B06"/>
    <w:rsid w:val="00A44F1C"/>
    <w:rsid w:val="00A45191"/>
    <w:rsid w:val="00A45811"/>
    <w:rsid w:val="00A47E70"/>
    <w:rsid w:val="00A506D1"/>
    <w:rsid w:val="00A50CF0"/>
    <w:rsid w:val="00A52CE9"/>
    <w:rsid w:val="00A566C4"/>
    <w:rsid w:val="00A608F4"/>
    <w:rsid w:val="00A60B25"/>
    <w:rsid w:val="00A628CA"/>
    <w:rsid w:val="00A637E9"/>
    <w:rsid w:val="00A71CA0"/>
    <w:rsid w:val="00A728A6"/>
    <w:rsid w:val="00A755BF"/>
    <w:rsid w:val="00A75A61"/>
    <w:rsid w:val="00A7671C"/>
    <w:rsid w:val="00A77C24"/>
    <w:rsid w:val="00A8283B"/>
    <w:rsid w:val="00A828D9"/>
    <w:rsid w:val="00A84DA4"/>
    <w:rsid w:val="00A860D6"/>
    <w:rsid w:val="00A86EE3"/>
    <w:rsid w:val="00A87BEB"/>
    <w:rsid w:val="00A901F0"/>
    <w:rsid w:val="00A94667"/>
    <w:rsid w:val="00A977D6"/>
    <w:rsid w:val="00AA050D"/>
    <w:rsid w:val="00AA1B6E"/>
    <w:rsid w:val="00AA2181"/>
    <w:rsid w:val="00AA2CBC"/>
    <w:rsid w:val="00AA3FA6"/>
    <w:rsid w:val="00AA74A3"/>
    <w:rsid w:val="00AB22A5"/>
    <w:rsid w:val="00AB2742"/>
    <w:rsid w:val="00AB36DA"/>
    <w:rsid w:val="00AB424E"/>
    <w:rsid w:val="00AC3B6F"/>
    <w:rsid w:val="00AC4E48"/>
    <w:rsid w:val="00AC5467"/>
    <w:rsid w:val="00AC5820"/>
    <w:rsid w:val="00AC5CE2"/>
    <w:rsid w:val="00AC6342"/>
    <w:rsid w:val="00AC731D"/>
    <w:rsid w:val="00AD01E4"/>
    <w:rsid w:val="00AD1CD8"/>
    <w:rsid w:val="00AD436F"/>
    <w:rsid w:val="00AD6B84"/>
    <w:rsid w:val="00AE2ACC"/>
    <w:rsid w:val="00AE34F4"/>
    <w:rsid w:val="00AE4361"/>
    <w:rsid w:val="00AE476A"/>
    <w:rsid w:val="00AF38D9"/>
    <w:rsid w:val="00AF540C"/>
    <w:rsid w:val="00AF70F8"/>
    <w:rsid w:val="00AF7211"/>
    <w:rsid w:val="00B04223"/>
    <w:rsid w:val="00B04693"/>
    <w:rsid w:val="00B078CA"/>
    <w:rsid w:val="00B13601"/>
    <w:rsid w:val="00B1369A"/>
    <w:rsid w:val="00B15988"/>
    <w:rsid w:val="00B16A39"/>
    <w:rsid w:val="00B210FA"/>
    <w:rsid w:val="00B223C6"/>
    <w:rsid w:val="00B258BB"/>
    <w:rsid w:val="00B3004E"/>
    <w:rsid w:val="00B31EF5"/>
    <w:rsid w:val="00B365E4"/>
    <w:rsid w:val="00B40AC6"/>
    <w:rsid w:val="00B41BF9"/>
    <w:rsid w:val="00B479B6"/>
    <w:rsid w:val="00B5266C"/>
    <w:rsid w:val="00B56F74"/>
    <w:rsid w:val="00B57C2B"/>
    <w:rsid w:val="00B601C5"/>
    <w:rsid w:val="00B61D55"/>
    <w:rsid w:val="00B62756"/>
    <w:rsid w:val="00B64647"/>
    <w:rsid w:val="00B66631"/>
    <w:rsid w:val="00B67B97"/>
    <w:rsid w:val="00B70622"/>
    <w:rsid w:val="00B71BBE"/>
    <w:rsid w:val="00B7433E"/>
    <w:rsid w:val="00B746D3"/>
    <w:rsid w:val="00B776D3"/>
    <w:rsid w:val="00B832EB"/>
    <w:rsid w:val="00B844E0"/>
    <w:rsid w:val="00B858A3"/>
    <w:rsid w:val="00B91605"/>
    <w:rsid w:val="00B95474"/>
    <w:rsid w:val="00B9616E"/>
    <w:rsid w:val="00B968C8"/>
    <w:rsid w:val="00B977C7"/>
    <w:rsid w:val="00B97A7E"/>
    <w:rsid w:val="00BA04C2"/>
    <w:rsid w:val="00BA3EC5"/>
    <w:rsid w:val="00BA51D9"/>
    <w:rsid w:val="00BA532F"/>
    <w:rsid w:val="00BA6DD5"/>
    <w:rsid w:val="00BB3712"/>
    <w:rsid w:val="00BB5DFC"/>
    <w:rsid w:val="00BB6EAD"/>
    <w:rsid w:val="00BC0174"/>
    <w:rsid w:val="00BC3E97"/>
    <w:rsid w:val="00BC3EA0"/>
    <w:rsid w:val="00BC4E7E"/>
    <w:rsid w:val="00BC62B7"/>
    <w:rsid w:val="00BC7F66"/>
    <w:rsid w:val="00BD1D4C"/>
    <w:rsid w:val="00BD1FEA"/>
    <w:rsid w:val="00BD279D"/>
    <w:rsid w:val="00BD466D"/>
    <w:rsid w:val="00BD4C84"/>
    <w:rsid w:val="00BD4F16"/>
    <w:rsid w:val="00BD589D"/>
    <w:rsid w:val="00BD6BB8"/>
    <w:rsid w:val="00BD72D1"/>
    <w:rsid w:val="00BE24BE"/>
    <w:rsid w:val="00BE5FD0"/>
    <w:rsid w:val="00BE6BD7"/>
    <w:rsid w:val="00BF3EE1"/>
    <w:rsid w:val="00BF47B6"/>
    <w:rsid w:val="00BF497C"/>
    <w:rsid w:val="00BF7ADB"/>
    <w:rsid w:val="00C00FB8"/>
    <w:rsid w:val="00C04195"/>
    <w:rsid w:val="00C05574"/>
    <w:rsid w:val="00C07D18"/>
    <w:rsid w:val="00C10648"/>
    <w:rsid w:val="00C12022"/>
    <w:rsid w:val="00C120F4"/>
    <w:rsid w:val="00C1265E"/>
    <w:rsid w:val="00C14613"/>
    <w:rsid w:val="00C174C0"/>
    <w:rsid w:val="00C206D8"/>
    <w:rsid w:val="00C21BD4"/>
    <w:rsid w:val="00C21DB0"/>
    <w:rsid w:val="00C2490D"/>
    <w:rsid w:val="00C30C63"/>
    <w:rsid w:val="00C3365E"/>
    <w:rsid w:val="00C418FE"/>
    <w:rsid w:val="00C4598B"/>
    <w:rsid w:val="00C4617D"/>
    <w:rsid w:val="00C467A6"/>
    <w:rsid w:val="00C47384"/>
    <w:rsid w:val="00C5141F"/>
    <w:rsid w:val="00C610B7"/>
    <w:rsid w:val="00C630B3"/>
    <w:rsid w:val="00C63216"/>
    <w:rsid w:val="00C64954"/>
    <w:rsid w:val="00C64A43"/>
    <w:rsid w:val="00C66BA2"/>
    <w:rsid w:val="00C719A2"/>
    <w:rsid w:val="00C76402"/>
    <w:rsid w:val="00C77675"/>
    <w:rsid w:val="00C806B3"/>
    <w:rsid w:val="00C8490E"/>
    <w:rsid w:val="00C85CAE"/>
    <w:rsid w:val="00C86BEC"/>
    <w:rsid w:val="00C87979"/>
    <w:rsid w:val="00C9104B"/>
    <w:rsid w:val="00C910BC"/>
    <w:rsid w:val="00C9392B"/>
    <w:rsid w:val="00C944C5"/>
    <w:rsid w:val="00C94E10"/>
    <w:rsid w:val="00C9571C"/>
    <w:rsid w:val="00C95985"/>
    <w:rsid w:val="00CA1548"/>
    <w:rsid w:val="00CA1D94"/>
    <w:rsid w:val="00CA63C4"/>
    <w:rsid w:val="00CA7F11"/>
    <w:rsid w:val="00CB2C5A"/>
    <w:rsid w:val="00CB4037"/>
    <w:rsid w:val="00CB55C8"/>
    <w:rsid w:val="00CB6E26"/>
    <w:rsid w:val="00CC5026"/>
    <w:rsid w:val="00CC68D0"/>
    <w:rsid w:val="00CD32FF"/>
    <w:rsid w:val="00CD5C1E"/>
    <w:rsid w:val="00CD78FA"/>
    <w:rsid w:val="00CE0C70"/>
    <w:rsid w:val="00CE12C5"/>
    <w:rsid w:val="00CE1B88"/>
    <w:rsid w:val="00CE50C1"/>
    <w:rsid w:val="00CE777B"/>
    <w:rsid w:val="00CF082E"/>
    <w:rsid w:val="00CF42D5"/>
    <w:rsid w:val="00CF578D"/>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30F71"/>
    <w:rsid w:val="00D32C81"/>
    <w:rsid w:val="00D36EEA"/>
    <w:rsid w:val="00D373FD"/>
    <w:rsid w:val="00D45525"/>
    <w:rsid w:val="00D45640"/>
    <w:rsid w:val="00D4665C"/>
    <w:rsid w:val="00D50255"/>
    <w:rsid w:val="00D52466"/>
    <w:rsid w:val="00D53FBC"/>
    <w:rsid w:val="00D54710"/>
    <w:rsid w:val="00D54C70"/>
    <w:rsid w:val="00D627D4"/>
    <w:rsid w:val="00D6303C"/>
    <w:rsid w:val="00D64A84"/>
    <w:rsid w:val="00D66520"/>
    <w:rsid w:val="00D674C8"/>
    <w:rsid w:val="00D7019F"/>
    <w:rsid w:val="00D70C2F"/>
    <w:rsid w:val="00D717C1"/>
    <w:rsid w:val="00D73EEB"/>
    <w:rsid w:val="00D80E5E"/>
    <w:rsid w:val="00D835B1"/>
    <w:rsid w:val="00D85424"/>
    <w:rsid w:val="00D86D48"/>
    <w:rsid w:val="00D91102"/>
    <w:rsid w:val="00D91F78"/>
    <w:rsid w:val="00D97618"/>
    <w:rsid w:val="00D97CFF"/>
    <w:rsid w:val="00DA0866"/>
    <w:rsid w:val="00DA148F"/>
    <w:rsid w:val="00DA662F"/>
    <w:rsid w:val="00DA6D50"/>
    <w:rsid w:val="00DB0B63"/>
    <w:rsid w:val="00DB24CC"/>
    <w:rsid w:val="00DB31CE"/>
    <w:rsid w:val="00DB6738"/>
    <w:rsid w:val="00DC048F"/>
    <w:rsid w:val="00DC1A31"/>
    <w:rsid w:val="00DD51E0"/>
    <w:rsid w:val="00DD5BC5"/>
    <w:rsid w:val="00DE34CF"/>
    <w:rsid w:val="00DE42FC"/>
    <w:rsid w:val="00DE7FA8"/>
    <w:rsid w:val="00DF08B1"/>
    <w:rsid w:val="00DF1F4A"/>
    <w:rsid w:val="00DF2B61"/>
    <w:rsid w:val="00DF3A23"/>
    <w:rsid w:val="00DF51D1"/>
    <w:rsid w:val="00DF5C98"/>
    <w:rsid w:val="00DF6857"/>
    <w:rsid w:val="00DF7529"/>
    <w:rsid w:val="00E0083E"/>
    <w:rsid w:val="00E01558"/>
    <w:rsid w:val="00E076C8"/>
    <w:rsid w:val="00E10F77"/>
    <w:rsid w:val="00E13F3D"/>
    <w:rsid w:val="00E203DD"/>
    <w:rsid w:val="00E238AF"/>
    <w:rsid w:val="00E245AC"/>
    <w:rsid w:val="00E24D09"/>
    <w:rsid w:val="00E26475"/>
    <w:rsid w:val="00E26DE6"/>
    <w:rsid w:val="00E308F8"/>
    <w:rsid w:val="00E315D8"/>
    <w:rsid w:val="00E31D28"/>
    <w:rsid w:val="00E32B05"/>
    <w:rsid w:val="00E34898"/>
    <w:rsid w:val="00E35505"/>
    <w:rsid w:val="00E42134"/>
    <w:rsid w:val="00E44110"/>
    <w:rsid w:val="00E458CB"/>
    <w:rsid w:val="00E45C86"/>
    <w:rsid w:val="00E46B3B"/>
    <w:rsid w:val="00E47E2D"/>
    <w:rsid w:val="00E50319"/>
    <w:rsid w:val="00E5250B"/>
    <w:rsid w:val="00E5275A"/>
    <w:rsid w:val="00E538E2"/>
    <w:rsid w:val="00E54169"/>
    <w:rsid w:val="00E55392"/>
    <w:rsid w:val="00E573E1"/>
    <w:rsid w:val="00E61D31"/>
    <w:rsid w:val="00E61EF4"/>
    <w:rsid w:val="00E62F05"/>
    <w:rsid w:val="00E644A2"/>
    <w:rsid w:val="00E66DDC"/>
    <w:rsid w:val="00E70699"/>
    <w:rsid w:val="00E71010"/>
    <w:rsid w:val="00E77765"/>
    <w:rsid w:val="00E778B9"/>
    <w:rsid w:val="00E8259B"/>
    <w:rsid w:val="00E83BF9"/>
    <w:rsid w:val="00E867F2"/>
    <w:rsid w:val="00E907A0"/>
    <w:rsid w:val="00E92AD8"/>
    <w:rsid w:val="00EA115A"/>
    <w:rsid w:val="00EA3399"/>
    <w:rsid w:val="00EA4189"/>
    <w:rsid w:val="00EA7C17"/>
    <w:rsid w:val="00EB09B7"/>
    <w:rsid w:val="00EB2230"/>
    <w:rsid w:val="00EB53AD"/>
    <w:rsid w:val="00EB5AEC"/>
    <w:rsid w:val="00ED31CC"/>
    <w:rsid w:val="00ED3EC6"/>
    <w:rsid w:val="00ED4FDE"/>
    <w:rsid w:val="00ED6195"/>
    <w:rsid w:val="00EE05DB"/>
    <w:rsid w:val="00EE1412"/>
    <w:rsid w:val="00EE1F18"/>
    <w:rsid w:val="00EE297C"/>
    <w:rsid w:val="00EE36EC"/>
    <w:rsid w:val="00EE659D"/>
    <w:rsid w:val="00EE7AFE"/>
    <w:rsid w:val="00EE7D7C"/>
    <w:rsid w:val="00EF0BC2"/>
    <w:rsid w:val="00EF14D5"/>
    <w:rsid w:val="00EF4F46"/>
    <w:rsid w:val="00EF77B0"/>
    <w:rsid w:val="00F02E03"/>
    <w:rsid w:val="00F047BC"/>
    <w:rsid w:val="00F11339"/>
    <w:rsid w:val="00F1553F"/>
    <w:rsid w:val="00F16E3D"/>
    <w:rsid w:val="00F24163"/>
    <w:rsid w:val="00F25D98"/>
    <w:rsid w:val="00F27494"/>
    <w:rsid w:val="00F300FB"/>
    <w:rsid w:val="00F30C71"/>
    <w:rsid w:val="00F31BFB"/>
    <w:rsid w:val="00F336AE"/>
    <w:rsid w:val="00F40884"/>
    <w:rsid w:val="00F41EF6"/>
    <w:rsid w:val="00F4301D"/>
    <w:rsid w:val="00F43493"/>
    <w:rsid w:val="00F4630C"/>
    <w:rsid w:val="00F503B5"/>
    <w:rsid w:val="00F51BE9"/>
    <w:rsid w:val="00F5584E"/>
    <w:rsid w:val="00F63ED3"/>
    <w:rsid w:val="00F6544F"/>
    <w:rsid w:val="00F70442"/>
    <w:rsid w:val="00F731D4"/>
    <w:rsid w:val="00F73A0A"/>
    <w:rsid w:val="00F73C28"/>
    <w:rsid w:val="00F74270"/>
    <w:rsid w:val="00F7665C"/>
    <w:rsid w:val="00F8049B"/>
    <w:rsid w:val="00F80E9F"/>
    <w:rsid w:val="00F82AD5"/>
    <w:rsid w:val="00F86CEC"/>
    <w:rsid w:val="00F9063D"/>
    <w:rsid w:val="00F90CD7"/>
    <w:rsid w:val="00F926B9"/>
    <w:rsid w:val="00FA4466"/>
    <w:rsid w:val="00FB075B"/>
    <w:rsid w:val="00FB120B"/>
    <w:rsid w:val="00FB1BC6"/>
    <w:rsid w:val="00FB2B49"/>
    <w:rsid w:val="00FB542F"/>
    <w:rsid w:val="00FB6386"/>
    <w:rsid w:val="00FB67B1"/>
    <w:rsid w:val="00FB705F"/>
    <w:rsid w:val="00FC03DF"/>
    <w:rsid w:val="00FC2D22"/>
    <w:rsid w:val="00FC3CE4"/>
    <w:rsid w:val="00FC513A"/>
    <w:rsid w:val="00FC5923"/>
    <w:rsid w:val="00FD1849"/>
    <w:rsid w:val="00FD21F5"/>
    <w:rsid w:val="00FD227A"/>
    <w:rsid w:val="00FD247B"/>
    <w:rsid w:val="00FD2674"/>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B6192-D0CC-48B2-BDCF-9E4C0043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Pages>
  <Words>387</Words>
  <Characters>2207</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 RAN1#107-e 2</dc:creator>
  <cp:keywords/>
  <cp:lastModifiedBy>Huawei</cp:lastModifiedBy>
  <cp:revision>12</cp:revision>
  <cp:lastPrinted>1900-01-01T00:00:00Z</cp:lastPrinted>
  <dcterms:created xsi:type="dcterms:W3CDTF">2021-12-02T11:56:00Z</dcterms:created>
  <dcterms:modified xsi:type="dcterms:W3CDTF">2021-12-02T12:21:00Z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(3)Fgs7YpxlM75XABsAoLBaa9Re79ERULhfEa1+/ZvxljUh0q7Nnhpt11J7U3AiLz21Sb9gGx2R
2lHZOVPj7dAA1R2qTal4mjvLEgXcYJPzslQM1cVIeCGpKgSE1n2O8ol3q/50MnCcT7/3mKuw
Ko7I8rwf3Ann46cqUwPjv2NFacht55E//r9tRdPh8ya020WQ6rFTwkhogJWgXr13sK/uojsL
32cKFO58vLtXVbG6Tr</vt:lpwstr>
  </property>
  <property fmtid="{D5CDD505-2E9C-101B-9397-08002B2CF9AE}" pid="22" name="_2015_ms_pID_7253431">
    <vt:lpwstr>OwZ0E2CCylztqNdPYb+BE1adc0j8u8keD5KUbNedKPqcsxrh0jP9ku
1lZgf0PYUR5U+T6UKmbo0yZJzWQF6u/QO7J09QInpOjKl/RP6Y6XcQaboNqT3T6ZG0WjFrZA
ij8Ytadisix4+6F369jcOTL3982LJJqufE6ElyepDH+BQGVJqcv9Ji5Of1FeQJQ5zxM5fqX7
KPG3qHFHIbx9apWrwMT1qk8ZqdGgcankLi3I</vt:lpwstr>
  </property>
  <property fmtid="{D5CDD505-2E9C-101B-9397-08002B2CF9AE}" pid="23" name="_2015_ms_pID_7253432">
    <vt:lpwstr>7A==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1638325661</vt:lpwstr>
  </property>
</Properties>
</file>