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02101" w14:textId="05E44146" w:rsidR="00F86F42" w:rsidRPr="0094476C" w:rsidRDefault="00552DF8" w:rsidP="004C2345">
      <w:pPr>
        <w:pStyle w:val="CRCoverPage"/>
        <w:tabs>
          <w:tab w:val="right" w:pos="9639"/>
        </w:tabs>
        <w:spacing w:after="0"/>
        <w:rPr>
          <w:rFonts w:eastAsia="宋体"/>
          <w:b/>
          <w:noProof/>
          <w:sz w:val="24"/>
        </w:rPr>
      </w:pPr>
      <w:r>
        <w:rPr>
          <w:rFonts w:eastAsia="宋体"/>
          <w:b/>
          <w:noProof/>
          <w:sz w:val="24"/>
        </w:rPr>
        <w:t>3GPP TSG-RAN WG1 Meeting #107</w:t>
      </w:r>
      <w:r w:rsidR="00F86F42" w:rsidRPr="0094476C">
        <w:rPr>
          <w:rFonts w:eastAsia="宋体" w:hint="eastAsia"/>
          <w:b/>
          <w:noProof/>
          <w:sz w:val="24"/>
        </w:rPr>
        <w:t>-</w:t>
      </w:r>
      <w:r w:rsidR="00F86F42" w:rsidRPr="0094476C">
        <w:rPr>
          <w:rFonts w:eastAsia="宋体"/>
          <w:b/>
          <w:noProof/>
          <w:sz w:val="24"/>
        </w:rPr>
        <w:t>e</w:t>
      </w:r>
      <w:r w:rsidR="00F86F42" w:rsidRPr="0094476C">
        <w:rPr>
          <w:rFonts w:eastAsia="宋体"/>
          <w:b/>
          <w:noProof/>
          <w:sz w:val="24"/>
        </w:rPr>
        <w:fldChar w:fldCharType="begin"/>
      </w:r>
      <w:r w:rsidR="00F86F42" w:rsidRPr="0094476C">
        <w:rPr>
          <w:rFonts w:eastAsia="宋体"/>
          <w:b/>
          <w:noProof/>
          <w:sz w:val="24"/>
        </w:rPr>
        <w:instrText xml:space="preserve"> DOCPROPERTY  MtgSeq  \* MERGEFORMAT </w:instrText>
      </w:r>
      <w:r w:rsidR="00F86F42" w:rsidRPr="0094476C">
        <w:rPr>
          <w:rFonts w:eastAsia="宋体"/>
          <w:b/>
          <w:noProof/>
          <w:sz w:val="24"/>
        </w:rPr>
        <w:fldChar w:fldCharType="separate"/>
      </w:r>
      <w:r w:rsidR="00F86F42" w:rsidRPr="0094476C">
        <w:rPr>
          <w:rFonts w:eastAsia="宋体"/>
          <w:b/>
          <w:noProof/>
          <w:sz w:val="24"/>
        </w:rPr>
        <w:t xml:space="preserve"> </w:t>
      </w:r>
      <w:r w:rsidR="00F86F42" w:rsidRPr="0094476C">
        <w:rPr>
          <w:rFonts w:eastAsia="宋体"/>
          <w:b/>
          <w:noProof/>
          <w:sz w:val="24"/>
        </w:rPr>
        <w:fldChar w:fldCharType="end"/>
      </w:r>
      <w:r w:rsidR="00F86F42" w:rsidRPr="0094476C">
        <w:rPr>
          <w:rFonts w:eastAsia="宋体"/>
          <w:b/>
          <w:noProof/>
          <w:sz w:val="24"/>
        </w:rPr>
        <w:tab/>
      </w:r>
      <w:r w:rsidR="00F86F42" w:rsidRPr="00552DF8">
        <w:rPr>
          <w:rFonts w:eastAsia="宋体"/>
          <w:b/>
          <w:i/>
          <w:noProof/>
          <w:sz w:val="24"/>
        </w:rPr>
        <w:t>R1</w:t>
      </w:r>
      <w:r w:rsidR="00F86F42" w:rsidRPr="00552DF8">
        <w:rPr>
          <w:rFonts w:eastAsia="宋体" w:hint="eastAsia"/>
          <w:b/>
          <w:i/>
          <w:noProof/>
          <w:sz w:val="24"/>
        </w:rPr>
        <w:t>-</w:t>
      </w:r>
      <w:r w:rsidR="00592968" w:rsidRPr="00552DF8">
        <w:rPr>
          <w:rFonts w:eastAsia="宋体"/>
          <w:b/>
          <w:i/>
          <w:noProof/>
          <w:sz w:val="24"/>
        </w:rPr>
        <w:t>21</w:t>
      </w:r>
      <w:r w:rsidR="006F031E" w:rsidRPr="00552DF8">
        <w:rPr>
          <w:rFonts w:eastAsia="宋体"/>
          <w:b/>
          <w:i/>
          <w:noProof/>
          <w:sz w:val="24"/>
        </w:rPr>
        <w:t>xxxxx</w:t>
      </w:r>
    </w:p>
    <w:p w14:paraId="417ED62A" w14:textId="3472D0C9" w:rsidR="00F86F42" w:rsidRDefault="00552DF8" w:rsidP="00F86F42">
      <w:pPr>
        <w:pStyle w:val="CRCoverPage"/>
        <w:tabs>
          <w:tab w:val="right" w:pos="9639"/>
        </w:tabs>
        <w:spacing w:afterLines="50"/>
        <w:rPr>
          <w:b/>
          <w:noProof/>
          <w:sz w:val="24"/>
        </w:rPr>
      </w:pPr>
      <w:r>
        <w:rPr>
          <w:rFonts w:eastAsia="宋体"/>
          <w:b/>
          <w:noProof/>
          <w:sz w:val="24"/>
        </w:rPr>
        <w:t>e-Meeting, November</w:t>
      </w:r>
      <w:r w:rsidR="00F86F42">
        <w:rPr>
          <w:rFonts w:eastAsia="宋体"/>
          <w:b/>
          <w:noProof/>
          <w:sz w:val="24"/>
        </w:rPr>
        <w:t xml:space="preserve"> 11</w:t>
      </w:r>
      <w:r w:rsidR="00F86F42" w:rsidRPr="0094476C">
        <w:rPr>
          <w:rFonts w:eastAsia="宋体"/>
          <w:b/>
          <w:noProof/>
          <w:sz w:val="24"/>
        </w:rPr>
        <w:t>–19, 2021</w:t>
      </w:r>
      <w:r w:rsidR="00F86F42">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76CFAF8" w:rsidR="001E41F3" w:rsidRDefault="00D0564A">
            <w:pPr>
              <w:pStyle w:val="CRCoverPage"/>
              <w:spacing w:after="0"/>
              <w:jc w:val="center"/>
              <w:rPr>
                <w:noProof/>
              </w:rPr>
            </w:pPr>
            <w:r w:rsidRPr="00D0564A">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F54FAD" w:rsidR="001E41F3" w:rsidRPr="00410371" w:rsidRDefault="000B485F" w:rsidP="000B485F">
            <w:pPr>
              <w:pStyle w:val="CRCoverPage"/>
              <w:spacing w:after="0"/>
              <w:jc w:val="center"/>
              <w:rPr>
                <w:b/>
                <w:noProof/>
                <w:sz w:val="28"/>
              </w:rPr>
            </w:pPr>
            <w:r w:rsidRPr="000B485F">
              <w:rPr>
                <w:b/>
                <w:noProof/>
                <w:sz w:val="28"/>
              </w:rPr>
              <w:t>38.212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A049FC" w:rsidR="001E41F3" w:rsidRPr="00410371" w:rsidRDefault="001E41F3" w:rsidP="000B485F">
            <w:pPr>
              <w:pStyle w:val="CRCoverPage"/>
              <w:spacing w:after="0"/>
              <w:jc w:val="center"/>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22A6F9" w:rsidR="001E41F3" w:rsidRPr="00410371" w:rsidRDefault="000B485F" w:rsidP="00E13F3D">
            <w:pPr>
              <w:pStyle w:val="CRCoverPage"/>
              <w:spacing w:after="0"/>
              <w:jc w:val="center"/>
              <w:rPr>
                <w:b/>
                <w:noProof/>
              </w:rPr>
            </w:pPr>
            <w:r w:rsidRPr="000B485F">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578114" w:rsidR="001E41F3" w:rsidRPr="00410371" w:rsidRDefault="000B485F">
            <w:pPr>
              <w:pStyle w:val="CRCoverPage"/>
              <w:spacing w:after="0"/>
              <w:jc w:val="center"/>
              <w:rPr>
                <w:noProof/>
                <w:sz w:val="28"/>
              </w:rPr>
            </w:pPr>
            <w:r w:rsidRPr="000B485F">
              <w:rPr>
                <w:b/>
                <w:noProof/>
                <w:sz w:val="28"/>
              </w:rP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464BF5" w:rsidR="00F25D98" w:rsidRDefault="007F7093"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CB09E2" w:rsidR="00F25D98" w:rsidRDefault="007F7093"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43FA50" w:rsidR="001E41F3" w:rsidRDefault="00A25858" w:rsidP="00874402">
            <w:pPr>
              <w:pStyle w:val="CRCoverPage"/>
              <w:spacing w:after="0"/>
              <w:ind w:left="100"/>
              <w:rPr>
                <w:noProof/>
              </w:rPr>
            </w:pPr>
            <w:fldSimple w:instr=" DOCPROPERTY  CrTitle  \* MERGEFORMAT ">
              <w:r w:rsidR="00E33FDE">
                <w:t xml:space="preserve">Introduction of </w:t>
              </w:r>
              <w:r w:rsidR="00874402">
                <w:t>NR</w:t>
              </w:r>
              <w:r w:rsidR="00C95342">
                <w:t xml:space="preserve"> </w:t>
              </w:r>
              <w:r w:rsidR="00C95342" w:rsidRPr="00C95342">
                <w:rPr>
                  <w:lang w:eastAsia="zh-CN"/>
                </w:rPr>
                <w:t>dynamic spectrum sharing</w:t>
              </w:r>
              <w:r w:rsidR="0042623E">
                <w:rPr>
                  <w:lang w:eastAsia="zh-CN"/>
                </w:rPr>
                <w:t xml:space="preserve"> enhancements</w:t>
              </w:r>
              <w:r w:rsidR="008F1606">
                <w:rPr>
                  <w:lang w:eastAsia="zh-CN"/>
                </w:rPr>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95342"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FC2ADB" w:rsidR="001E41F3" w:rsidRDefault="00E33FDE">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DBC39C" w:rsidR="001E41F3" w:rsidRDefault="00E33FDE"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856E09" w:rsidR="001E41F3" w:rsidRDefault="00E33FDE" w:rsidP="008F1606">
            <w:pPr>
              <w:pStyle w:val="CRCoverPage"/>
              <w:spacing w:after="0"/>
              <w:ind w:left="100"/>
              <w:rPr>
                <w:noProof/>
              </w:rPr>
            </w:pPr>
            <w:r w:rsidRPr="00E33FDE">
              <w:t>NR_</w:t>
            </w:r>
            <w:r w:rsidR="008F1606">
              <w:t>DSS</w:t>
            </w:r>
            <w:r w:rsidRPr="00E33FDE">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0AD50A" w:rsidR="001E41F3" w:rsidRDefault="004F108F">
            <w:pPr>
              <w:pStyle w:val="CRCoverPage"/>
              <w:spacing w:after="0"/>
              <w:ind w:left="100"/>
              <w:rPr>
                <w:noProof/>
              </w:rPr>
            </w:pPr>
            <w:r>
              <w:t>2021-12</w:t>
            </w:r>
            <w:r w:rsidR="00E33FDE">
              <w:t>-</w:t>
            </w:r>
            <w:r w:rsidR="00E30D59">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A38BB9" w:rsidR="001E41F3" w:rsidRDefault="000B485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0C0E7E" w:rsidR="001E41F3" w:rsidRDefault="00E33FD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A64BB58" w:rsidR="001E41F3" w:rsidRDefault="000B485F" w:rsidP="000B485F">
            <w:pPr>
              <w:pStyle w:val="CRCoverPage"/>
              <w:spacing w:after="0"/>
              <w:ind w:left="100"/>
              <w:rPr>
                <w:noProof/>
                <w:lang w:eastAsia="zh-CN"/>
              </w:rPr>
            </w:pPr>
            <w:r>
              <w:rPr>
                <w:noProof/>
                <w:lang w:eastAsia="zh-CN"/>
              </w:rPr>
              <w:t xml:space="preserve">Inclusion of </w:t>
            </w:r>
            <w:r w:rsidR="00874402">
              <w:t xml:space="preserve">NR </w:t>
            </w:r>
            <w:r w:rsidR="00874402" w:rsidRPr="00C95342">
              <w:rPr>
                <w:lang w:eastAsia="zh-CN"/>
              </w:rPr>
              <w:t>dynamic spectrum sharing</w:t>
            </w:r>
            <w:r w:rsidR="0042623E">
              <w:rPr>
                <w:lang w:eastAsia="zh-CN"/>
              </w:rPr>
              <w:t xml:space="preserve"> enhancements</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AEE3099" w:rsidR="001E41F3" w:rsidRDefault="000B485F">
            <w:pPr>
              <w:pStyle w:val="CRCoverPage"/>
              <w:spacing w:after="0"/>
              <w:ind w:left="100"/>
              <w:rPr>
                <w:noProof/>
                <w:lang w:eastAsia="zh-CN"/>
              </w:rPr>
            </w:pPr>
            <w:r>
              <w:rPr>
                <w:noProof/>
                <w:lang w:eastAsia="zh-CN"/>
              </w:rPr>
              <w:t xml:space="preserve">Support of </w:t>
            </w:r>
            <w:r w:rsidR="00874402">
              <w:t xml:space="preserve">NR </w:t>
            </w:r>
            <w:r w:rsidR="00874402" w:rsidRPr="00C95342">
              <w:rPr>
                <w:lang w:eastAsia="zh-CN"/>
              </w:rPr>
              <w:t>dynamic spectrum sharing</w:t>
            </w:r>
            <w:r w:rsidR="0042623E">
              <w:rPr>
                <w:lang w:eastAsia="zh-CN"/>
              </w:rPr>
              <w:t xml:space="preserve"> enhancements</w:t>
            </w:r>
            <w:r>
              <w:rPr>
                <w:noProof/>
                <w:lang w:eastAsia="zh-CN"/>
              </w:rPr>
              <w:t>.</w:t>
            </w:r>
            <w:r w:rsidR="0042623E">
              <w:rPr>
                <w:noProof/>
                <w:lang w:eastAsia="zh-CN"/>
              </w:rPr>
              <w:t xml:space="preserve"> Update DCI formats for cross-carrier scheduling from SCell to PCell/PSCell.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AC6E18" w:rsidR="001E41F3" w:rsidRDefault="00874402" w:rsidP="00874402">
            <w:pPr>
              <w:pStyle w:val="CRCoverPage"/>
              <w:spacing w:after="0"/>
              <w:ind w:left="100"/>
              <w:rPr>
                <w:noProof/>
                <w:lang w:eastAsia="zh-CN"/>
              </w:rPr>
            </w:pPr>
            <w:r>
              <w:t xml:space="preserve">NR </w:t>
            </w:r>
            <w:r w:rsidRPr="00C95342">
              <w:rPr>
                <w:lang w:eastAsia="zh-CN"/>
              </w:rPr>
              <w:t>dynamic spectrum sharing</w:t>
            </w:r>
            <w:r w:rsidR="0042623E">
              <w:rPr>
                <w:lang w:eastAsia="zh-CN"/>
              </w:rPr>
              <w:t xml:space="preserve"> enhancements</w:t>
            </w:r>
            <w:r w:rsidR="00CB64CA">
              <w:rPr>
                <w:lang w:eastAsia="zh-CN"/>
              </w:rPr>
              <w:t xml:space="preserve"> in Rel-17</w:t>
            </w:r>
            <w:r w:rsidR="008F1606">
              <w:rPr>
                <w:noProof/>
                <w:lang w:eastAsia="zh-CN"/>
              </w:rPr>
              <w:t xml:space="preserve"> </w:t>
            </w:r>
            <w:r w:rsidR="000B485F">
              <w:rPr>
                <w:noProof/>
                <w:lang w:eastAsia="zh-CN"/>
              </w:rPr>
              <w:t>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E6D628" w:rsidR="001E41F3" w:rsidRDefault="003C3437" w:rsidP="003C3437">
            <w:pPr>
              <w:pStyle w:val="CRCoverPage"/>
              <w:spacing w:after="0"/>
              <w:ind w:left="100"/>
              <w:rPr>
                <w:noProof/>
              </w:rPr>
            </w:pPr>
            <w:r>
              <w:rPr>
                <w:noProof/>
              </w:rPr>
              <w:t>7.3.1.1.2, 7.3.1.1.3, 7.3.1.2.2, 7.3.1.2.3</w:t>
            </w:r>
            <w:bookmarkStart w:id="1" w:name="_GoBack"/>
            <w:bookmarkEnd w:id="1"/>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DE619F" w:rsidR="001E41F3" w:rsidRDefault="007F709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DF1CC53" w:rsidR="001E41F3" w:rsidRDefault="00C0058A" w:rsidP="008F1606">
            <w:pPr>
              <w:pStyle w:val="CRCoverPage"/>
              <w:spacing w:after="0"/>
              <w:ind w:left="99"/>
              <w:rPr>
                <w:noProof/>
              </w:rPr>
            </w:pPr>
            <w:r>
              <w:rPr>
                <w:noProof/>
              </w:rPr>
              <w:t xml:space="preserve">TS </w:t>
            </w:r>
            <w:r w:rsidR="007F7093">
              <w:rPr>
                <w:noProof/>
              </w:rPr>
              <w:t>38.213</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0AFEC4" w:rsidR="001E41F3" w:rsidRDefault="007F7093">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0FF8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4DA58F" w:rsidR="001E41F3" w:rsidRDefault="007F7093">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5ECEA0D" w:rsidR="001E41F3" w:rsidRDefault="001E41F3" w:rsidP="007F709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B6123DF" w14:textId="77777777" w:rsidR="008F1606" w:rsidRPr="002625EB" w:rsidRDefault="008F1606" w:rsidP="008F1606">
      <w:pPr>
        <w:pStyle w:val="5"/>
        <w:rPr>
          <w:lang w:eastAsia="zh-CN"/>
        </w:rPr>
      </w:pPr>
      <w:bookmarkStart w:id="2" w:name="_Toc19798776"/>
      <w:bookmarkStart w:id="3" w:name="_Toc26467247"/>
      <w:bookmarkStart w:id="4" w:name="_Toc29326608"/>
      <w:bookmarkStart w:id="5" w:name="_Toc29327758"/>
      <w:bookmarkStart w:id="6" w:name="_Toc36045948"/>
      <w:bookmarkStart w:id="7" w:name="_Toc36046208"/>
      <w:bookmarkStart w:id="8" w:name="_Toc36046354"/>
      <w:bookmarkStart w:id="9" w:name="_Toc45209271"/>
      <w:bookmarkStart w:id="10" w:name="_Toc51852445"/>
      <w:bookmarkStart w:id="11" w:name="_Toc83205912"/>
      <w:r w:rsidRPr="002625EB">
        <w:rPr>
          <w:rFonts w:hint="eastAsia"/>
          <w:lang w:eastAsia="zh-CN"/>
        </w:rPr>
        <w:lastRenderedPageBreak/>
        <w:t>7.3.1.1.2</w:t>
      </w:r>
      <w:r w:rsidRPr="002625EB">
        <w:rPr>
          <w:rFonts w:hint="eastAsia"/>
          <w:lang w:eastAsia="zh-CN"/>
        </w:rPr>
        <w:tab/>
        <w:t>Format 0_1</w:t>
      </w:r>
      <w:bookmarkEnd w:id="2"/>
      <w:bookmarkEnd w:id="3"/>
      <w:bookmarkEnd w:id="4"/>
      <w:bookmarkEnd w:id="5"/>
      <w:bookmarkEnd w:id="6"/>
      <w:bookmarkEnd w:id="7"/>
      <w:bookmarkEnd w:id="8"/>
      <w:bookmarkEnd w:id="9"/>
      <w:bookmarkEnd w:id="10"/>
      <w:bookmarkEnd w:id="11"/>
    </w:p>
    <w:p w14:paraId="28A9E3CD" w14:textId="77777777" w:rsidR="008F1606" w:rsidRPr="002625EB" w:rsidRDefault="008F1606" w:rsidP="008F1606">
      <w:r w:rsidRPr="002625EB">
        <w:t>DCI format 0</w:t>
      </w:r>
      <w:r w:rsidRPr="002625EB">
        <w:rPr>
          <w:rFonts w:hint="eastAsia"/>
          <w:lang w:eastAsia="zh-CN"/>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1894F562" w14:textId="77777777" w:rsidR="008F1606" w:rsidRPr="002625EB" w:rsidRDefault="008F1606" w:rsidP="008F1606">
      <w:r w:rsidRPr="002625EB">
        <w:t>The following information is transmitted by means of the DCI format 0</w:t>
      </w:r>
      <w:r w:rsidRPr="002625EB">
        <w:rPr>
          <w:rFonts w:hint="eastAsia"/>
          <w:lang w:eastAsia="zh-CN"/>
        </w:rPr>
        <w:t>_1 with CRC scrambled by C-RNTI or CS-RNTI or SP-CSI-RNTI or MCS-C-RNTI</w:t>
      </w:r>
      <w:r w:rsidRPr="002625EB">
        <w:t>:</w:t>
      </w:r>
    </w:p>
    <w:p w14:paraId="25967623" w14:textId="77777777" w:rsidR="008F1606" w:rsidRPr="002625EB" w:rsidRDefault="008F1606" w:rsidP="008F1606">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183EE5C6" w14:textId="77777777" w:rsidR="008F1606" w:rsidRPr="002625EB" w:rsidRDefault="008F1606" w:rsidP="008F1606">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3F775CDE" w14:textId="6F624C08" w:rsidR="00176088" w:rsidRDefault="008F1606" w:rsidP="00673760">
      <w:pPr>
        <w:pStyle w:val="B1"/>
        <w:rPr>
          <w:ins w:id="12" w:author="Huawei" w:date="2021-11-25T15:58:00Z"/>
          <w:lang w:eastAsia="en-GB"/>
        </w:rPr>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ins w:id="13" w:author="Huawei" w:date="2021-11-25T10:58:00Z">
        <w:r w:rsidR="00DA1D81">
          <w:t xml:space="preserve"> </w:t>
        </w:r>
        <w:commentRangeStart w:id="14"/>
        <w:r w:rsidR="00DA1D81">
          <w:t>This field</w:t>
        </w:r>
      </w:ins>
      <w:commentRangeEnd w:id="14"/>
      <w:r w:rsidR="007F13CB">
        <w:rPr>
          <w:rStyle w:val="ac"/>
        </w:rPr>
        <w:commentReference w:id="14"/>
      </w:r>
      <w:ins w:id="16" w:author="Huawei" w:date="2021-11-25T10:58:00Z">
        <w:r w:rsidR="00DA1D81">
          <w:t xml:space="preserve"> is reserved</w:t>
        </w:r>
      </w:ins>
      <w:ins w:id="17" w:author="Huawei" w:date="2021-11-25T15:01:00Z">
        <w:r w:rsidR="00A06237">
          <w:t xml:space="preserve"> when this format is carried</w:t>
        </w:r>
      </w:ins>
      <w:ins w:id="18" w:author="Huawei" w:date="2021-11-25T10:58:00Z">
        <w:r w:rsidR="00DA1D81">
          <w:t xml:space="preserve"> </w:t>
        </w:r>
      </w:ins>
      <w:ins w:id="19" w:author="Huawei" w:date="2021-11-25T15:02:00Z">
        <w:r w:rsidR="00A06237">
          <w:t>by</w:t>
        </w:r>
      </w:ins>
      <w:ins w:id="20" w:author="Huawei" w:date="2021-11-25T11:06:00Z">
        <w:r w:rsidR="007A2ED6">
          <w:t xml:space="preserve"> </w:t>
        </w:r>
      </w:ins>
      <w:ins w:id="21" w:author="Huawei" w:date="2021-11-25T11:05:00Z">
        <w:r w:rsidR="00B50AFA">
          <w:t>PDCCH</w:t>
        </w:r>
      </w:ins>
      <w:ins w:id="22" w:author="Huawei" w:date="2021-11-25T15:02:00Z">
        <w:r w:rsidR="00B50AFA">
          <w:t xml:space="preserve"> </w:t>
        </w:r>
      </w:ins>
      <w:ins w:id="23" w:author="Huawei" w:date="2021-11-25T11:05:00Z">
        <w:r w:rsidR="007A2ED6">
          <w:t>on</w:t>
        </w:r>
      </w:ins>
      <w:ins w:id="24" w:author="Huawei" w:date="2021-11-25T11:06:00Z">
        <w:r w:rsidR="007A2ED6">
          <w:t xml:space="preserve"> the primary cell</w:t>
        </w:r>
      </w:ins>
      <w:ins w:id="25" w:author="Huawei" w:date="2021-11-25T15:34:00Z">
        <w:r w:rsidR="00CD435D">
          <w:t xml:space="preserve"> </w:t>
        </w:r>
      </w:ins>
      <w:ins w:id="26" w:author="Huawei" w:date="2021-11-25T15:03:00Z">
        <w:r w:rsidR="00673760">
          <w:t>and</w:t>
        </w:r>
      </w:ins>
      <w:ins w:id="27" w:author="Huawei" w:date="2021-11-25T15:36:00Z">
        <w:r w:rsidR="001706C4">
          <w:t xml:space="preserve"> the UE is configured</w:t>
        </w:r>
      </w:ins>
      <w:ins w:id="28" w:author="Huawei" w:date="2021-11-25T15:37:00Z">
        <w:r w:rsidR="001706C4">
          <w:t xml:space="preserve"> </w:t>
        </w:r>
      </w:ins>
      <w:ins w:id="29" w:author="Huawei" w:date="2021-11-25T15:41:00Z">
        <w:r w:rsidR="001706C4">
          <w:t>for</w:t>
        </w:r>
      </w:ins>
      <w:ins w:id="30" w:author="Huawei" w:date="2021-11-25T15:37:00Z">
        <w:r w:rsidR="001706C4">
          <w:t xml:space="preserve"> scheduling</w:t>
        </w:r>
      </w:ins>
      <w:ins w:id="31" w:author="Huawei" w:date="2021-11-25T15:39:00Z">
        <w:r w:rsidR="001706C4">
          <w:t xml:space="preserve"> on</w:t>
        </w:r>
      </w:ins>
      <w:ins w:id="32" w:author="Huawei" w:date="2021-11-25T15:37:00Z">
        <w:r w:rsidR="001706C4">
          <w:t xml:space="preserve"> the primary cell from </w:t>
        </w:r>
        <w:proofErr w:type="gramStart"/>
        <w:r w:rsidR="001706C4">
          <w:t>a</w:t>
        </w:r>
      </w:ins>
      <w:ins w:id="33" w:author="Huawei" w:date="2021-11-25T16:02:00Z">
        <w:r w:rsidR="00176088">
          <w:t>n</w:t>
        </w:r>
        <w:proofErr w:type="gramEnd"/>
        <w:r w:rsidR="00176088">
          <w:t xml:space="preserve"> </w:t>
        </w:r>
        <w:proofErr w:type="spellStart"/>
        <w:r w:rsidR="00176088">
          <w:t>SCell</w:t>
        </w:r>
      </w:ins>
      <w:proofErr w:type="spellEnd"/>
      <w:ins w:id="34" w:author="Huawei" w:date="2021-11-25T15:37:00Z">
        <w:r w:rsidR="001706C4">
          <w:t xml:space="preserve">, </w:t>
        </w:r>
      </w:ins>
      <w:ins w:id="35" w:author="Huawei" w:date="2021-11-25T15:44:00Z">
        <w:r w:rsidR="001706C4">
          <w:t>w</w:t>
        </w:r>
      </w:ins>
      <w:ins w:id="36" w:author="Huawei" w:date="2021-11-25T15:46:00Z">
        <w:r w:rsidR="001706C4">
          <w:t>ith</w:t>
        </w:r>
      </w:ins>
      <w:ins w:id="37" w:author="Huawei" w:date="2021-11-25T15:44:00Z">
        <w:r w:rsidR="001706C4">
          <w:t xml:space="preserve"> the </w:t>
        </w:r>
      </w:ins>
      <w:ins w:id="38" w:author="Huawei" w:date="2021-11-25T15:46:00Z">
        <w:r w:rsidR="001706C4">
          <w:rPr>
            <w:lang w:eastAsia="en-GB"/>
          </w:rPr>
          <w:t>same</w:t>
        </w:r>
      </w:ins>
      <w:ins w:id="39" w:author="Huawei" w:date="2021-11-25T15:44:00Z">
        <w:r w:rsidR="001706C4">
          <w:rPr>
            <w:lang w:eastAsia="en-GB"/>
          </w:rPr>
          <w:t xml:space="preserve"> number of bits</w:t>
        </w:r>
      </w:ins>
      <w:ins w:id="40" w:author="Huawei" w:date="2021-11-25T16:07:00Z">
        <w:r w:rsidR="00176088">
          <w:rPr>
            <w:lang w:eastAsia="en-GB"/>
          </w:rPr>
          <w:t xml:space="preserve"> </w:t>
        </w:r>
      </w:ins>
      <w:ins w:id="41" w:author="Huawei" w:date="2021-11-25T15:59:00Z">
        <w:r w:rsidR="00176088">
          <w:rPr>
            <w:lang w:eastAsia="en-GB"/>
          </w:rPr>
          <w:t xml:space="preserve">as </w:t>
        </w:r>
      </w:ins>
      <w:ins w:id="42" w:author="Huawei" w:date="2021-11-25T16:06:00Z">
        <w:r w:rsidR="00176088">
          <w:rPr>
            <w:lang w:eastAsia="en-GB"/>
          </w:rPr>
          <w:t>that</w:t>
        </w:r>
      </w:ins>
      <w:ins w:id="43" w:author="Huawei" w:date="2021-11-25T16:00:00Z">
        <w:r w:rsidR="00176088">
          <w:rPr>
            <w:lang w:eastAsia="en-GB"/>
          </w:rPr>
          <w:t xml:space="preserve"> </w:t>
        </w:r>
      </w:ins>
      <w:ins w:id="44" w:author="Huawei" w:date="2021-11-25T16:06:00Z">
        <w:r w:rsidR="00176088">
          <w:rPr>
            <w:lang w:eastAsia="en-GB"/>
          </w:rPr>
          <w:t>in</w:t>
        </w:r>
      </w:ins>
      <w:ins w:id="45" w:author="Huawei" w:date="2021-11-25T16:00:00Z">
        <w:r w:rsidR="00176088">
          <w:rPr>
            <w:lang w:eastAsia="en-GB"/>
          </w:rPr>
          <w:t xml:space="preserve"> this format carried by PDCCH </w:t>
        </w:r>
        <w:r w:rsidR="00176088">
          <w:t xml:space="preserve">on the </w:t>
        </w:r>
      </w:ins>
      <w:proofErr w:type="spellStart"/>
      <w:ins w:id="46" w:author="Huawei" w:date="2021-11-25T16:03:00Z">
        <w:r w:rsidR="00176088">
          <w:t>SCell</w:t>
        </w:r>
        <w:proofErr w:type="spellEnd"/>
        <w:r w:rsidR="00176088">
          <w:t xml:space="preserve"> for scheduling on the primary cell. </w:t>
        </w:r>
      </w:ins>
      <w:ins w:id="47" w:author="Huawei" w:date="2021-11-25T16:00:00Z">
        <w:r w:rsidR="00176088">
          <w:rPr>
            <w:lang w:eastAsia="en-GB"/>
          </w:rPr>
          <w:t xml:space="preserve"> </w:t>
        </w:r>
      </w:ins>
      <w:ins w:id="48" w:author="Huawei" w:date="2021-11-25T15:44:00Z">
        <w:r w:rsidR="001706C4">
          <w:rPr>
            <w:lang w:eastAsia="en-GB"/>
          </w:rPr>
          <w:t xml:space="preserve"> </w:t>
        </w:r>
      </w:ins>
    </w:p>
    <w:p w14:paraId="17A050DC" w14:textId="77777777" w:rsidR="008F1606" w:rsidRDefault="008F1606" w:rsidP="008F1606">
      <w:pPr>
        <w:pStyle w:val="B1"/>
      </w:pPr>
      <w:r>
        <w:t>-</w:t>
      </w:r>
      <w:r>
        <w:tab/>
        <w:t xml:space="preserve">DFI flag – </w:t>
      </w:r>
      <w:r>
        <w:rPr>
          <w:lang w:eastAsia="x-none"/>
        </w:rPr>
        <w:t>0 or 1 bit</w:t>
      </w:r>
    </w:p>
    <w:p w14:paraId="7C4ACEF3" w14:textId="77777777" w:rsidR="008F1606" w:rsidRDefault="008F1606" w:rsidP="008F1606">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sidRPr="002625EB">
        <w:rPr>
          <w:rFonts w:hint="eastAsia"/>
          <w:lang w:eastAsia="zh-CN"/>
        </w:rPr>
        <w:t>he bit value of 0</w:t>
      </w:r>
      <w:r>
        <w:t xml:space="preserve"> indicates activating or releasing 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sidRPr="002625EB">
        <w:rPr>
          <w:rFonts w:hint="eastAsia"/>
          <w:lang w:eastAsia="zh-CN"/>
        </w:rPr>
        <w:t>SP-CSI-RNTI</w:t>
      </w:r>
      <w:r>
        <w:rPr>
          <w:rFonts w:hint="eastAsia"/>
          <w:lang w:eastAsia="zh-CN"/>
        </w:rPr>
        <w:t>/</w:t>
      </w:r>
      <w:r w:rsidRPr="002625EB">
        <w:rPr>
          <w:rFonts w:hint="eastAsia"/>
          <w:lang w:eastAsia="zh-CN"/>
        </w:rPr>
        <w:t>MCS-C-RNTI</w:t>
      </w:r>
      <w:r>
        <w:rPr>
          <w:lang w:eastAsia="zh-CN"/>
        </w:rPr>
        <w:t xml:space="preserve"> and for operation in a cell with shared spectrum channel access</w:t>
      </w:r>
      <w:r>
        <w:t>, the bit is reserved.</w:t>
      </w:r>
    </w:p>
    <w:p w14:paraId="5CF247F9" w14:textId="77777777" w:rsidR="008F1606" w:rsidRDefault="008F1606" w:rsidP="008F1606">
      <w:pPr>
        <w:pStyle w:val="B1"/>
        <w:ind w:firstLine="0"/>
      </w:pPr>
      <w:r>
        <w:t>-</w:t>
      </w:r>
      <w:r>
        <w:tab/>
        <w:t xml:space="preserve">0 bit otherwise; </w:t>
      </w:r>
    </w:p>
    <w:p w14:paraId="55BFF37F" w14:textId="77777777" w:rsidR="008F1606" w:rsidRDefault="008F1606" w:rsidP="008F1606">
      <w:r>
        <w:t xml:space="preserve">If DCI format 0_1 is used for indicating CG-DFI, all the remaining fields are set as follows:  </w:t>
      </w:r>
    </w:p>
    <w:p w14:paraId="3FED3963" w14:textId="77777777" w:rsidR="008F1606" w:rsidRDefault="008F1606" w:rsidP="008F1606">
      <w:pPr>
        <w:pStyle w:val="B1"/>
      </w:pPr>
      <w:r>
        <w:t>-</w:t>
      </w:r>
      <w:r>
        <w:tab/>
      </w:r>
      <w:r w:rsidRPr="001363A9">
        <w:t xml:space="preserve">HARQ-ACK bitmap – 16 bits </w:t>
      </w:r>
      <w:r>
        <w:t xml:space="preserve">, where </w:t>
      </w:r>
      <w:r>
        <w:rPr>
          <w:lang w:eastAsia="zh-CN"/>
        </w:rPr>
        <w:t>t</w:t>
      </w:r>
      <w:r>
        <w:rPr>
          <w:rFonts w:hint="eastAsia"/>
          <w:lang w:eastAsia="zh-CN"/>
        </w:rPr>
        <w:t>h</w:t>
      </w:r>
      <w:r>
        <w:t>e order of the bitmap to HARQ process index mapping is such that HARQ process</w:t>
      </w:r>
      <w:r>
        <w:rPr>
          <w:rFonts w:hint="eastAsia"/>
          <w:lang w:eastAsia="zh-CN"/>
        </w:rPr>
        <w:t xml:space="preserve"> </w:t>
      </w:r>
      <w:r>
        <w:t xml:space="preserve">indices are mapped in ascending order from MSB to LSB of the bitmap. For each bit </w:t>
      </w:r>
      <w:r>
        <w:rPr>
          <w:rFonts w:hint="eastAsia"/>
          <w:lang w:eastAsia="zh-CN"/>
        </w:rPr>
        <w:t>of the bi</w:t>
      </w:r>
      <w:r>
        <w:rPr>
          <w:lang w:eastAsia="zh-CN"/>
        </w:rPr>
        <w:t>t</w:t>
      </w:r>
      <w:r>
        <w:rPr>
          <w:rFonts w:hint="eastAsia"/>
          <w:lang w:eastAsia="zh-CN"/>
        </w:rPr>
        <w:t>map</w:t>
      </w:r>
      <w:r>
        <w:t>, value 1 indicates ACK, and value 0 indicates NACK</w:t>
      </w:r>
      <w:r w:rsidRPr="001363A9">
        <w:t>.</w:t>
      </w:r>
      <w:r>
        <w:t xml:space="preserve"> </w:t>
      </w:r>
    </w:p>
    <w:p w14:paraId="0ABF542C" w14:textId="77777777" w:rsidR="008F1606" w:rsidRDefault="008F1606" w:rsidP="008F1606">
      <w:pPr>
        <w:pStyle w:val="B1"/>
      </w:pPr>
      <w:r>
        <w:t>-</w:t>
      </w:r>
      <w:r>
        <w:tab/>
      </w:r>
      <w:r w:rsidRPr="002625EB">
        <w:t xml:space="preserve">TPC command for scheduled PUSCH – 2 bits as defined in </w:t>
      </w:r>
      <w:r>
        <w:t>Clause</w:t>
      </w:r>
      <w:r w:rsidRPr="002625EB">
        <w:t xml:space="preserve"> </w:t>
      </w:r>
      <w:r w:rsidRPr="002625EB">
        <w:rPr>
          <w:rFonts w:hint="eastAsia"/>
        </w:rPr>
        <w:t>7.1.1</w:t>
      </w:r>
      <w:r w:rsidRPr="002625EB">
        <w:t xml:space="preserve"> of [</w:t>
      </w:r>
      <w:r w:rsidRPr="002625EB">
        <w:rPr>
          <w:rFonts w:hint="eastAsia"/>
        </w:rPr>
        <w:t>5, TS38.213</w:t>
      </w:r>
      <w:r w:rsidRPr="002625EB">
        <w:t>]</w:t>
      </w:r>
    </w:p>
    <w:p w14:paraId="690CE137" w14:textId="77777777" w:rsidR="008F1606" w:rsidRDefault="008F1606" w:rsidP="008F1606">
      <w:pPr>
        <w:pStyle w:val="B1"/>
      </w:pPr>
      <w:r>
        <w:t>-</w:t>
      </w:r>
      <w:r>
        <w:tab/>
      </w:r>
      <w:r w:rsidRPr="00AC6807">
        <w:t>All</w:t>
      </w:r>
      <w:r>
        <w:t xml:space="preserve"> the remaining bits in format 0_1</w:t>
      </w:r>
      <w:r w:rsidRPr="00AC6807">
        <w:t xml:space="preserve"> are set to zero.</w:t>
      </w:r>
    </w:p>
    <w:p w14:paraId="2E28F4E4" w14:textId="77777777" w:rsidR="008F1606" w:rsidRPr="002625EB" w:rsidRDefault="008F1606" w:rsidP="008F1606">
      <w:r>
        <w:t>Otherwise, all the remaining fields are set as follows:</w:t>
      </w:r>
    </w:p>
    <w:p w14:paraId="7447969B" w14:textId="77777777" w:rsidR="008F1606" w:rsidRPr="002625EB" w:rsidRDefault="008F1606" w:rsidP="008F1606">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rFonts w:hint="eastAsia"/>
          <w:lang w:eastAsia="zh-CN"/>
        </w:rPr>
        <w:t xml:space="preserve"> in the cell </w:t>
      </w:r>
      <w:r w:rsidRPr="002625EB">
        <w:rPr>
          <w:lang w:eastAsia="zh-CN"/>
        </w:rPr>
        <w:t xml:space="preserve">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 but only </w:t>
      </w:r>
      <w:r>
        <w:rPr>
          <w:lang w:eastAsia="zh-CN"/>
        </w:rPr>
        <w:t>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7969B8F5" w14:textId="77777777" w:rsidR="008F1606" w:rsidRPr="002625EB" w:rsidRDefault="008F1606" w:rsidP="008F1606">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 xml:space="preserve">s as determined by the number of UL BWPs </w:t>
      </w:r>
      <w:r w:rsidRPr="002625EB">
        <w:rPr>
          <w:position w:val="-14"/>
        </w:rPr>
        <w:object w:dxaOrig="800" w:dyaOrig="380" w14:anchorId="7B6BC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6.95pt" o:ole="">
            <v:imagedata r:id="rId15" o:title=""/>
          </v:shape>
          <o:OLEObject Type="Embed" ProgID="Equation.DSMT4" ShapeID="_x0000_i1025" DrawAspect="Content" ObjectID="_1700015166" r:id="rId16"/>
        </w:object>
      </w:r>
      <w:r w:rsidRPr="002625EB">
        <w:rPr>
          <w:rFonts w:hint="eastAsia"/>
          <w:lang w:eastAsia="zh-CN"/>
        </w:rPr>
        <w:t xml:space="preserve"> configured by higher layers, excluding the initial UL bandwidth part. The </w:t>
      </w:r>
      <w:proofErr w:type="spellStart"/>
      <w:r w:rsidRPr="002625EB">
        <w:rPr>
          <w:rFonts w:hint="eastAsia"/>
          <w:lang w:eastAsia="zh-CN"/>
        </w:rPr>
        <w:t>bitwidth</w:t>
      </w:r>
      <w:proofErr w:type="spellEnd"/>
      <w:r w:rsidRPr="002625EB">
        <w:rPr>
          <w:rFonts w:hint="eastAsia"/>
          <w:lang w:eastAsia="zh-CN"/>
        </w:rPr>
        <w:t xml:space="preserve"> for this field is determined as </w:t>
      </w:r>
      <w:r w:rsidRPr="002625EB">
        <w:rPr>
          <w:position w:val="-12"/>
        </w:rPr>
        <w:object w:dxaOrig="1359" w:dyaOrig="400" w14:anchorId="6FDAC83F">
          <v:shape id="_x0000_i1026" type="#_x0000_t75" style="width:56.25pt;height:16.95pt" o:ole="">
            <v:imagedata r:id="rId17" o:title=""/>
          </v:shape>
          <o:OLEObject Type="Embed" ProgID="Equation.3" ShapeID="_x0000_i1026" DrawAspect="Content" ObjectID="_1700015167" r:id="rId18"/>
        </w:object>
      </w:r>
      <w:r w:rsidRPr="002625EB">
        <w:t>bits, where</w:t>
      </w:r>
      <w:r w:rsidRPr="002625EB">
        <w:rPr>
          <w:rFonts w:hint="eastAsia"/>
          <w:lang w:eastAsia="zh-CN"/>
        </w:rPr>
        <w:t xml:space="preserve"> </w:t>
      </w:r>
    </w:p>
    <w:p w14:paraId="67E98A8F"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860" w:dyaOrig="380" w14:anchorId="37410AB4">
          <v:shape id="_x0000_i1027" type="#_x0000_t75" style="width:76.85pt;height:15.75pt" o:ole="">
            <v:imagedata r:id="rId19" o:title=""/>
          </v:shape>
          <o:OLEObject Type="Embed" ProgID="Equation.3" ShapeID="_x0000_i1027" DrawAspect="Content" ObjectID="_1700015168" r:id="rId20"/>
        </w:object>
      </w:r>
      <w:r w:rsidRPr="002625EB">
        <w:rPr>
          <w:rFonts w:hint="eastAsia"/>
          <w:lang w:eastAsia="zh-CN"/>
        </w:rPr>
        <w:t xml:space="preserve"> </w:t>
      </w:r>
      <w:proofErr w:type="gramStart"/>
      <w:r w:rsidRPr="002625EB">
        <w:rPr>
          <w:rFonts w:hint="eastAsia"/>
          <w:lang w:eastAsia="zh-CN"/>
        </w:rPr>
        <w:t xml:space="preserve">if </w:t>
      </w:r>
      <w:proofErr w:type="gramEnd"/>
      <w:r w:rsidRPr="002625EB">
        <w:rPr>
          <w:position w:val="-14"/>
        </w:rPr>
        <w:object w:dxaOrig="1180" w:dyaOrig="380" w14:anchorId="554471EF">
          <v:shape id="_x0000_i1028" type="#_x0000_t75" style="width:48.4pt;height:16.95pt" o:ole="">
            <v:imagedata r:id="rId21" o:title=""/>
          </v:shape>
          <o:OLEObject Type="Embed" ProgID="Equation.DSMT4" ShapeID="_x0000_i1028" DrawAspect="Content" ObjectID="_1700015169" r:id="rId22"/>
        </w:object>
      </w:r>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05757E06"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 xml:space="preserve">otherwise </w:t>
      </w:r>
      <w:proofErr w:type="gramEnd"/>
      <w:r w:rsidRPr="002625EB">
        <w:rPr>
          <w:position w:val="-12"/>
        </w:rPr>
        <w:object w:dxaOrig="1520" w:dyaOrig="380" w14:anchorId="3DD3AFCC">
          <v:shape id="_x0000_i1029" type="#_x0000_t75" style="width:62.9pt;height:15.75pt" o:ole="">
            <v:imagedata r:id="rId23" o:title=""/>
          </v:shape>
          <o:OLEObject Type="Embed" ProgID="Equation.3" ShapeID="_x0000_i1029" DrawAspect="Content" ObjectID="_1700015170" r:id="rId24"/>
        </w:object>
      </w:r>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07705924" w14:textId="77777777" w:rsidR="008F1606" w:rsidRPr="002625EB" w:rsidRDefault="008F1606" w:rsidP="008F1606">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0898C190" w14:textId="77777777" w:rsidR="00025A98" w:rsidRPr="00025A98" w:rsidRDefault="00025A98" w:rsidP="00025A98">
      <w:pPr>
        <w:spacing w:beforeLines="100" w:before="240" w:after="240"/>
        <w:jc w:val="center"/>
        <w:rPr>
          <w:rFonts w:ascii="Arial" w:hAnsi="Arial" w:cs="Arial"/>
          <w:color w:val="FF0000"/>
          <w:sz w:val="24"/>
          <w:szCs w:val="24"/>
          <w:lang w:eastAsia="zh-CN"/>
        </w:rPr>
      </w:pPr>
      <w:r w:rsidRPr="00025A98">
        <w:rPr>
          <w:rFonts w:ascii="Arial" w:hAnsi="Arial" w:cs="Arial"/>
          <w:color w:val="FF0000"/>
          <w:sz w:val="24"/>
          <w:szCs w:val="24"/>
          <w:lang w:eastAsia="zh-CN"/>
        </w:rPr>
        <w:t>&lt; Unchanged parts are omitted &gt;</w:t>
      </w:r>
    </w:p>
    <w:p w14:paraId="1C53E721" w14:textId="5C06B69E" w:rsidR="008F1606" w:rsidRDefault="008F1606" w:rsidP="00025A98">
      <w:pPr>
        <w:pStyle w:val="B1"/>
        <w:rPr>
          <w:lang w:eastAsia="zh-CN"/>
        </w:rPr>
      </w:pPr>
    </w:p>
    <w:p w14:paraId="59D6A31F" w14:textId="77777777" w:rsidR="008F1606" w:rsidRPr="002625EB" w:rsidRDefault="008F1606" w:rsidP="008F1606">
      <w:pPr>
        <w:pStyle w:val="5"/>
        <w:rPr>
          <w:lang w:eastAsia="zh-CN"/>
        </w:rPr>
      </w:pPr>
      <w:bookmarkStart w:id="49" w:name="_Toc29326609"/>
      <w:bookmarkStart w:id="50" w:name="_Toc29327759"/>
      <w:bookmarkStart w:id="51" w:name="_Toc36045949"/>
      <w:bookmarkStart w:id="52" w:name="_Toc36046209"/>
      <w:bookmarkStart w:id="53" w:name="_Toc36046355"/>
      <w:bookmarkStart w:id="54" w:name="_Toc45209272"/>
      <w:bookmarkStart w:id="55" w:name="_Toc51852446"/>
      <w:bookmarkStart w:id="56" w:name="_Toc83205913"/>
      <w:r w:rsidRPr="002625EB">
        <w:rPr>
          <w:rFonts w:hint="eastAsia"/>
          <w:lang w:eastAsia="zh-CN"/>
        </w:rPr>
        <w:t>7.3.1.1.</w:t>
      </w:r>
      <w:r>
        <w:rPr>
          <w:lang w:eastAsia="zh-CN"/>
        </w:rPr>
        <w:t>3</w:t>
      </w:r>
      <w:r>
        <w:rPr>
          <w:rFonts w:hint="eastAsia"/>
          <w:lang w:eastAsia="zh-CN"/>
        </w:rPr>
        <w:tab/>
        <w:t>Format 0_2</w:t>
      </w:r>
      <w:bookmarkEnd w:id="49"/>
      <w:bookmarkEnd w:id="50"/>
      <w:bookmarkEnd w:id="51"/>
      <w:bookmarkEnd w:id="52"/>
      <w:bookmarkEnd w:id="53"/>
      <w:bookmarkEnd w:id="54"/>
      <w:bookmarkEnd w:id="55"/>
      <w:bookmarkEnd w:id="56"/>
    </w:p>
    <w:p w14:paraId="1A3CB6B4" w14:textId="77777777" w:rsidR="008F1606" w:rsidRPr="002625EB" w:rsidRDefault="008F1606" w:rsidP="008F1606">
      <w:r w:rsidRPr="002625EB">
        <w:t>DCI format 0</w:t>
      </w:r>
      <w:r>
        <w:rPr>
          <w:rFonts w:hint="eastAsia"/>
          <w:lang w:eastAsia="zh-CN"/>
        </w:rPr>
        <w:t>_2</w:t>
      </w:r>
      <w:r w:rsidRPr="002625EB">
        <w:t xml:space="preserve"> is used for the scheduling of PUSCH in one cell. </w:t>
      </w:r>
    </w:p>
    <w:p w14:paraId="2639D416" w14:textId="77777777" w:rsidR="008F1606" w:rsidRPr="002625EB" w:rsidRDefault="008F1606" w:rsidP="008F1606">
      <w:r w:rsidRPr="002625EB">
        <w:t>The following information is transmitted by means of the DCI format 0</w:t>
      </w:r>
      <w:r>
        <w:rPr>
          <w:rFonts w:hint="eastAsia"/>
          <w:lang w:eastAsia="zh-CN"/>
        </w:rPr>
        <w:t>_2</w:t>
      </w:r>
      <w:r w:rsidRPr="002625EB">
        <w:rPr>
          <w:rFonts w:hint="eastAsia"/>
          <w:lang w:eastAsia="zh-CN"/>
        </w:rPr>
        <w:t xml:space="preserve"> with CRC scrambled by C-RNTI or CS-RNTI or SP-CSI-RNTI or MCS-C-RNTI</w:t>
      </w:r>
      <w:r w:rsidRPr="002625EB">
        <w:t>:</w:t>
      </w:r>
    </w:p>
    <w:p w14:paraId="138A086B" w14:textId="77777777" w:rsidR="008F1606" w:rsidRPr="002625EB" w:rsidRDefault="008F1606" w:rsidP="008F1606">
      <w:pPr>
        <w:pStyle w:val="B1"/>
        <w:rPr>
          <w:lang w:eastAsia="zh-CN"/>
        </w:rPr>
      </w:pPr>
      <w:r w:rsidRPr="002625EB">
        <w:rPr>
          <w:lang w:eastAsia="zh-CN"/>
        </w:rPr>
        <w:lastRenderedPageBreak/>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31719BBB" w14:textId="77777777" w:rsidR="008F1606" w:rsidRPr="002625EB" w:rsidRDefault="008F1606" w:rsidP="008F1606">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6E702AE0" w14:textId="2ED1C6BA" w:rsidR="008F1606" w:rsidRDefault="008F1606" w:rsidP="008F1606">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r w:rsidRPr="001B1B10">
        <w:rPr>
          <w:i/>
        </w:rPr>
        <w:t>carrierIndicatorSizeDCI-0-2</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ins w:id="57" w:author="Huawei" w:date="2021-11-25T11:22:00Z">
        <w:r w:rsidR="003C3437">
          <w:t xml:space="preserve"> </w:t>
        </w:r>
      </w:ins>
      <w:ins w:id="58" w:author="Huawei" w:date="2021-11-25T10:58:00Z">
        <w:r w:rsidR="00BA195F">
          <w:t>This field is reserved</w:t>
        </w:r>
      </w:ins>
      <w:ins w:id="59" w:author="Huawei" w:date="2021-11-25T15:01:00Z">
        <w:r w:rsidR="00BA195F">
          <w:t xml:space="preserve"> when this format is carried</w:t>
        </w:r>
      </w:ins>
      <w:ins w:id="60" w:author="Huawei" w:date="2021-11-25T10:58:00Z">
        <w:r w:rsidR="00BA195F">
          <w:t xml:space="preserve"> </w:t>
        </w:r>
      </w:ins>
      <w:ins w:id="61" w:author="Huawei" w:date="2021-11-25T15:02:00Z">
        <w:r w:rsidR="00BA195F">
          <w:t>by</w:t>
        </w:r>
      </w:ins>
      <w:ins w:id="62" w:author="Huawei" w:date="2021-11-25T11:06:00Z">
        <w:r w:rsidR="00BA195F">
          <w:t xml:space="preserve"> </w:t>
        </w:r>
      </w:ins>
      <w:ins w:id="63" w:author="Huawei" w:date="2021-11-25T11:05:00Z">
        <w:r w:rsidR="00BA195F">
          <w:t>PDCCH</w:t>
        </w:r>
      </w:ins>
      <w:ins w:id="64" w:author="Huawei" w:date="2021-11-25T15:02:00Z">
        <w:r w:rsidR="00BA195F">
          <w:t xml:space="preserve"> </w:t>
        </w:r>
      </w:ins>
      <w:ins w:id="65" w:author="Huawei" w:date="2021-11-25T11:05:00Z">
        <w:r w:rsidR="00BA195F">
          <w:t>on</w:t>
        </w:r>
      </w:ins>
      <w:ins w:id="66" w:author="Huawei" w:date="2021-11-25T11:06:00Z">
        <w:r w:rsidR="00BA195F">
          <w:t xml:space="preserve"> the primary cell</w:t>
        </w:r>
      </w:ins>
      <w:ins w:id="67" w:author="Huawei" w:date="2021-11-25T15:34:00Z">
        <w:r w:rsidR="00BA195F">
          <w:t xml:space="preserve"> </w:t>
        </w:r>
      </w:ins>
      <w:ins w:id="68" w:author="Huawei" w:date="2021-11-25T15:03:00Z">
        <w:r w:rsidR="00BA195F">
          <w:t>and</w:t>
        </w:r>
      </w:ins>
      <w:ins w:id="69" w:author="Huawei" w:date="2021-11-25T15:36:00Z">
        <w:r w:rsidR="00BA195F">
          <w:t xml:space="preserve"> the UE is configured</w:t>
        </w:r>
      </w:ins>
      <w:ins w:id="70" w:author="Huawei" w:date="2021-11-25T15:37:00Z">
        <w:r w:rsidR="00BA195F">
          <w:t xml:space="preserve"> </w:t>
        </w:r>
      </w:ins>
      <w:ins w:id="71" w:author="Huawei" w:date="2021-11-25T15:41:00Z">
        <w:r w:rsidR="00BA195F">
          <w:t>for</w:t>
        </w:r>
      </w:ins>
      <w:ins w:id="72" w:author="Huawei" w:date="2021-11-25T15:37:00Z">
        <w:r w:rsidR="00BA195F">
          <w:t xml:space="preserve"> scheduling</w:t>
        </w:r>
      </w:ins>
      <w:ins w:id="73" w:author="Huawei" w:date="2021-11-25T15:39:00Z">
        <w:r w:rsidR="00BA195F">
          <w:t xml:space="preserve"> on</w:t>
        </w:r>
      </w:ins>
      <w:ins w:id="74" w:author="Huawei" w:date="2021-11-25T15:37:00Z">
        <w:r w:rsidR="00BA195F">
          <w:t xml:space="preserve"> the primary cell from a</w:t>
        </w:r>
      </w:ins>
      <w:ins w:id="75" w:author="Huawei" w:date="2021-11-25T16:02:00Z">
        <w:r w:rsidR="00BA195F">
          <w:t xml:space="preserve">n </w:t>
        </w:r>
        <w:proofErr w:type="spellStart"/>
        <w:r w:rsidR="00BA195F">
          <w:t>SCell</w:t>
        </w:r>
      </w:ins>
      <w:proofErr w:type="spellEnd"/>
      <w:ins w:id="76" w:author="Huawei" w:date="2021-11-25T15:37:00Z">
        <w:r w:rsidR="00BA195F">
          <w:t xml:space="preserve">, </w:t>
        </w:r>
      </w:ins>
      <w:ins w:id="77" w:author="Huawei" w:date="2021-11-25T15:44:00Z">
        <w:r w:rsidR="00BA195F">
          <w:t>w</w:t>
        </w:r>
      </w:ins>
      <w:ins w:id="78" w:author="Huawei" w:date="2021-11-25T15:46:00Z">
        <w:r w:rsidR="00BA195F">
          <w:t>ith</w:t>
        </w:r>
      </w:ins>
      <w:ins w:id="79" w:author="Huawei" w:date="2021-11-25T15:44:00Z">
        <w:r w:rsidR="00BA195F">
          <w:t xml:space="preserve"> the </w:t>
        </w:r>
      </w:ins>
      <w:ins w:id="80" w:author="Huawei" w:date="2021-11-25T15:46:00Z">
        <w:r w:rsidR="00BA195F">
          <w:rPr>
            <w:lang w:eastAsia="en-GB"/>
          </w:rPr>
          <w:t>same</w:t>
        </w:r>
      </w:ins>
      <w:ins w:id="81" w:author="Huawei" w:date="2021-11-25T15:44:00Z">
        <w:r w:rsidR="00BA195F">
          <w:rPr>
            <w:lang w:eastAsia="en-GB"/>
          </w:rPr>
          <w:t xml:space="preserve"> number of bits</w:t>
        </w:r>
      </w:ins>
      <w:ins w:id="82" w:author="Huawei" w:date="2021-11-25T16:07:00Z">
        <w:r w:rsidR="00BA195F">
          <w:rPr>
            <w:lang w:eastAsia="en-GB"/>
          </w:rPr>
          <w:t xml:space="preserve"> </w:t>
        </w:r>
      </w:ins>
      <w:ins w:id="83" w:author="Huawei" w:date="2021-11-25T15:59:00Z">
        <w:r w:rsidR="00BA195F">
          <w:rPr>
            <w:lang w:eastAsia="en-GB"/>
          </w:rPr>
          <w:t xml:space="preserve">as </w:t>
        </w:r>
      </w:ins>
      <w:ins w:id="84" w:author="Huawei" w:date="2021-11-25T16:06:00Z">
        <w:r w:rsidR="00BA195F">
          <w:rPr>
            <w:lang w:eastAsia="en-GB"/>
          </w:rPr>
          <w:t>that</w:t>
        </w:r>
      </w:ins>
      <w:ins w:id="85" w:author="Huawei" w:date="2021-11-25T16:00:00Z">
        <w:r w:rsidR="00BA195F">
          <w:rPr>
            <w:lang w:eastAsia="en-GB"/>
          </w:rPr>
          <w:t xml:space="preserve"> </w:t>
        </w:r>
      </w:ins>
      <w:ins w:id="86" w:author="Huawei" w:date="2021-11-25T16:06:00Z">
        <w:r w:rsidR="00BA195F">
          <w:rPr>
            <w:lang w:eastAsia="en-GB"/>
          </w:rPr>
          <w:t>in</w:t>
        </w:r>
      </w:ins>
      <w:ins w:id="87" w:author="Huawei" w:date="2021-11-25T16:00:00Z">
        <w:r w:rsidR="00BA195F">
          <w:rPr>
            <w:lang w:eastAsia="en-GB"/>
          </w:rPr>
          <w:t xml:space="preserve"> this format carried by PDCCH </w:t>
        </w:r>
        <w:r w:rsidR="00BA195F">
          <w:t xml:space="preserve">on the </w:t>
        </w:r>
      </w:ins>
      <w:proofErr w:type="spellStart"/>
      <w:ins w:id="88" w:author="Huawei" w:date="2021-11-25T16:03:00Z">
        <w:r w:rsidR="00BA195F">
          <w:t>SCell</w:t>
        </w:r>
        <w:proofErr w:type="spellEnd"/>
        <w:r w:rsidR="00BA195F">
          <w:t xml:space="preserve"> for scheduling on the primary cell.</w:t>
        </w:r>
      </w:ins>
    </w:p>
    <w:p w14:paraId="6029BA53" w14:textId="77777777" w:rsidR="008F1606" w:rsidRDefault="008F1606" w:rsidP="008F1606">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rFonts w:hint="eastAsia"/>
          <w:lang w:eastAsia="zh-CN"/>
        </w:rPr>
        <w:t xml:space="preserve"> in the cell </w:t>
      </w:r>
      <w:r w:rsidRPr="002625EB">
        <w:rPr>
          <w:lang w:eastAsia="zh-CN"/>
        </w:rPr>
        <w:t xml:space="preserve">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Pr>
          <w:lang w:eastAsia="zh-CN"/>
        </w:rPr>
        <w:t xml:space="preserve"> in the cell but only 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3BDDF22C" w14:textId="77777777" w:rsidR="008F1606" w:rsidRPr="002625EB" w:rsidRDefault="008F1606" w:rsidP="008F1606">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UL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 xml:space="preserve">configured by higher layers, excluding the initial UL bandwidth part. The </w:t>
      </w:r>
      <w:proofErr w:type="spellStart"/>
      <w:r w:rsidRPr="002625EB">
        <w:rPr>
          <w:rFonts w:hint="eastAsia"/>
          <w:lang w:eastAsia="zh-CN"/>
        </w:rPr>
        <w:t>bitwidth</w:t>
      </w:r>
      <w:proofErr w:type="spellEnd"/>
      <w:r w:rsidRPr="002625EB">
        <w:rPr>
          <w:rFonts w:hint="eastAsia"/>
          <w:lang w:eastAsia="zh-CN"/>
        </w:rPr>
        <w:t xml:space="preserve">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r>
          <w:rPr>
            <w:rFonts w:ascii="Cambria Math" w:hAnsi="Cambria Math"/>
            <w:lang w:eastAsia="zh-CN"/>
          </w:rPr>
          <m:t xml:space="preserve"> </m:t>
        </m:r>
      </m:oMath>
      <w:r w:rsidRPr="002625EB">
        <w:t>bits, where</w:t>
      </w:r>
      <w:r w:rsidRPr="002625EB">
        <w:rPr>
          <w:rFonts w:hint="eastAsia"/>
          <w:lang w:eastAsia="zh-CN"/>
        </w:rPr>
        <w:t xml:space="preserve"> </w:t>
      </w:r>
    </w:p>
    <w:p w14:paraId="4CA04AAA"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proofErr w:type="gramStart"/>
      <w:r w:rsidRPr="002625EB">
        <w:rPr>
          <w:rFonts w:hint="eastAsia"/>
          <w:lang w:eastAsia="zh-CN"/>
        </w:rPr>
        <w:t>if</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3C5D3CF1"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otherwise</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5FF7B394" w14:textId="77777777" w:rsidR="008F1606" w:rsidRPr="00D2387D" w:rsidRDefault="008F1606" w:rsidP="008F1606">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3CB1204A" w14:textId="77777777" w:rsidR="008F1606" w:rsidRDefault="008F1606" w:rsidP="008F1606">
      <w:pPr>
        <w:pStyle w:val="B1"/>
        <w:rPr>
          <w:lang w:eastAsia="zh-CN"/>
        </w:rPr>
      </w:pPr>
      <w:r w:rsidRPr="002625EB">
        <w:t>-</w:t>
      </w:r>
      <w:r w:rsidRPr="002625EB">
        <w:rPr>
          <w:rFonts w:hint="eastAsia"/>
          <w:lang w:eastAsia="zh-CN"/>
        </w:rPr>
        <w:tab/>
        <w:t>Frequency domain resource assignment</w:t>
      </w:r>
      <w:r w:rsidRPr="002625EB">
        <w:t xml:space="preserve"> –</w:t>
      </w:r>
      <w:r w:rsidRPr="00D01332">
        <w:rPr>
          <w:lang w:eastAsia="zh-CN"/>
        </w:rPr>
        <w:t xml:space="preserve"> </w:t>
      </w:r>
      <w:r w:rsidRPr="002625EB">
        <w:rPr>
          <w:rFonts w:hint="eastAsia"/>
          <w:lang w:eastAsia="zh-CN"/>
        </w:rPr>
        <w:t>number of bits determined by the following</w:t>
      </w:r>
      <w:r>
        <w:rPr>
          <w:lang w:eastAsia="zh-CN"/>
        </w:rPr>
        <w:t>:</w:t>
      </w:r>
    </w:p>
    <w:p w14:paraId="72308375" w14:textId="77777777" w:rsidR="008F1606" w:rsidRDefault="008F1606" w:rsidP="008F1606">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 xml:space="preserve">is defined in </w:t>
      </w:r>
      <w:r>
        <w:rPr>
          <w:rFonts w:hint="eastAsia"/>
          <w:lang w:eastAsia="zh-CN"/>
        </w:rPr>
        <w:t>Clause</w:t>
      </w:r>
      <w:r w:rsidRPr="002625EB">
        <w:rPr>
          <w:rFonts w:hint="eastAsia"/>
          <w:lang w:eastAsia="zh-CN"/>
        </w:rPr>
        <w:t xml:space="preserve"> 6.1.2.2.1 of [6, TS</w:t>
      </w:r>
      <w:r w:rsidRPr="002625EB">
        <w:rPr>
          <w:lang w:eastAsia="zh-CN"/>
        </w:rPr>
        <w:t xml:space="preserve"> </w:t>
      </w:r>
      <w:r w:rsidRPr="002625EB">
        <w:rPr>
          <w:rFonts w:hint="eastAsia"/>
          <w:lang w:eastAsia="zh-CN"/>
        </w:rPr>
        <w:t>38.214]</w:t>
      </w:r>
    </w:p>
    <w:p w14:paraId="4A3011C5" w14:textId="77777777" w:rsidR="008F1606" w:rsidRDefault="008F1606" w:rsidP="008F1606">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oMath>
      <w:r w:rsidRPr="00995CF7">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Pr>
          <w:i/>
        </w:rPr>
        <w:t>resourceAllocationDCI-0-2-r16</w:t>
      </w:r>
      <w:r>
        <w:rPr>
          <w:lang w:eastAsia="zh-CN"/>
        </w:rPr>
        <w:t xml:space="preserve"> is configured as '</w:t>
      </w:r>
      <w:proofErr w:type="spellStart"/>
      <w:r>
        <w:rPr>
          <w:i/>
          <w:lang w:eastAsia="zh-CN"/>
        </w:rPr>
        <w:t>dynamicSwitch</w:t>
      </w:r>
      <w:proofErr w:type="spellEnd"/>
      <w:r>
        <w:rPr>
          <w:i/>
          <w:lang w:eastAsia="zh-CN"/>
        </w:rPr>
        <w:t>'</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Cambria Math" w:hAnsi="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UL, BWP</m:t>
                    </m: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func>
                      <m:funcPr>
                        <m:ctrlPr>
                          <w:rPr>
                            <w:rFonts w:ascii="Cambria Math" w:hAnsi="Cambria Math" w:cs="宋体"/>
                            <w:i/>
                            <w:iCs/>
                            <w:color w:val="000000"/>
                          </w:rPr>
                        </m:ctrlPr>
                      </m:funcPr>
                      <m:fName>
                        <m:r>
                          <w:rPr>
                            <w:rFonts w:ascii="Cambria Math" w:hAnsi="Cambria Math"/>
                            <w:color w:val="000000"/>
                          </w:rPr>
                          <m:t>mod</m:t>
                        </m:r>
                      </m:fName>
                      <m:e>
                        <m:r>
                          <w:rPr>
                            <w:rFonts w:ascii="Cambria Math" w:hAnsi="Cambria Math"/>
                            <w:color w:val="000000"/>
                          </w:rPr>
                          <m:t>K1</m:t>
                        </m:r>
                      </m:e>
                    </m:func>
                  </m:e>
                </m:d>
              </m:e>
            </m:d>
            <m:r>
              <w:rPr>
                <w:rFonts w:ascii="Cambria Math" w:hAnsi="Cambria Math"/>
                <w:color w:val="000000"/>
              </w:rPr>
              <m:t>/K1</m:t>
            </m:r>
          </m:e>
        </m:d>
        <m:r>
          <w:rPr>
            <w:rFonts w:ascii="Cambria Math" w:hAnsi="Cambria Math" w:cs="宋体"/>
            <w:color w:val="000000"/>
          </w:rPr>
          <m:t>,</m:t>
        </m:r>
      </m:oMath>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UL, BWP</m:t>
            </m:r>
          </m:sup>
        </m:sSubSup>
      </m:oMath>
      <w:r>
        <w:rPr>
          <w:lang w:eastAsia="zh-CN"/>
        </w:rPr>
        <w:t xml:space="preserve"> </w:t>
      </w:r>
      <w:r w:rsidRPr="002625EB">
        <w:t xml:space="preserve">is </w:t>
      </w:r>
      <w:r w:rsidRPr="00995CF7">
        <w:rPr>
          <w:lang w:eastAsia="zh-CN"/>
        </w:rPr>
        <w:t>the size of the active UL bandwidth part</w:t>
      </w:r>
      <w:r>
        <w:rPr>
          <w:lang w:eastAsia="zh-CN"/>
        </w:rPr>
        <w:t xml:space="preserve">, </w:t>
      </w:r>
      <m:oMath>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oMath>
      <w:r w:rsidRPr="000502FE">
        <w:rPr>
          <w:lang w:eastAsia="zh-CN"/>
        </w:rPr>
        <w:t xml:space="preserve"> </w:t>
      </w:r>
      <w:r>
        <w:rPr>
          <w:lang w:eastAsia="zh-CN"/>
        </w:rPr>
        <w:t xml:space="preserve">is defined as in clause 4.4.4.4 of [4, TS 38.211] and </w:t>
      </w:r>
      <m:oMath>
        <m:r>
          <w:rPr>
            <w:rFonts w:ascii="Cambria Math" w:hAnsi="Cambria Math"/>
            <w:lang w:eastAsia="zh-CN"/>
          </w:rPr>
          <m:t>K1</m:t>
        </m:r>
      </m:oMath>
      <w:r>
        <w:rPr>
          <w:lang w:eastAsia="zh-CN"/>
        </w:rPr>
        <w:t xml:space="preserve"> is given by higher layer parameter </w:t>
      </w:r>
      <w:r w:rsidRPr="001B1B10">
        <w:rPr>
          <w:i/>
        </w:rPr>
        <w:t>resourceAllocationType1GranularityDCI-0-2</w:t>
      </w:r>
      <w:r>
        <w:rPr>
          <w:i/>
          <w:lang w:eastAsia="zh-CN"/>
        </w:rPr>
        <w:t xml:space="preserve">. </w:t>
      </w:r>
      <w:r w:rsidRPr="00D01332">
        <w:rPr>
          <w:lang w:eastAsia="zh-CN"/>
        </w:rPr>
        <w:t>If</w:t>
      </w:r>
      <w:r>
        <w:rPr>
          <w:lang w:eastAsia="zh-CN"/>
        </w:rPr>
        <w:t xml:space="preserve"> the higher layer parameter </w:t>
      </w:r>
      <w:r w:rsidRPr="001B1B10">
        <w:rPr>
          <w:i/>
        </w:rPr>
        <w:t>resourceAllocationType1GranularityDCI-0-2</w:t>
      </w:r>
      <w:r>
        <w:rPr>
          <w:lang w:eastAsia="zh-CN"/>
        </w:rPr>
        <w:t xml:space="preserve"> is not configured, </w:t>
      </w:r>
      <m:oMath>
        <m:r>
          <w:rPr>
            <w:rFonts w:ascii="Cambria Math" w:hAnsi="Cambria Math"/>
            <w:lang w:eastAsia="zh-CN"/>
          </w:rPr>
          <m:t>K1</m:t>
        </m:r>
      </m:oMath>
      <w:r>
        <w:rPr>
          <w:lang w:eastAsia="zh-CN"/>
        </w:rPr>
        <w:t xml:space="preserve"> is equal to 1.</w:t>
      </w:r>
    </w:p>
    <w:p w14:paraId="31268C8E" w14:textId="77777777" w:rsidR="008F1606" w:rsidRPr="002625EB" w:rsidRDefault="008F1606" w:rsidP="008F1606">
      <w:pPr>
        <w:pStyle w:val="B2"/>
      </w:pPr>
      <w:r w:rsidRPr="002625EB">
        <w:t>-</w:t>
      </w:r>
      <w:r w:rsidRPr="002625EB">
        <w:tab/>
      </w:r>
      <w:r w:rsidRPr="002625EB">
        <w:rPr>
          <w:rFonts w:hint="eastAsia"/>
          <w:lang w:eastAsia="zh-CN"/>
        </w:rPr>
        <w:t xml:space="preserve">If </w:t>
      </w:r>
      <w:r>
        <w:rPr>
          <w:i/>
        </w:rPr>
        <w:t>resourceAllocationDCI-0-2-r16</w:t>
      </w:r>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2EEB0332"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6.1.2.2.1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08E66651" w14:textId="77777777" w:rsidR="008F1606" w:rsidRPr="00333535" w:rsidRDefault="008F1606" w:rsidP="008F1606">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 follows:</w:t>
      </w:r>
    </w:p>
    <w:p w14:paraId="09EFDA0A" w14:textId="77777777" w:rsidR="008F1606" w:rsidRPr="002625EB" w:rsidRDefault="008F1606" w:rsidP="008F1606">
      <w:pPr>
        <w:pStyle w:val="B3"/>
        <w:rPr>
          <w:lang w:eastAsia="zh-CN"/>
        </w:rPr>
      </w:pPr>
      <w:r w:rsidRPr="002625EB">
        <w:rPr>
          <w:rFonts w:hint="eastAsia"/>
          <w:lang w:eastAsia="zh-CN"/>
        </w:rPr>
        <w:t>-</w:t>
      </w:r>
      <w:r w:rsidRPr="002625EB">
        <w:rPr>
          <w:rFonts w:hint="eastAsia"/>
          <w:lang w:eastAsia="zh-CN"/>
        </w:rPr>
        <w:tab/>
        <w:t>For PUSCH hopping with resource allocation type 1:</w:t>
      </w:r>
    </w:p>
    <w:p w14:paraId="518C7657" w14:textId="77777777" w:rsidR="008F1606" w:rsidRPr="002625EB" w:rsidRDefault="008F1606" w:rsidP="008F1606">
      <w:pPr>
        <w:pStyle w:val="B4"/>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UL</m:t>
            </m:r>
            <m:r>
              <m:rPr>
                <m:sty m:val="p"/>
              </m:rPr>
              <w:rPr>
                <w:rFonts w:ascii="Cambria Math" w:hAnsi="Cambria Math"/>
                <w:lang w:eastAsia="zh-CN"/>
              </w:rPr>
              <m:t>_</m:t>
            </m:r>
            <m:r>
              <w:rPr>
                <w:rFonts w:ascii="Cambria Math" w:hAnsi="Cambria Math"/>
                <w:lang w:eastAsia="zh-CN"/>
              </w:rPr>
              <m:t>hop</m:t>
            </m:r>
          </m:sub>
        </m:sSub>
        <m:r>
          <m:rPr>
            <m:sty m:val="p"/>
          </m:rPr>
          <w:rPr>
            <w:rFonts w:ascii="Cambria Math" w:hAnsi="Cambria Math"/>
            <w:lang w:eastAsia="zh-CN"/>
          </w:rPr>
          <m:t xml:space="preserve"> </m:t>
        </m:r>
      </m:oMath>
      <w:r w:rsidRPr="002625EB">
        <w:rPr>
          <w:rFonts w:hint="eastAsia"/>
          <w:lang w:eastAsia="zh-CN"/>
        </w:rPr>
        <w:t xml:space="preserve">MSB bits are used to indicate the frequency offset according to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 where</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=1</m:t>
        </m:r>
      </m:oMath>
      <w:r>
        <w:rPr>
          <w:rFonts w:hint="eastAsia"/>
          <w:lang w:eastAsia="zh-CN"/>
        </w:rPr>
        <w:t xml:space="preserve"> if the higher layer parameter </w:t>
      </w:r>
      <w:r w:rsidRPr="001B1B10">
        <w:rPr>
          <w:i/>
        </w:rPr>
        <w:t>frequencyHoppingOffsetListsDCI-0-2</w:t>
      </w:r>
      <w:r>
        <w:rPr>
          <w:lang w:eastAsia="zh-CN"/>
        </w:rPr>
        <w:t xml:space="preserve"> </w:t>
      </w:r>
      <w:r w:rsidRPr="002625EB">
        <w:rPr>
          <w:rFonts w:hint="eastAsia"/>
          <w:lang w:eastAsia="zh-CN"/>
        </w:rPr>
        <w:t>contains two offset values and</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 xml:space="preserve">=2 </m:t>
        </m:r>
      </m:oMath>
      <w:r w:rsidRPr="002625EB">
        <w:rPr>
          <w:rFonts w:hint="eastAsia"/>
          <w:lang w:eastAsia="zh-CN"/>
        </w:rPr>
        <w:t xml:space="preserve">if the higher layer parameter </w:t>
      </w:r>
      <w:r w:rsidRPr="001B1B10">
        <w:rPr>
          <w:i/>
        </w:rPr>
        <w:t>frequencyHoppingOffsetListsDCI-0-2</w:t>
      </w:r>
      <w:r>
        <w:rPr>
          <w:rFonts w:hint="eastAsia"/>
          <w:lang w:eastAsia="zh-CN"/>
        </w:rPr>
        <w:t xml:space="preserve"> </w:t>
      </w:r>
      <w:r w:rsidRPr="002625EB">
        <w:rPr>
          <w:rFonts w:hint="eastAsia"/>
          <w:lang w:eastAsia="zh-CN"/>
        </w:rPr>
        <w:t>contains four offset values</w:t>
      </w:r>
    </w:p>
    <w:p w14:paraId="14A4D71A" w14:textId="77777777" w:rsidR="008F1606" w:rsidRPr="002625EB" w:rsidRDefault="008F1606" w:rsidP="008F1606">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UL_hop</m:t>
            </m:r>
          </m:sub>
        </m:sSub>
      </m:oMath>
      <w:r>
        <w:rPr>
          <w:sz w:val="18"/>
          <w:szCs w:val="18"/>
          <w:lang w:val="en-US" w:eastAsia="zh-CN"/>
        </w:rPr>
        <w:t xml:space="preserve"> </w:t>
      </w:r>
      <w:proofErr w:type="gramStart"/>
      <w:r w:rsidRPr="002625EB">
        <w:rPr>
          <w:rFonts w:hint="eastAsia"/>
          <w:lang w:eastAsia="zh-CN"/>
        </w:rPr>
        <w:t>bits</w:t>
      </w:r>
      <w:proofErr w:type="gramEnd"/>
      <w:r w:rsidRPr="002625EB">
        <w:rPr>
          <w:rFonts w:hint="eastAsia"/>
          <w:lang w:eastAsia="zh-CN"/>
        </w:rPr>
        <w:t xml:space="preserve">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12DCBEB7" w14:textId="77777777" w:rsidR="008F1606" w:rsidRPr="002625EB" w:rsidRDefault="008F1606" w:rsidP="008F1606">
      <w:pPr>
        <w:pStyle w:val="B3"/>
        <w:rPr>
          <w:lang w:eastAsia="zh-CN"/>
        </w:rPr>
      </w:pPr>
      <w:r w:rsidRPr="002625EB">
        <w:rPr>
          <w:rFonts w:hint="eastAsia"/>
          <w:lang w:eastAsia="zh-CN"/>
        </w:rPr>
        <w:t>-</w:t>
      </w:r>
      <w:r w:rsidRPr="002625EB">
        <w:rPr>
          <w:rFonts w:hint="eastAsia"/>
          <w:lang w:eastAsia="zh-CN"/>
        </w:rPr>
        <w:tab/>
        <w:t>For non-PUSCH hopping with resource allocation type 1:</w:t>
      </w:r>
    </w:p>
    <w:p w14:paraId="398D23C9" w14:textId="77777777" w:rsidR="008F1606" w:rsidRDefault="008F1606" w:rsidP="008F1606">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lang w:eastAsia="zh-CN"/>
                      </w:rPr>
                      <m:t>2</m:t>
                    </m:r>
                  </m:sub>
                </m:sSub>
              </m:fName>
              <m:e>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r>
                          <m:rPr>
                            <m:sty m:val="p"/>
                          </m:rPr>
                          <w:rPr>
                            <w:rFonts w:ascii="Cambria Math" w:hAnsi="Cambria Math"/>
                            <w:lang w:eastAsia="zh-CN"/>
                          </w:rPr>
                          <m:t>+1</m:t>
                        </m:r>
                      </m:e>
                    </m:d>
                    <m:r>
                      <m:rPr>
                        <m:sty m:val="p"/>
                      </m:rPr>
                      <w:rPr>
                        <w:rFonts w:ascii="Cambria Math" w:hAnsi="Cambria Math"/>
                        <w:lang w:eastAsia="zh-CN"/>
                      </w:rPr>
                      <m:t>/2</m:t>
                    </m:r>
                  </m:e>
                </m:d>
              </m:e>
            </m:func>
          </m:e>
        </m:d>
      </m:oMath>
      <w:r>
        <w:rPr>
          <w:rFonts w:hint="eastAsia"/>
          <w:sz w:val="18"/>
          <w:szCs w:val="18"/>
          <w:lang w:val="en-US" w:eastAsia="zh-CN"/>
        </w:rPr>
        <w:t xml:space="preserve"> </w:t>
      </w:r>
      <w:proofErr w:type="gramStart"/>
      <w:r w:rsidRPr="002625EB">
        <w:rPr>
          <w:rFonts w:hint="eastAsia"/>
          <w:lang w:eastAsia="zh-CN"/>
        </w:rPr>
        <w:t>bits</w:t>
      </w:r>
      <w:proofErr w:type="gramEnd"/>
      <w:r w:rsidRPr="002625EB">
        <w:rPr>
          <w:rFonts w:hint="eastAsia"/>
          <w:lang w:eastAsia="zh-CN"/>
        </w:rPr>
        <w:t xml:space="preserve">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76A29D6C" w14:textId="77777777" w:rsidR="008F1606" w:rsidRDefault="008F1606" w:rsidP="008F1606">
      <w:pPr>
        <w:pStyle w:val="B2"/>
        <w:ind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r>
        <w:rPr>
          <w:i/>
        </w:rPr>
        <w:t>resourceAllocationDCI-0-2-r16</w:t>
      </w:r>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for the indicated bandwidth part, the UE </w:t>
      </w:r>
      <w:r w:rsidRPr="002625EB">
        <w:rPr>
          <w:rFonts w:hint="eastAsia"/>
          <w:lang w:eastAsia="zh-CN"/>
        </w:rPr>
        <w:lastRenderedPageBreak/>
        <w:t xml:space="preserve">assumes resource allocation type 0 for the indicated bandwidth part if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 xml:space="preserve">" </w:t>
      </w:r>
      <w:r w:rsidRPr="002625EB">
        <w:rPr>
          <w:rFonts w:hint="eastAsia"/>
          <w:lang w:eastAsia="zh-CN"/>
        </w:rPr>
        <w:t>field of the indicated bandwidth part.</w:t>
      </w:r>
    </w:p>
    <w:p w14:paraId="4C91DE7E" w14:textId="282A7D0D" w:rsidR="008401DE" w:rsidRPr="008401DE" w:rsidRDefault="008401DE" w:rsidP="008401DE">
      <w:pPr>
        <w:spacing w:beforeLines="100" w:before="240" w:after="240"/>
        <w:jc w:val="center"/>
        <w:rPr>
          <w:rFonts w:ascii="Arial" w:hAnsi="Arial" w:cs="Arial"/>
          <w:color w:val="FF0000"/>
          <w:sz w:val="24"/>
          <w:szCs w:val="24"/>
          <w:lang w:eastAsia="zh-CN"/>
        </w:rPr>
      </w:pPr>
      <w:r w:rsidRPr="00025A98">
        <w:rPr>
          <w:rFonts w:ascii="Arial" w:hAnsi="Arial" w:cs="Arial"/>
          <w:color w:val="FF0000"/>
          <w:sz w:val="24"/>
          <w:szCs w:val="24"/>
          <w:lang w:eastAsia="zh-CN"/>
        </w:rPr>
        <w:t>&lt; Unchanged parts are omitted &gt;</w:t>
      </w:r>
    </w:p>
    <w:p w14:paraId="06971182" w14:textId="77777777" w:rsidR="008F1606" w:rsidRPr="002625EB" w:rsidRDefault="008F1606" w:rsidP="008F1606">
      <w:pPr>
        <w:pStyle w:val="5"/>
        <w:rPr>
          <w:lang w:eastAsia="zh-CN"/>
        </w:rPr>
      </w:pPr>
      <w:bookmarkStart w:id="89" w:name="_Toc19798779"/>
      <w:bookmarkStart w:id="90" w:name="_Toc26467250"/>
      <w:bookmarkStart w:id="91" w:name="_Toc29326612"/>
      <w:bookmarkStart w:id="92" w:name="_Toc29327762"/>
      <w:bookmarkStart w:id="93" w:name="_Toc36045952"/>
      <w:bookmarkStart w:id="94" w:name="_Toc36046212"/>
      <w:bookmarkStart w:id="95" w:name="_Toc36046358"/>
      <w:bookmarkStart w:id="96" w:name="_Toc45209275"/>
      <w:bookmarkStart w:id="97" w:name="_Toc51852449"/>
      <w:bookmarkStart w:id="98" w:name="_Toc83205916"/>
      <w:r w:rsidRPr="002625EB">
        <w:rPr>
          <w:rFonts w:hint="eastAsia"/>
          <w:lang w:eastAsia="zh-CN"/>
        </w:rPr>
        <w:t>7.3.1.2.2</w:t>
      </w:r>
      <w:r w:rsidRPr="002625EB">
        <w:rPr>
          <w:rFonts w:hint="eastAsia"/>
          <w:lang w:eastAsia="zh-CN"/>
        </w:rPr>
        <w:tab/>
        <w:t>Format 1_1</w:t>
      </w:r>
      <w:bookmarkEnd w:id="89"/>
      <w:bookmarkEnd w:id="90"/>
      <w:bookmarkEnd w:id="91"/>
      <w:bookmarkEnd w:id="92"/>
      <w:bookmarkEnd w:id="93"/>
      <w:bookmarkEnd w:id="94"/>
      <w:bookmarkEnd w:id="95"/>
      <w:bookmarkEnd w:id="96"/>
      <w:bookmarkEnd w:id="97"/>
      <w:bookmarkEnd w:id="98"/>
    </w:p>
    <w:p w14:paraId="6C875628" w14:textId="77777777" w:rsidR="008F1606" w:rsidRPr="002625EB" w:rsidRDefault="008F1606" w:rsidP="008F1606">
      <w:r w:rsidRPr="002625EB">
        <w:t xml:space="preserve">DCI format </w:t>
      </w:r>
      <w:r w:rsidRPr="002625EB">
        <w:rPr>
          <w:rFonts w:hint="eastAsia"/>
          <w:lang w:eastAsia="zh-CN"/>
        </w:rPr>
        <w:t>1_1</w:t>
      </w:r>
      <w:r w:rsidRPr="002625EB">
        <w:t xml:space="preserve"> is used for the scheduling of P</w:t>
      </w:r>
      <w:r w:rsidRPr="002625EB">
        <w:rPr>
          <w:rFonts w:hint="eastAsia"/>
          <w:lang w:eastAsia="zh-CN"/>
        </w:rPr>
        <w:t>D</w:t>
      </w:r>
      <w:r w:rsidRPr="002625EB">
        <w:t xml:space="preserve">SCH in one cell. </w:t>
      </w:r>
    </w:p>
    <w:p w14:paraId="1F0123A3" w14:textId="77777777" w:rsidR="008F1606" w:rsidRPr="002625EB" w:rsidRDefault="008F1606" w:rsidP="008F1606">
      <w:pPr>
        <w:rPr>
          <w:lang w:eastAsia="zh-CN"/>
        </w:rPr>
      </w:pPr>
      <w:r w:rsidRPr="002625EB">
        <w:t xml:space="preserve">The following information is transmitted by means of the DCI format </w:t>
      </w:r>
      <w:r w:rsidRPr="002625EB">
        <w:rPr>
          <w:rFonts w:hint="eastAsia"/>
          <w:lang w:eastAsia="zh-CN"/>
        </w:rPr>
        <w:t>1_1 with CRC scrambled by C-RNTI or CS-RNTI or MCS-C-RNTI</w:t>
      </w:r>
      <w:r w:rsidRPr="002625EB">
        <w:t>:</w:t>
      </w:r>
      <w:r w:rsidRPr="002625EB">
        <w:rPr>
          <w:lang w:eastAsia="zh-CN"/>
        </w:rPr>
        <w:t xml:space="preserve"> </w:t>
      </w:r>
    </w:p>
    <w:p w14:paraId="09C0D54C" w14:textId="77777777" w:rsidR="008F1606" w:rsidRPr="002625EB" w:rsidRDefault="008F1606" w:rsidP="008F1606">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45C3771C"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76BD5758" w14:textId="3AC0719D" w:rsidR="008F1606" w:rsidRPr="002625EB" w:rsidRDefault="008F1606" w:rsidP="008F1606">
      <w:pPr>
        <w:pStyle w:val="B1"/>
        <w:rPr>
          <w:lang w:eastAsia="zh-CN"/>
        </w:rPr>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xml:space="preserve"> as defined</w:t>
      </w:r>
      <w:r w:rsidRPr="002625EB">
        <w:t xml:space="preserve"> in </w:t>
      </w:r>
      <w:r>
        <w:rPr>
          <w:rFonts w:hint="eastAsia"/>
          <w:lang w:eastAsia="zh-CN"/>
        </w:rPr>
        <w:t>Clause</w:t>
      </w:r>
      <w:r w:rsidRPr="002625EB">
        <w:rPr>
          <w:rFonts w:hint="eastAsia"/>
          <w:lang w:eastAsia="zh-CN"/>
        </w:rPr>
        <w:t xml:space="preserve"> 10.1 of </w:t>
      </w:r>
      <w:r w:rsidRPr="002625EB">
        <w:t>[</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ins w:id="99" w:author="Huawei" w:date="2021-11-25T11:22:00Z">
        <w:r w:rsidR="003C3437">
          <w:t xml:space="preserve"> </w:t>
        </w:r>
      </w:ins>
      <w:ins w:id="100" w:author="Huawei" w:date="2021-11-25T10:58:00Z">
        <w:r w:rsidR="00AB6264">
          <w:t>This field is reserved</w:t>
        </w:r>
      </w:ins>
      <w:ins w:id="101" w:author="Huawei" w:date="2021-11-25T15:01:00Z">
        <w:r w:rsidR="00AB6264">
          <w:t xml:space="preserve"> when this format is carried</w:t>
        </w:r>
      </w:ins>
      <w:ins w:id="102" w:author="Huawei" w:date="2021-11-25T10:58:00Z">
        <w:r w:rsidR="00AB6264">
          <w:t xml:space="preserve"> </w:t>
        </w:r>
      </w:ins>
      <w:ins w:id="103" w:author="Huawei" w:date="2021-11-25T15:02:00Z">
        <w:r w:rsidR="00AB6264">
          <w:t>by</w:t>
        </w:r>
      </w:ins>
      <w:ins w:id="104" w:author="Huawei" w:date="2021-11-25T11:06:00Z">
        <w:r w:rsidR="00AB6264">
          <w:t xml:space="preserve"> </w:t>
        </w:r>
      </w:ins>
      <w:ins w:id="105" w:author="Huawei" w:date="2021-11-25T11:05:00Z">
        <w:r w:rsidR="00AB6264">
          <w:t>PDCCH</w:t>
        </w:r>
      </w:ins>
      <w:ins w:id="106" w:author="Huawei" w:date="2021-11-25T15:02:00Z">
        <w:r w:rsidR="00AB6264">
          <w:t xml:space="preserve"> </w:t>
        </w:r>
      </w:ins>
      <w:ins w:id="107" w:author="Huawei" w:date="2021-11-25T11:05:00Z">
        <w:r w:rsidR="00AB6264">
          <w:t>on</w:t>
        </w:r>
      </w:ins>
      <w:ins w:id="108" w:author="Huawei" w:date="2021-11-25T11:06:00Z">
        <w:r w:rsidR="00AB6264">
          <w:t xml:space="preserve"> the primary cell</w:t>
        </w:r>
      </w:ins>
      <w:ins w:id="109" w:author="Huawei" w:date="2021-11-25T15:34:00Z">
        <w:r w:rsidR="00AB6264">
          <w:t xml:space="preserve"> </w:t>
        </w:r>
      </w:ins>
      <w:ins w:id="110" w:author="Huawei" w:date="2021-11-25T15:03:00Z">
        <w:r w:rsidR="00AB6264">
          <w:t>and</w:t>
        </w:r>
      </w:ins>
      <w:ins w:id="111" w:author="Huawei" w:date="2021-11-25T15:36:00Z">
        <w:r w:rsidR="00AB6264">
          <w:t xml:space="preserve"> the UE is configured</w:t>
        </w:r>
      </w:ins>
      <w:ins w:id="112" w:author="Huawei" w:date="2021-11-25T15:37:00Z">
        <w:r w:rsidR="00AB6264">
          <w:t xml:space="preserve"> </w:t>
        </w:r>
      </w:ins>
      <w:ins w:id="113" w:author="Huawei" w:date="2021-11-25T15:41:00Z">
        <w:r w:rsidR="00AB6264">
          <w:t>for</w:t>
        </w:r>
      </w:ins>
      <w:ins w:id="114" w:author="Huawei" w:date="2021-11-25T15:37:00Z">
        <w:r w:rsidR="00AB6264">
          <w:t xml:space="preserve"> scheduling</w:t>
        </w:r>
      </w:ins>
      <w:ins w:id="115" w:author="Huawei" w:date="2021-11-25T15:39:00Z">
        <w:r w:rsidR="00AB6264">
          <w:t xml:space="preserve"> on</w:t>
        </w:r>
      </w:ins>
      <w:ins w:id="116" w:author="Huawei" w:date="2021-11-25T15:37:00Z">
        <w:r w:rsidR="00AB6264">
          <w:t xml:space="preserve"> the primary cell from </w:t>
        </w:r>
        <w:proofErr w:type="gramStart"/>
        <w:r w:rsidR="00AB6264">
          <w:t>a</w:t>
        </w:r>
      </w:ins>
      <w:ins w:id="117" w:author="Huawei" w:date="2021-11-25T16:02:00Z">
        <w:r w:rsidR="00AB6264">
          <w:t>n</w:t>
        </w:r>
        <w:proofErr w:type="gramEnd"/>
        <w:r w:rsidR="00AB6264">
          <w:t xml:space="preserve"> </w:t>
        </w:r>
        <w:proofErr w:type="spellStart"/>
        <w:r w:rsidR="00AB6264">
          <w:t>SCell</w:t>
        </w:r>
      </w:ins>
      <w:proofErr w:type="spellEnd"/>
      <w:ins w:id="118" w:author="Huawei" w:date="2021-11-25T15:37:00Z">
        <w:r w:rsidR="00AB6264">
          <w:t xml:space="preserve">, </w:t>
        </w:r>
      </w:ins>
      <w:ins w:id="119" w:author="Huawei" w:date="2021-11-25T15:44:00Z">
        <w:r w:rsidR="00AB6264">
          <w:t>w</w:t>
        </w:r>
      </w:ins>
      <w:ins w:id="120" w:author="Huawei" w:date="2021-11-25T15:46:00Z">
        <w:r w:rsidR="00AB6264">
          <w:t>ith</w:t>
        </w:r>
      </w:ins>
      <w:ins w:id="121" w:author="Huawei" w:date="2021-11-25T15:44:00Z">
        <w:r w:rsidR="00AB6264">
          <w:t xml:space="preserve"> the </w:t>
        </w:r>
      </w:ins>
      <w:ins w:id="122" w:author="Huawei" w:date="2021-11-25T15:46:00Z">
        <w:r w:rsidR="00AB6264">
          <w:rPr>
            <w:lang w:eastAsia="en-GB"/>
          </w:rPr>
          <w:t>same</w:t>
        </w:r>
      </w:ins>
      <w:ins w:id="123" w:author="Huawei" w:date="2021-11-25T15:44:00Z">
        <w:r w:rsidR="00AB6264">
          <w:rPr>
            <w:lang w:eastAsia="en-GB"/>
          </w:rPr>
          <w:t xml:space="preserve"> number of bits</w:t>
        </w:r>
      </w:ins>
      <w:ins w:id="124" w:author="Huawei" w:date="2021-11-25T16:07:00Z">
        <w:r w:rsidR="00AB6264">
          <w:rPr>
            <w:lang w:eastAsia="en-GB"/>
          </w:rPr>
          <w:t xml:space="preserve"> </w:t>
        </w:r>
      </w:ins>
      <w:ins w:id="125" w:author="Huawei" w:date="2021-11-25T15:59:00Z">
        <w:r w:rsidR="00AB6264">
          <w:rPr>
            <w:lang w:eastAsia="en-GB"/>
          </w:rPr>
          <w:t xml:space="preserve">as </w:t>
        </w:r>
      </w:ins>
      <w:ins w:id="126" w:author="Huawei" w:date="2021-11-25T16:06:00Z">
        <w:r w:rsidR="00AB6264">
          <w:rPr>
            <w:lang w:eastAsia="en-GB"/>
          </w:rPr>
          <w:t>that</w:t>
        </w:r>
      </w:ins>
      <w:ins w:id="127" w:author="Huawei" w:date="2021-11-25T16:00:00Z">
        <w:r w:rsidR="00AB6264">
          <w:rPr>
            <w:lang w:eastAsia="en-GB"/>
          </w:rPr>
          <w:t xml:space="preserve"> </w:t>
        </w:r>
      </w:ins>
      <w:ins w:id="128" w:author="Huawei" w:date="2021-11-25T16:06:00Z">
        <w:r w:rsidR="00AB6264">
          <w:rPr>
            <w:lang w:eastAsia="en-GB"/>
          </w:rPr>
          <w:t>in</w:t>
        </w:r>
      </w:ins>
      <w:ins w:id="129" w:author="Huawei" w:date="2021-11-25T16:00:00Z">
        <w:r w:rsidR="00AB6264">
          <w:rPr>
            <w:lang w:eastAsia="en-GB"/>
          </w:rPr>
          <w:t xml:space="preserve"> this format carried by PDCCH </w:t>
        </w:r>
        <w:r w:rsidR="00AB6264">
          <w:t xml:space="preserve">on the </w:t>
        </w:r>
      </w:ins>
      <w:proofErr w:type="spellStart"/>
      <w:ins w:id="130" w:author="Huawei" w:date="2021-11-25T16:03:00Z">
        <w:r w:rsidR="00AB6264">
          <w:t>SCell</w:t>
        </w:r>
        <w:proofErr w:type="spellEnd"/>
        <w:r w:rsidR="00AB6264">
          <w:t xml:space="preserve"> for scheduling on the primary cell.</w:t>
        </w:r>
      </w:ins>
    </w:p>
    <w:p w14:paraId="58CCB391" w14:textId="77777777" w:rsidR="008F1606" w:rsidRPr="002625EB" w:rsidRDefault="008F1606" w:rsidP="008F1606">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 xml:space="preserve">s as determined by the number of DL BWPs </w:t>
      </w:r>
      <w:r w:rsidRPr="002625EB">
        <w:rPr>
          <w:position w:val="-14"/>
        </w:rPr>
        <w:object w:dxaOrig="800" w:dyaOrig="380" w14:anchorId="53FAADB8">
          <v:shape id="_x0000_i1030" type="#_x0000_t75" style="width:33.3pt;height:16.95pt" o:ole="">
            <v:imagedata r:id="rId15" o:title=""/>
          </v:shape>
          <o:OLEObject Type="Embed" ProgID="Equation.DSMT4" ShapeID="_x0000_i1030" DrawAspect="Content" ObjectID="_1700015171" r:id="rId25"/>
        </w:object>
      </w:r>
      <w:r w:rsidRPr="002625EB">
        <w:rPr>
          <w:rFonts w:hint="eastAsia"/>
          <w:lang w:eastAsia="zh-CN"/>
        </w:rPr>
        <w:t xml:space="preserve"> configured by higher layers, excluding the initial DL bandwidth part. The </w:t>
      </w:r>
      <w:proofErr w:type="spellStart"/>
      <w:r w:rsidRPr="002625EB">
        <w:rPr>
          <w:rFonts w:hint="eastAsia"/>
          <w:lang w:eastAsia="zh-CN"/>
        </w:rPr>
        <w:t>bitwidth</w:t>
      </w:r>
      <w:proofErr w:type="spellEnd"/>
      <w:r w:rsidRPr="002625EB">
        <w:rPr>
          <w:rFonts w:hint="eastAsia"/>
          <w:lang w:eastAsia="zh-CN"/>
        </w:rPr>
        <w:t xml:space="preserve"> for this field is determined as </w:t>
      </w:r>
      <w:r w:rsidRPr="002625EB">
        <w:rPr>
          <w:position w:val="-12"/>
        </w:rPr>
        <w:object w:dxaOrig="1359" w:dyaOrig="400" w14:anchorId="52E75737">
          <v:shape id="_x0000_i1031" type="#_x0000_t75" style="width:56.25pt;height:16.95pt" o:ole="">
            <v:imagedata r:id="rId26" o:title=""/>
          </v:shape>
          <o:OLEObject Type="Embed" ProgID="Equation.3" ShapeID="_x0000_i1031" DrawAspect="Content" ObjectID="_1700015172" r:id="rId27"/>
        </w:object>
      </w:r>
      <w:r w:rsidRPr="002625EB">
        <w:t>bits, where</w:t>
      </w:r>
      <w:r w:rsidRPr="002625EB">
        <w:rPr>
          <w:rFonts w:hint="eastAsia"/>
          <w:lang w:eastAsia="zh-CN"/>
        </w:rPr>
        <w:t xml:space="preserve"> </w:t>
      </w:r>
    </w:p>
    <w:p w14:paraId="4011B165"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840" w:dyaOrig="380" w14:anchorId="1009BDFD">
          <v:shape id="_x0000_i1032" type="#_x0000_t75" style="width:75.65pt;height:15.75pt" o:ole="">
            <v:imagedata r:id="rId28" o:title=""/>
          </v:shape>
          <o:OLEObject Type="Embed" ProgID="Equation.3" ShapeID="_x0000_i1032" DrawAspect="Content" ObjectID="_1700015173" r:id="rId29"/>
        </w:object>
      </w:r>
      <w:r w:rsidRPr="002625EB">
        <w:rPr>
          <w:rFonts w:hint="eastAsia"/>
          <w:lang w:eastAsia="zh-CN"/>
        </w:rPr>
        <w:t xml:space="preserve"> </w:t>
      </w:r>
      <w:proofErr w:type="gramStart"/>
      <w:r w:rsidRPr="002625EB">
        <w:rPr>
          <w:rFonts w:hint="eastAsia"/>
          <w:lang w:eastAsia="zh-CN"/>
        </w:rPr>
        <w:t xml:space="preserve">if </w:t>
      </w:r>
      <w:proofErr w:type="gramEnd"/>
      <w:r w:rsidRPr="002625EB">
        <w:rPr>
          <w:position w:val="-14"/>
        </w:rPr>
        <w:object w:dxaOrig="1180" w:dyaOrig="380" w14:anchorId="60CA40B1">
          <v:shape id="_x0000_i1033" type="#_x0000_t75" style="width:48.4pt;height:16.95pt" o:ole="">
            <v:imagedata r:id="rId21" o:title=""/>
          </v:shape>
          <o:OLEObject Type="Embed" ProgID="Equation.DSMT4" ShapeID="_x0000_i1033" DrawAspect="Content" ObjectID="_1700015174" r:id="rId30"/>
        </w:object>
      </w:r>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01CF42DE"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 xml:space="preserve">otherwise </w:t>
      </w:r>
      <w:proofErr w:type="gramEnd"/>
      <w:r w:rsidRPr="002625EB">
        <w:rPr>
          <w:position w:val="-12"/>
        </w:rPr>
        <w:object w:dxaOrig="1520" w:dyaOrig="380" w14:anchorId="4A209F77">
          <v:shape id="_x0000_i1034" type="#_x0000_t75" style="width:62.9pt;height:15.75pt" o:ole="">
            <v:imagedata r:id="rId31" o:title=""/>
          </v:shape>
          <o:OLEObject Type="Embed" ProgID="Equation.3" ShapeID="_x0000_i1034" DrawAspect="Content" ObjectID="_1700015175" r:id="rId32"/>
        </w:object>
      </w:r>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0744E398" w14:textId="77777777" w:rsidR="008F1606" w:rsidRPr="002625EB" w:rsidRDefault="008F1606" w:rsidP="008F1606">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r w:rsidRPr="002625EB">
        <w:rPr>
          <w:lang w:eastAsia="zh-CN"/>
        </w:rPr>
        <w:t>.</w:t>
      </w:r>
    </w:p>
    <w:p w14:paraId="78DBE063" w14:textId="77777777" w:rsidR="008F1606" w:rsidRPr="002625EB" w:rsidRDefault="008F1606" w:rsidP="008F1606">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820" w:dyaOrig="360" w14:anchorId="609277EA">
          <v:shape id="_x0000_i1035" type="#_x0000_t75" style="width:33.3pt;height:15.15pt" o:ole="">
            <v:imagedata r:id="rId33" o:title=""/>
          </v:shape>
          <o:OLEObject Type="Embed" ProgID="Equation.3" ShapeID="_x0000_i1035" DrawAspect="Content" ObjectID="_1700015176" r:id="rId34"/>
        </w:object>
      </w:r>
      <w:r w:rsidRPr="002625EB">
        <w:rPr>
          <w:lang w:eastAsia="zh-CN"/>
        </w:rPr>
        <w:t xml:space="preserve"> is the size of the active DL bandwidth part</w:t>
      </w:r>
      <w:r w:rsidRPr="002625EB">
        <w:rPr>
          <w:rFonts w:hint="eastAsia"/>
          <w:lang w:eastAsia="zh-CN"/>
        </w:rPr>
        <w:t>:</w:t>
      </w:r>
    </w:p>
    <w:p w14:paraId="263C2035"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w:r w:rsidRPr="002625EB">
        <w:rPr>
          <w:position w:val="-12"/>
        </w:rPr>
        <w:object w:dxaOrig="560" w:dyaOrig="360" w14:anchorId="6E0F241F">
          <v:shape id="_x0000_i1036" type="#_x0000_t75" style="width:24.2pt;height:15.15pt" o:ole="">
            <v:imagedata r:id="rId35" o:title=""/>
          </v:shape>
          <o:OLEObject Type="Embed" ProgID="Equation.3" ShapeID="_x0000_i1036" DrawAspect="Content" ObjectID="_1700015177" r:id="rId36"/>
        </w:object>
      </w:r>
      <w:r w:rsidRPr="002625EB">
        <w:rPr>
          <w:rFonts w:hint="eastAsia"/>
          <w:lang w:eastAsia="zh-CN"/>
        </w:rPr>
        <w:t xml:space="preserve"> bits if only resource allocation type 0 is configured, where </w:t>
      </w:r>
      <w:r w:rsidRPr="002625EB">
        <w:rPr>
          <w:position w:val="-12"/>
        </w:rPr>
        <w:object w:dxaOrig="560" w:dyaOrig="360" w14:anchorId="55E9AA7A">
          <v:shape id="_x0000_i1037" type="#_x0000_t75" style="width:24.2pt;height:15.15pt" o:ole="">
            <v:imagedata r:id="rId37" o:title=""/>
          </v:shape>
          <o:OLEObject Type="Embed" ProgID="Equation.3" ShapeID="_x0000_i1037" DrawAspect="Content" ObjectID="_1700015178" r:id="rId38"/>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5.1.2.2.1 of [6, TS38.214], </w:t>
      </w:r>
    </w:p>
    <w:p w14:paraId="6BAC4B52" w14:textId="77777777" w:rsidR="008F1606" w:rsidRPr="002625EB" w:rsidRDefault="008F1606" w:rsidP="008F1606">
      <w:pPr>
        <w:pStyle w:val="B2"/>
        <w:rPr>
          <w:lang w:eastAsia="zh-CN"/>
        </w:rPr>
      </w:pPr>
      <w:r w:rsidRPr="002625EB">
        <w:rPr>
          <w:lang w:eastAsia="zh-CN"/>
        </w:rPr>
        <w:t>-</w:t>
      </w:r>
      <w:r w:rsidRPr="002625EB">
        <w:rPr>
          <w:lang w:eastAsia="zh-CN"/>
        </w:rPr>
        <w:tab/>
      </w:r>
      <w:r w:rsidRPr="002625EB">
        <w:rPr>
          <w:position w:val="-12"/>
        </w:rPr>
        <w:object w:dxaOrig="3200" w:dyaOrig="440" w14:anchorId="003DF5D9">
          <v:shape id="_x0000_i1038" type="#_x0000_t75" style="width:134.9pt;height:18.75pt" o:ole="">
            <v:imagedata r:id="rId39" o:title=""/>
          </v:shape>
          <o:OLEObject Type="Embed" ProgID="Equation.3" ShapeID="_x0000_i1038" DrawAspect="Content" ObjectID="_1700015179" r:id="rId40"/>
        </w:object>
      </w:r>
      <w:r w:rsidRPr="002625EB">
        <w:rPr>
          <w:rFonts w:hint="eastAsia"/>
          <w:lang w:eastAsia="zh-CN"/>
        </w:rPr>
        <w:t xml:space="preserve">bits if only resource allocation type 1 is configured, or </w:t>
      </w:r>
    </w:p>
    <w:p w14:paraId="4BD28039"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w:r w:rsidRPr="002625EB">
        <w:rPr>
          <w:rFonts w:ascii="Arial" w:eastAsia="Batang" w:hAnsi="Arial" w:cs="Arial"/>
          <w:position w:val="-12"/>
          <w:lang w:val="en-US" w:eastAsia="ko-KR"/>
        </w:rPr>
        <w:object w:dxaOrig="4740" w:dyaOrig="440" w14:anchorId="640D2C0B">
          <v:shape id="_x0000_i1039" type="#_x0000_t75" style="width:212.95pt;height:17.55pt" o:ole="">
            <v:imagedata r:id="rId41" o:title=""/>
            <o:lock v:ext="edit" aspectratio="f"/>
          </v:shape>
          <o:OLEObject Type="Embed" ProgID="Equation.3" ShapeID="_x0000_i1039" DrawAspect="Content" ObjectID="_1700015180" r:id="rId42"/>
        </w:object>
      </w:r>
      <w:r w:rsidRPr="002625EB">
        <w:rPr>
          <w:rFonts w:hint="eastAsia"/>
          <w:lang w:eastAsia="zh-CN"/>
        </w:rPr>
        <w:t xml:space="preserve"> </w:t>
      </w:r>
      <w:proofErr w:type="gramStart"/>
      <w:r w:rsidRPr="002625EB">
        <w:rPr>
          <w:rFonts w:hint="eastAsia"/>
          <w:lang w:eastAsia="zh-CN"/>
        </w:rPr>
        <w:t>bits</w:t>
      </w:r>
      <w:proofErr w:type="gramEnd"/>
      <w:r w:rsidRPr="002625EB">
        <w:rPr>
          <w:rFonts w:hint="eastAsia"/>
          <w:lang w:eastAsia="zh-CN"/>
        </w:rPr>
        <w:t xml:space="preserve">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w:t>
      </w:r>
    </w:p>
    <w:p w14:paraId="658DF939" w14:textId="77777777" w:rsidR="008F1606" w:rsidRPr="002625EB" w:rsidRDefault="008F1606" w:rsidP="008F1606">
      <w:pPr>
        <w:pStyle w:val="B2"/>
      </w:pPr>
      <w:r w:rsidRPr="002625EB">
        <w:t>-</w:t>
      </w:r>
      <w:r w:rsidRPr="002625EB">
        <w:tab/>
      </w:r>
      <w:r w:rsidRPr="002625EB">
        <w:rPr>
          <w:rFonts w:hint="eastAsia"/>
          <w:lang w:eastAsia="zh-CN"/>
        </w:rPr>
        <w:t xml:space="preserve">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129EFCD7"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position w:val="-12"/>
        </w:rPr>
        <w:object w:dxaOrig="560" w:dyaOrig="360" w14:anchorId="685F9443">
          <v:shape id="_x0000_i1040" type="#_x0000_t75" style="width:24.2pt;height:15.15pt" o:ole="">
            <v:imagedata r:id="rId37" o:title=""/>
          </v:shape>
          <o:OLEObject Type="Embed" ProgID="Equation.3" ShapeID="_x0000_i1040" DrawAspect="Content" ObjectID="_1700015181" r:id="rId43"/>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7856849E" w14:textId="77777777" w:rsidR="008F1606" w:rsidRPr="002625EB" w:rsidRDefault="008F1606" w:rsidP="008F1606">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200" w:dyaOrig="440" w14:anchorId="35C7B6A4">
          <v:shape id="_x0000_i1041" type="#_x0000_t75" style="width:134.9pt;height:18.75pt" o:ole="">
            <v:imagedata r:id="rId44" o:title=""/>
          </v:shape>
          <o:OLEObject Type="Embed" ProgID="Equation.3" ShapeID="_x0000_i1041" DrawAspect="Content" ObjectID="_1700015182" r:id="rId45"/>
        </w:object>
      </w:r>
      <w:r w:rsidRPr="002625EB">
        <w:rPr>
          <w:rFonts w:hint="eastAsia"/>
          <w:lang w:eastAsia="zh-CN"/>
        </w:rPr>
        <w:t xml:space="preserve"> </w:t>
      </w:r>
      <w:r w:rsidRPr="002625EB">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r w:rsidRPr="002625EB">
        <w:rPr>
          <w:lang w:eastAsia="zh-CN"/>
        </w:rPr>
        <w:t xml:space="preserve"> </w:t>
      </w:r>
    </w:p>
    <w:p w14:paraId="2A2A8A4D" w14:textId="77777777" w:rsidR="008F1606" w:rsidRDefault="008F1606" w:rsidP="008F1606">
      <w:pPr>
        <w:pStyle w:val="B2"/>
        <w:ind w:left="567"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for the indicated bandwidth part, the UE assumes resource allocation type 0 for the indicated bandwidth part if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indicated bandwidth part.</w:t>
      </w:r>
    </w:p>
    <w:p w14:paraId="010C223C" w14:textId="3277B846" w:rsidR="008401DE" w:rsidRPr="008401DE" w:rsidRDefault="008401DE" w:rsidP="008401DE">
      <w:pPr>
        <w:spacing w:beforeLines="100" w:before="240" w:after="240"/>
        <w:jc w:val="center"/>
        <w:rPr>
          <w:rFonts w:ascii="Arial" w:hAnsi="Arial" w:cs="Arial"/>
          <w:color w:val="FF0000"/>
          <w:sz w:val="24"/>
          <w:szCs w:val="24"/>
          <w:lang w:eastAsia="zh-CN"/>
        </w:rPr>
      </w:pPr>
      <w:r w:rsidRPr="00025A98">
        <w:rPr>
          <w:rFonts w:ascii="Arial" w:hAnsi="Arial" w:cs="Arial"/>
          <w:color w:val="FF0000"/>
          <w:sz w:val="24"/>
          <w:szCs w:val="24"/>
          <w:lang w:eastAsia="zh-CN"/>
        </w:rPr>
        <w:lastRenderedPageBreak/>
        <w:t>&lt; Unchanged parts are omitted &gt;</w:t>
      </w:r>
    </w:p>
    <w:p w14:paraId="54AF72AC" w14:textId="77777777" w:rsidR="008F1606" w:rsidRPr="002625EB" w:rsidRDefault="008F1606" w:rsidP="008F1606">
      <w:pPr>
        <w:pStyle w:val="5"/>
        <w:rPr>
          <w:lang w:eastAsia="zh-CN"/>
        </w:rPr>
      </w:pPr>
      <w:bookmarkStart w:id="131" w:name="_Toc29326613"/>
      <w:bookmarkStart w:id="132" w:name="_Toc29327763"/>
      <w:bookmarkStart w:id="133" w:name="_Toc36045953"/>
      <w:bookmarkStart w:id="134" w:name="_Toc36046213"/>
      <w:bookmarkStart w:id="135" w:name="_Toc36046359"/>
      <w:bookmarkStart w:id="136" w:name="_Toc45209276"/>
      <w:bookmarkStart w:id="137" w:name="_Toc51852450"/>
      <w:bookmarkStart w:id="138" w:name="_Toc83205917"/>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131"/>
      <w:bookmarkEnd w:id="132"/>
      <w:bookmarkEnd w:id="133"/>
      <w:bookmarkEnd w:id="134"/>
      <w:bookmarkEnd w:id="135"/>
      <w:bookmarkEnd w:id="136"/>
      <w:bookmarkEnd w:id="137"/>
      <w:bookmarkEnd w:id="138"/>
    </w:p>
    <w:p w14:paraId="69CF1A5B" w14:textId="77777777" w:rsidR="008F1606" w:rsidRPr="002625EB" w:rsidRDefault="008F1606" w:rsidP="008F1606">
      <w:r w:rsidRPr="002625EB">
        <w:t xml:space="preserve">DCI format </w:t>
      </w:r>
      <w:r w:rsidRPr="002625EB">
        <w:rPr>
          <w:rFonts w:hint="eastAsia"/>
          <w:lang w:eastAsia="zh-CN"/>
        </w:rPr>
        <w:t>1</w:t>
      </w:r>
      <w:r>
        <w:rPr>
          <w:rFonts w:hint="eastAsia"/>
          <w:lang w:eastAsia="zh-CN"/>
        </w:rPr>
        <w:t>_2</w:t>
      </w:r>
      <w:r w:rsidRPr="002625EB">
        <w:t xml:space="preserve"> is used for the scheduling of P</w:t>
      </w:r>
      <w:r w:rsidRPr="002625EB">
        <w:rPr>
          <w:rFonts w:hint="eastAsia"/>
          <w:lang w:eastAsia="zh-CN"/>
        </w:rPr>
        <w:t>D</w:t>
      </w:r>
      <w:r w:rsidRPr="002625EB">
        <w:t xml:space="preserve">SCH in one cell. </w:t>
      </w:r>
    </w:p>
    <w:p w14:paraId="49330826" w14:textId="77777777" w:rsidR="008F1606" w:rsidRPr="002625EB" w:rsidRDefault="008F1606" w:rsidP="008F1606">
      <w:pPr>
        <w:rPr>
          <w:lang w:eastAsia="zh-CN"/>
        </w:rPr>
      </w:pPr>
      <w:r w:rsidRPr="002625EB">
        <w:t xml:space="preserve">The following information is transmitted by means of the DCI format </w:t>
      </w:r>
      <w:r w:rsidRPr="002625EB">
        <w:rPr>
          <w:rFonts w:hint="eastAsia"/>
          <w:lang w:eastAsia="zh-CN"/>
        </w:rPr>
        <w:t>1</w:t>
      </w:r>
      <w:r>
        <w:rPr>
          <w:rFonts w:hint="eastAsia"/>
          <w:lang w:eastAsia="zh-CN"/>
        </w:rPr>
        <w:t>_2</w:t>
      </w:r>
      <w:r w:rsidRPr="002625EB">
        <w:rPr>
          <w:rFonts w:hint="eastAsia"/>
          <w:lang w:eastAsia="zh-CN"/>
        </w:rPr>
        <w:t xml:space="preserve"> with CRC scrambled by C-RNTI or CS-RNTI or MCS-C-RNTI</w:t>
      </w:r>
      <w:r w:rsidRPr="002625EB">
        <w:t>:</w:t>
      </w:r>
      <w:r w:rsidRPr="002625EB">
        <w:rPr>
          <w:lang w:eastAsia="zh-CN"/>
        </w:rPr>
        <w:t xml:space="preserve"> </w:t>
      </w:r>
    </w:p>
    <w:p w14:paraId="45CC73A5" w14:textId="77777777" w:rsidR="008F1606" w:rsidRPr="002625EB" w:rsidRDefault="008F1606" w:rsidP="008F1606">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4F7D529D"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r>
        <w:rPr>
          <w:lang w:eastAsia="zh-CN"/>
        </w:rPr>
        <w:t>.</w:t>
      </w:r>
    </w:p>
    <w:p w14:paraId="15D72A6D" w14:textId="5EC99776" w:rsidR="008F1606" w:rsidRDefault="008F1606" w:rsidP="008F1606">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r w:rsidRPr="001B1B10">
        <w:rPr>
          <w:i/>
        </w:rPr>
        <w:t>carrierIndicatorSizeDCI-1-2</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r>
        <w:t>.</w:t>
      </w:r>
      <w:ins w:id="139" w:author="Huawei" w:date="2021-11-25T11:22:00Z">
        <w:r w:rsidR="003C3437">
          <w:t xml:space="preserve"> </w:t>
        </w:r>
      </w:ins>
      <w:ins w:id="140" w:author="Huawei" w:date="2021-11-25T10:58:00Z">
        <w:r w:rsidR="00AB6264">
          <w:t>This field is reserved</w:t>
        </w:r>
      </w:ins>
      <w:ins w:id="141" w:author="Huawei" w:date="2021-11-25T15:01:00Z">
        <w:r w:rsidR="00AB6264">
          <w:t xml:space="preserve"> when this format is carried</w:t>
        </w:r>
      </w:ins>
      <w:ins w:id="142" w:author="Huawei" w:date="2021-11-25T10:58:00Z">
        <w:r w:rsidR="00AB6264">
          <w:t xml:space="preserve"> </w:t>
        </w:r>
      </w:ins>
      <w:ins w:id="143" w:author="Huawei" w:date="2021-11-25T15:02:00Z">
        <w:r w:rsidR="00AB6264">
          <w:t>by</w:t>
        </w:r>
      </w:ins>
      <w:ins w:id="144" w:author="Huawei" w:date="2021-11-25T11:06:00Z">
        <w:r w:rsidR="00AB6264">
          <w:t xml:space="preserve"> </w:t>
        </w:r>
      </w:ins>
      <w:ins w:id="145" w:author="Huawei" w:date="2021-11-25T11:05:00Z">
        <w:r w:rsidR="00AB6264">
          <w:t>PDCCH</w:t>
        </w:r>
      </w:ins>
      <w:ins w:id="146" w:author="Huawei" w:date="2021-11-25T15:02:00Z">
        <w:r w:rsidR="00AB6264">
          <w:t xml:space="preserve"> </w:t>
        </w:r>
      </w:ins>
      <w:ins w:id="147" w:author="Huawei" w:date="2021-11-25T11:05:00Z">
        <w:r w:rsidR="00AB6264">
          <w:t>on</w:t>
        </w:r>
      </w:ins>
      <w:ins w:id="148" w:author="Huawei" w:date="2021-11-25T11:06:00Z">
        <w:r w:rsidR="00AB6264">
          <w:t xml:space="preserve"> the primary cell</w:t>
        </w:r>
      </w:ins>
      <w:ins w:id="149" w:author="Huawei" w:date="2021-11-25T15:34:00Z">
        <w:r w:rsidR="00AB6264">
          <w:t xml:space="preserve"> </w:t>
        </w:r>
      </w:ins>
      <w:ins w:id="150" w:author="Huawei" w:date="2021-11-25T15:03:00Z">
        <w:r w:rsidR="00AB6264">
          <w:t>and</w:t>
        </w:r>
      </w:ins>
      <w:ins w:id="151" w:author="Huawei" w:date="2021-11-25T15:36:00Z">
        <w:r w:rsidR="00AB6264">
          <w:t xml:space="preserve"> the UE is configured</w:t>
        </w:r>
      </w:ins>
      <w:ins w:id="152" w:author="Huawei" w:date="2021-11-25T15:37:00Z">
        <w:r w:rsidR="00AB6264">
          <w:t xml:space="preserve"> </w:t>
        </w:r>
      </w:ins>
      <w:ins w:id="153" w:author="Huawei" w:date="2021-11-25T15:41:00Z">
        <w:r w:rsidR="00AB6264">
          <w:t>for</w:t>
        </w:r>
      </w:ins>
      <w:ins w:id="154" w:author="Huawei" w:date="2021-11-25T15:37:00Z">
        <w:r w:rsidR="00AB6264">
          <w:t xml:space="preserve"> scheduling</w:t>
        </w:r>
      </w:ins>
      <w:ins w:id="155" w:author="Huawei" w:date="2021-11-25T15:39:00Z">
        <w:r w:rsidR="00AB6264">
          <w:t xml:space="preserve"> on</w:t>
        </w:r>
      </w:ins>
      <w:ins w:id="156" w:author="Huawei" w:date="2021-11-25T15:37:00Z">
        <w:r w:rsidR="00AB6264">
          <w:t xml:space="preserve"> the primary cell from a</w:t>
        </w:r>
      </w:ins>
      <w:ins w:id="157" w:author="Huawei" w:date="2021-11-25T16:02:00Z">
        <w:r w:rsidR="00AB6264">
          <w:t xml:space="preserve">n </w:t>
        </w:r>
        <w:proofErr w:type="spellStart"/>
        <w:r w:rsidR="00AB6264">
          <w:t>SCell</w:t>
        </w:r>
      </w:ins>
      <w:proofErr w:type="spellEnd"/>
      <w:ins w:id="158" w:author="Huawei" w:date="2021-11-25T15:37:00Z">
        <w:r w:rsidR="00AB6264">
          <w:t xml:space="preserve">, </w:t>
        </w:r>
      </w:ins>
      <w:ins w:id="159" w:author="Huawei" w:date="2021-11-25T15:44:00Z">
        <w:r w:rsidR="00AB6264">
          <w:t>w</w:t>
        </w:r>
      </w:ins>
      <w:ins w:id="160" w:author="Huawei" w:date="2021-11-25T15:46:00Z">
        <w:r w:rsidR="00AB6264">
          <w:t>ith</w:t>
        </w:r>
      </w:ins>
      <w:ins w:id="161" w:author="Huawei" w:date="2021-11-25T15:44:00Z">
        <w:r w:rsidR="00AB6264">
          <w:t xml:space="preserve"> the </w:t>
        </w:r>
      </w:ins>
      <w:ins w:id="162" w:author="Huawei" w:date="2021-11-25T15:46:00Z">
        <w:r w:rsidR="00AB6264">
          <w:rPr>
            <w:lang w:eastAsia="en-GB"/>
          </w:rPr>
          <w:t>same</w:t>
        </w:r>
      </w:ins>
      <w:ins w:id="163" w:author="Huawei" w:date="2021-11-25T15:44:00Z">
        <w:r w:rsidR="00AB6264">
          <w:rPr>
            <w:lang w:eastAsia="en-GB"/>
          </w:rPr>
          <w:t xml:space="preserve"> number of bits</w:t>
        </w:r>
      </w:ins>
      <w:ins w:id="164" w:author="Huawei" w:date="2021-11-25T16:07:00Z">
        <w:r w:rsidR="00AB6264">
          <w:rPr>
            <w:lang w:eastAsia="en-GB"/>
          </w:rPr>
          <w:t xml:space="preserve"> </w:t>
        </w:r>
      </w:ins>
      <w:ins w:id="165" w:author="Huawei" w:date="2021-11-25T15:59:00Z">
        <w:r w:rsidR="00AB6264">
          <w:rPr>
            <w:lang w:eastAsia="en-GB"/>
          </w:rPr>
          <w:t xml:space="preserve">as </w:t>
        </w:r>
      </w:ins>
      <w:ins w:id="166" w:author="Huawei" w:date="2021-11-25T16:06:00Z">
        <w:r w:rsidR="00AB6264">
          <w:rPr>
            <w:lang w:eastAsia="en-GB"/>
          </w:rPr>
          <w:t>that</w:t>
        </w:r>
      </w:ins>
      <w:ins w:id="167" w:author="Huawei" w:date="2021-11-25T16:00:00Z">
        <w:r w:rsidR="00AB6264">
          <w:rPr>
            <w:lang w:eastAsia="en-GB"/>
          </w:rPr>
          <w:t xml:space="preserve"> </w:t>
        </w:r>
      </w:ins>
      <w:ins w:id="168" w:author="Huawei" w:date="2021-11-25T16:06:00Z">
        <w:r w:rsidR="00AB6264">
          <w:rPr>
            <w:lang w:eastAsia="en-GB"/>
          </w:rPr>
          <w:t>in</w:t>
        </w:r>
      </w:ins>
      <w:ins w:id="169" w:author="Huawei" w:date="2021-11-25T16:00:00Z">
        <w:r w:rsidR="00AB6264">
          <w:rPr>
            <w:lang w:eastAsia="en-GB"/>
          </w:rPr>
          <w:t xml:space="preserve"> this format carried by PDCCH </w:t>
        </w:r>
        <w:r w:rsidR="00AB6264">
          <w:t xml:space="preserve">on the </w:t>
        </w:r>
      </w:ins>
      <w:proofErr w:type="spellStart"/>
      <w:ins w:id="170" w:author="Huawei" w:date="2021-11-25T16:03:00Z">
        <w:r w:rsidR="00AB6264">
          <w:t>SCell</w:t>
        </w:r>
        <w:proofErr w:type="spellEnd"/>
        <w:r w:rsidR="00AB6264">
          <w:t xml:space="preserve"> for scheduling on the primary cell.</w:t>
        </w:r>
      </w:ins>
    </w:p>
    <w:p w14:paraId="7A8365D2" w14:textId="77777777" w:rsidR="008F1606" w:rsidRPr="002625EB" w:rsidRDefault="008F1606" w:rsidP="008F1606">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DL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 xml:space="preserve">configured by higher layers, excluding the initial DL bandwidth part. The </w:t>
      </w:r>
      <w:proofErr w:type="spellStart"/>
      <w:r w:rsidRPr="002625EB">
        <w:rPr>
          <w:rFonts w:hint="eastAsia"/>
          <w:lang w:eastAsia="zh-CN"/>
        </w:rPr>
        <w:t>bitwidth</w:t>
      </w:r>
      <w:proofErr w:type="spellEnd"/>
      <w:r w:rsidRPr="002625EB">
        <w:rPr>
          <w:rFonts w:hint="eastAsia"/>
          <w:lang w:eastAsia="zh-CN"/>
        </w:rPr>
        <w:t xml:space="preserve">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oMath>
      <w:r w:rsidRPr="002625EB">
        <w:rPr>
          <w:rFonts w:hint="eastAsia"/>
          <w:lang w:eastAsia="zh-CN"/>
        </w:rPr>
        <w:t xml:space="preserve"> </w:t>
      </w:r>
      <w:r w:rsidRPr="002625EB">
        <w:t>bits, where</w:t>
      </w:r>
      <w:r w:rsidRPr="002625EB">
        <w:rPr>
          <w:rFonts w:hint="eastAsia"/>
          <w:lang w:eastAsia="zh-CN"/>
        </w:rPr>
        <w:t xml:space="preserve"> </w:t>
      </w:r>
    </w:p>
    <w:p w14:paraId="1DE61B68"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r w:rsidRPr="002625EB">
        <w:rPr>
          <w:rFonts w:hint="eastAsia"/>
          <w:lang w:eastAsia="zh-CN"/>
        </w:rPr>
        <w:t>if</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1FB630D6"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t>otherwise</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2B7C433B" w14:textId="77777777" w:rsidR="008F1606" w:rsidRDefault="008F1606" w:rsidP="008F1606">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r w:rsidRPr="002625EB">
        <w:rPr>
          <w:lang w:eastAsia="zh-CN"/>
        </w:rPr>
        <w:t>.</w:t>
      </w:r>
    </w:p>
    <w:p w14:paraId="592BFED5" w14:textId="77777777" w:rsidR="008F1606" w:rsidRDefault="008F1606" w:rsidP="008F1606">
      <w:pPr>
        <w:pStyle w:val="B1"/>
        <w:rPr>
          <w:lang w:eastAsia="zh-CN"/>
        </w:rPr>
      </w:pPr>
      <w:r w:rsidRPr="002625EB">
        <w:t>-</w:t>
      </w:r>
      <w:r w:rsidRPr="002625EB">
        <w:rPr>
          <w:rFonts w:hint="eastAsia"/>
          <w:lang w:eastAsia="zh-CN"/>
        </w:rPr>
        <w:tab/>
        <w:t>Frequency domain resource assignment</w:t>
      </w:r>
      <w:r w:rsidRPr="002625EB">
        <w:t xml:space="preserve"> –</w:t>
      </w:r>
      <w:r>
        <w:t xml:space="preserve"> </w:t>
      </w:r>
      <w:r w:rsidRPr="002625EB">
        <w:rPr>
          <w:rFonts w:hint="eastAsia"/>
          <w:lang w:eastAsia="zh-CN"/>
        </w:rPr>
        <w:t>number of bits determined by the following</w:t>
      </w:r>
      <w:r>
        <w:rPr>
          <w:lang w:eastAsia="zh-CN"/>
        </w:rPr>
        <w:t>:</w:t>
      </w:r>
    </w:p>
    <w:p w14:paraId="07DC0766" w14:textId="77777777" w:rsidR="008F1606" w:rsidRPr="00A92257" w:rsidRDefault="008F1606" w:rsidP="008F1606">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is defined in Clause </w:t>
      </w:r>
      <w:r>
        <w:rPr>
          <w:lang w:eastAsia="zh-CN"/>
        </w:rPr>
        <w:t>5</w:t>
      </w:r>
      <w:r w:rsidRPr="002625EB">
        <w:rPr>
          <w:rFonts w:hint="eastAsia"/>
          <w:lang w:eastAsia="zh-CN"/>
        </w:rPr>
        <w:t>.1.2.2.1 of [6, TS</w:t>
      </w:r>
      <w:r w:rsidRPr="002625EB">
        <w:rPr>
          <w:lang w:eastAsia="zh-CN"/>
        </w:rPr>
        <w:t xml:space="preserve"> </w:t>
      </w:r>
      <w:r w:rsidRPr="002625EB">
        <w:rPr>
          <w:rFonts w:hint="eastAsia"/>
          <w:lang w:eastAsia="zh-CN"/>
        </w:rPr>
        <w:t>38.214]</w:t>
      </w:r>
      <w:r>
        <w:rPr>
          <w:lang w:eastAsia="zh-CN"/>
        </w:rPr>
        <w:t>;</w:t>
      </w:r>
    </w:p>
    <w:p w14:paraId="1F149B9D"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oMath>
      <w:r>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Pr>
          <w:i/>
        </w:rPr>
        <w:t>resourceAllocationDCI-1-2-r16</w:t>
      </w:r>
      <w:r>
        <w:rPr>
          <w:lang w:eastAsia="zh-CN"/>
        </w:rPr>
        <w:t xml:space="preserve"> is configured as '</w:t>
      </w:r>
      <w:proofErr w:type="spellStart"/>
      <w:r>
        <w:rPr>
          <w:i/>
          <w:lang w:eastAsia="zh-CN"/>
        </w:rPr>
        <w:t>dynamicSwitch</w:t>
      </w:r>
      <w:proofErr w:type="spellEnd"/>
      <w:r>
        <w:rPr>
          <w:i/>
          <w:lang w:eastAsia="zh-CN"/>
        </w:rPr>
        <w:t>'</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eastAsia="Cambria Math" w:hAnsi="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DL, BWP</m:t>
                    </m: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func>
                      <m:funcPr>
                        <m:ctrlPr>
                          <w:rPr>
                            <w:rFonts w:ascii="Cambria Math" w:hAnsi="Cambria Math" w:cs="宋体"/>
                            <w:i/>
                            <w:iCs/>
                            <w:color w:val="000000"/>
                          </w:rPr>
                        </m:ctrlPr>
                      </m:funcPr>
                      <m:fName>
                        <m:r>
                          <w:rPr>
                            <w:rFonts w:ascii="Cambria Math" w:hAnsi="Cambria Math"/>
                            <w:color w:val="000000"/>
                          </w:rPr>
                          <m:t>mod</m:t>
                        </m:r>
                      </m:fName>
                      <m:e>
                        <m:r>
                          <w:rPr>
                            <w:rFonts w:ascii="Cambria Math" w:hAnsi="Cambria Math"/>
                            <w:color w:val="000000"/>
                          </w:rPr>
                          <m:t>K2</m:t>
                        </m:r>
                      </m:e>
                    </m:func>
                  </m:e>
                </m:d>
              </m:e>
            </m:d>
            <m:r>
              <w:rPr>
                <w:rFonts w:ascii="Cambria Math" w:hAnsi="Cambria Math"/>
                <w:color w:val="000000"/>
              </w:rPr>
              <m:t>/K2</m:t>
            </m:r>
          </m:e>
        </m:d>
      </m:oMath>
      <w:r>
        <w:rPr>
          <w:iCs/>
          <w:color w:val="000000"/>
        </w:rPr>
        <w:t>,</w:t>
      </w:r>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DL, BWP</m:t>
            </m:r>
          </m:sup>
        </m:sSubSup>
        <m:r>
          <w:rPr>
            <w:rFonts w:ascii="Cambria Math" w:hAnsi="Cambria Math"/>
            <w:sz w:val="18"/>
            <w:szCs w:val="18"/>
            <w:lang w:eastAsia="zh-CN"/>
          </w:rPr>
          <m:t xml:space="preserve"> </m:t>
        </m:r>
      </m:oMath>
      <w:r w:rsidRPr="002625EB">
        <w:t xml:space="preserve">is </w:t>
      </w:r>
      <w:r w:rsidRPr="003D5EAB">
        <w:rPr>
          <w:lang w:eastAsia="zh-CN"/>
        </w:rPr>
        <w:t>the size of the active DL bandwidth part</w:t>
      </w:r>
      <w:r>
        <w:rPr>
          <w:lang w:eastAsia="zh-CN"/>
        </w:rPr>
        <w:t xml:space="preserve">, </w:t>
      </w:r>
      <m:oMath>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r>
          <w:rPr>
            <w:rFonts w:ascii="Cambria Math" w:hAnsi="Cambria Math" w:cs="宋体"/>
            <w:color w:val="000000"/>
          </w:rPr>
          <m:t xml:space="preserve"> </m:t>
        </m:r>
      </m:oMath>
      <w:r>
        <w:rPr>
          <w:lang w:eastAsia="zh-CN"/>
        </w:rPr>
        <w:t xml:space="preserve">is defined as in clause 4.4.4.4 of [4, TS 38.211] and </w:t>
      </w:r>
      <m:oMath>
        <m:r>
          <w:rPr>
            <w:rFonts w:ascii="Cambria Math" w:hAnsi="Cambria Math"/>
            <w:lang w:eastAsia="zh-CN"/>
          </w:rPr>
          <m:t>K2</m:t>
        </m:r>
      </m:oMath>
      <w:r>
        <w:rPr>
          <w:lang w:eastAsia="zh-CN"/>
        </w:rPr>
        <w:t xml:space="preserve"> is determined by higher layer parameter </w:t>
      </w:r>
      <w:r w:rsidRPr="001B1B10">
        <w:rPr>
          <w:i/>
        </w:rPr>
        <w:t>resourceAllocationType1GranularityDCI-1-2</w:t>
      </w:r>
      <w:r>
        <w:rPr>
          <w:lang w:eastAsia="zh-CN"/>
        </w:rPr>
        <w:t xml:space="preserve">. If the higher layer parameter </w:t>
      </w:r>
      <w:r w:rsidRPr="001B1B10">
        <w:rPr>
          <w:i/>
        </w:rPr>
        <w:t>resourceAllocationType1GranularityDCI-1-2</w:t>
      </w:r>
      <w:r>
        <w:rPr>
          <w:lang w:eastAsia="zh-CN"/>
        </w:rPr>
        <w:t xml:space="preserve"> is not configured, </w:t>
      </w:r>
      <m:oMath>
        <m:r>
          <w:rPr>
            <w:rFonts w:ascii="Cambria Math" w:hAnsi="Cambria Math"/>
            <w:lang w:eastAsia="zh-CN"/>
          </w:rPr>
          <m:t>K2</m:t>
        </m:r>
      </m:oMath>
      <w:r>
        <w:rPr>
          <w:lang w:eastAsia="zh-CN"/>
        </w:rPr>
        <w:t xml:space="preserve"> is equal to 1.</w:t>
      </w:r>
    </w:p>
    <w:p w14:paraId="74A29B6A" w14:textId="77777777" w:rsidR="008F1606" w:rsidRPr="002625EB" w:rsidRDefault="008F1606" w:rsidP="008F1606">
      <w:pPr>
        <w:pStyle w:val="B2"/>
      </w:pPr>
      <w:r w:rsidRPr="002625EB">
        <w:t>-</w:t>
      </w:r>
      <w:r w:rsidRPr="002625EB">
        <w:tab/>
      </w:r>
      <w:r w:rsidRPr="002625EB">
        <w:rPr>
          <w:rFonts w:hint="eastAsia"/>
          <w:lang w:eastAsia="zh-CN"/>
        </w:rPr>
        <w:t xml:space="preserve">If </w:t>
      </w:r>
      <w:r>
        <w:rPr>
          <w:i/>
        </w:rPr>
        <w:t>resourceAllocationDCI-1-2-r16</w:t>
      </w:r>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1D31395B" w14:textId="77777777" w:rsidR="008F1606" w:rsidRDefault="008F1606" w:rsidP="008F1606">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 xml:space="preserve">Clause </w:t>
      </w:r>
      <w:r>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047217AD" w14:textId="77777777" w:rsidR="008F1606" w:rsidRDefault="008F1606" w:rsidP="008F1606">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w:t>
      </w:r>
      <w:r>
        <w:rPr>
          <w:lang w:eastAsia="zh-CN"/>
        </w:rPr>
        <w:t xml:space="preserve"> </w:t>
      </w:r>
      <w:r w:rsidRPr="002625EB">
        <w:t xml:space="preserve">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2803037E" w14:textId="33114A39" w:rsidR="008401DE" w:rsidRDefault="008F1606" w:rsidP="008F1606">
      <w:pPr>
        <w:pStyle w:val="B2"/>
        <w:ind w:left="567"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r>
        <w:rPr>
          <w:i/>
        </w:rPr>
        <w:t>resourceAllocationDCI-1-2-r16</w:t>
      </w:r>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for the indicated bandwidth part, the UE assumes resource allocation type 0 for the indicated bandwidth part if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indicated bandwidth part.</w:t>
      </w:r>
    </w:p>
    <w:p w14:paraId="3959474C" w14:textId="0A681E5E" w:rsidR="008F1606" w:rsidRPr="008401DE" w:rsidRDefault="008401DE" w:rsidP="008401DE">
      <w:pPr>
        <w:spacing w:beforeLines="100" w:before="240" w:after="240"/>
        <w:jc w:val="center"/>
        <w:rPr>
          <w:rFonts w:ascii="Arial" w:hAnsi="Arial" w:cs="Arial"/>
          <w:color w:val="FF0000"/>
          <w:sz w:val="24"/>
          <w:szCs w:val="24"/>
          <w:lang w:eastAsia="zh-CN"/>
        </w:rPr>
      </w:pPr>
      <w:r>
        <w:rPr>
          <w:lang w:eastAsia="zh-CN"/>
        </w:rPr>
        <w:tab/>
      </w:r>
      <w:r w:rsidRPr="00025A98">
        <w:rPr>
          <w:rFonts w:ascii="Arial" w:hAnsi="Arial" w:cs="Arial"/>
          <w:color w:val="FF0000"/>
          <w:sz w:val="24"/>
          <w:szCs w:val="24"/>
          <w:lang w:eastAsia="zh-CN"/>
        </w:rPr>
        <w:t>&lt; Unchanged parts are omitted &gt;</w:t>
      </w:r>
    </w:p>
    <w:sectPr w:rsidR="008F1606" w:rsidRPr="008401DE" w:rsidSect="000B7FED">
      <w:headerReference w:type="even" r:id="rId46"/>
      <w:headerReference w:type="default" r:id="rId47"/>
      <w:headerReference w:type="first" r:id="rId4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Huawei" w:date="2021-11-25T19:50:00Z" w:initials="Huawei">
    <w:p w14:paraId="402A805B" w14:textId="77777777" w:rsidR="007F13CB" w:rsidRDefault="007F13CB" w:rsidP="007F13CB">
      <w:pPr>
        <w:spacing w:line="360" w:lineRule="atLeast"/>
        <w:rPr>
          <w:rFonts w:eastAsia="Microsoft YaHei UI"/>
          <w:b/>
          <w:bCs/>
          <w:i/>
          <w:iCs/>
          <w:color w:val="000000"/>
          <w:u w:val="single"/>
          <w:shd w:val="clear" w:color="auto" w:fill="808000"/>
          <w:lang w:val="en-US"/>
        </w:rPr>
      </w:pPr>
      <w:r>
        <w:rPr>
          <w:rStyle w:val="ac"/>
        </w:rPr>
        <w:annotationRef/>
      </w:r>
    </w:p>
    <w:p w14:paraId="44103343" w14:textId="398AE79E" w:rsidR="007F13CB" w:rsidRDefault="007F13CB" w:rsidP="007F13CB">
      <w:pPr>
        <w:spacing w:line="360" w:lineRule="atLeast"/>
        <w:rPr>
          <w:rFonts w:eastAsia="Microsoft YaHei UI"/>
          <w:i/>
          <w:iCs/>
          <w:color w:val="000000"/>
          <w:sz w:val="22"/>
          <w:szCs w:val="22"/>
          <w:lang w:val="en-US"/>
        </w:rPr>
      </w:pPr>
      <w:r>
        <w:rPr>
          <w:rFonts w:eastAsia="Microsoft YaHei UI"/>
          <w:b/>
          <w:bCs/>
          <w:i/>
          <w:iCs/>
          <w:color w:val="000000"/>
          <w:u w:val="single"/>
          <w:shd w:val="clear" w:color="auto" w:fill="808000"/>
          <w:lang w:val="en-US"/>
        </w:rPr>
        <w:t>Working Assumption</w:t>
      </w:r>
    </w:p>
    <w:p w14:paraId="3C8B7A2A" w14:textId="77777777" w:rsidR="007F13CB" w:rsidRDefault="007F13CB" w:rsidP="007F13CB">
      <w:pPr>
        <w:pStyle w:val="af5"/>
        <w:numPr>
          <w:ilvl w:val="0"/>
          <w:numId w:val="33"/>
        </w:numPr>
        <w:autoSpaceDN w:val="0"/>
        <w:spacing w:after="0" w:line="360" w:lineRule="atLeast"/>
        <w:ind w:leftChars="180" w:left="720"/>
        <w:contextualSpacing/>
        <w:textAlignment w:val="baseline"/>
        <w:rPr>
          <w:rFonts w:eastAsia="Microsoft YaHei UI"/>
          <w:i/>
          <w:iCs/>
          <w:color w:val="000000"/>
          <w:sz w:val="22"/>
          <w:szCs w:val="22"/>
          <w:lang w:val="en-US"/>
        </w:rPr>
      </w:pPr>
      <w:r>
        <w:rPr>
          <w:rFonts w:eastAsia="Microsoft YaHei UI"/>
          <w:i/>
          <w:iCs/>
          <w:color w:val="000000"/>
          <w:lang w:val="en-US"/>
        </w:rPr>
        <w:t xml:space="preserve">When CIF for </w:t>
      </w:r>
      <w:proofErr w:type="spellStart"/>
      <w:r>
        <w:rPr>
          <w:rFonts w:eastAsia="Microsoft YaHei UI"/>
          <w:i/>
          <w:iCs/>
          <w:color w:val="000000"/>
          <w:lang w:val="en-US"/>
        </w:rPr>
        <w:t>sSCell</w:t>
      </w:r>
      <w:proofErr w:type="spellEnd"/>
      <w:r>
        <w:rPr>
          <w:rFonts w:eastAsia="Microsoft YaHei UI"/>
          <w:i/>
          <w:iCs/>
          <w:color w:val="000000"/>
          <w:lang w:val="en-US"/>
        </w:rPr>
        <w:t xml:space="preserve"> to </w:t>
      </w:r>
      <w:proofErr w:type="spellStart"/>
      <w:r>
        <w:rPr>
          <w:rFonts w:eastAsia="Microsoft YaHei UI"/>
          <w:i/>
          <w:iCs/>
          <w:color w:val="000000"/>
          <w:lang w:val="en-US"/>
        </w:rPr>
        <w:t>Pcell</w:t>
      </w:r>
      <w:proofErr w:type="spellEnd"/>
      <w:r>
        <w:rPr>
          <w:rFonts w:eastAsia="Microsoft YaHei UI"/>
          <w:i/>
          <w:iCs/>
          <w:color w:val="000000"/>
          <w:lang w:val="en-US"/>
        </w:rPr>
        <w:t xml:space="preserve"> cross-carrier scheduling is configured, </w:t>
      </w:r>
      <w:bookmarkStart w:id="15" w:name="_Hlk87469634"/>
      <w:r>
        <w:rPr>
          <w:rFonts w:eastAsia="Microsoft YaHei UI"/>
          <w:i/>
          <w:iCs/>
          <w:color w:val="000000"/>
          <w:lang w:val="en-US"/>
        </w:rPr>
        <w:t xml:space="preserve">non-fallback DCI formats on </w:t>
      </w:r>
      <w:bookmarkEnd w:id="15"/>
      <w:r>
        <w:rPr>
          <w:rFonts w:eastAsia="Microsoft YaHei UI"/>
          <w:i/>
          <w:iCs/>
          <w:color w:val="000000"/>
          <w:lang w:val="en-US"/>
        </w:rPr>
        <w:t xml:space="preserve">P(S)Cell include same number of CIF bits as the corresponding non-fallback DCI formats on </w:t>
      </w:r>
      <w:proofErr w:type="spellStart"/>
      <w:r>
        <w:rPr>
          <w:rFonts w:eastAsia="Microsoft YaHei UI"/>
          <w:i/>
          <w:iCs/>
          <w:color w:val="000000"/>
          <w:lang w:val="en-US"/>
        </w:rPr>
        <w:t>sSCell</w:t>
      </w:r>
      <w:proofErr w:type="spellEnd"/>
      <w:r>
        <w:rPr>
          <w:rFonts w:eastAsia="Microsoft YaHei UI"/>
          <w:i/>
          <w:iCs/>
          <w:color w:val="000000"/>
          <w:lang w:val="en-US"/>
        </w:rPr>
        <w:t xml:space="preserve"> that are used for </w:t>
      </w:r>
      <w:proofErr w:type="spellStart"/>
      <w:r>
        <w:rPr>
          <w:rFonts w:eastAsia="Microsoft YaHei UI"/>
          <w:i/>
          <w:iCs/>
          <w:color w:val="000000"/>
          <w:lang w:val="en-US"/>
        </w:rPr>
        <w:t>sSCell</w:t>
      </w:r>
      <w:proofErr w:type="spellEnd"/>
      <w:r>
        <w:rPr>
          <w:rFonts w:eastAsia="Microsoft YaHei UI"/>
          <w:i/>
          <w:iCs/>
          <w:color w:val="000000"/>
          <w:lang w:val="en-US"/>
        </w:rPr>
        <w:t xml:space="preserve"> to P(S)Cell scheduling</w:t>
      </w:r>
      <w:r>
        <w:rPr>
          <w:rFonts w:ascii="Calibri" w:eastAsia="Microsoft YaHei UI" w:hAnsi="Calibri" w:cs="Calibri"/>
          <w:i/>
          <w:iCs/>
          <w:color w:val="000000"/>
          <w:sz w:val="22"/>
          <w:szCs w:val="22"/>
          <w:lang w:val="en-US"/>
        </w:rPr>
        <w:t> </w:t>
      </w:r>
    </w:p>
    <w:p w14:paraId="44B013C1" w14:textId="7424BB18" w:rsidR="007F13CB" w:rsidRPr="007F13CB" w:rsidRDefault="007F13CB" w:rsidP="007F13CB">
      <w:pPr>
        <w:pStyle w:val="af5"/>
        <w:numPr>
          <w:ilvl w:val="0"/>
          <w:numId w:val="33"/>
        </w:numPr>
        <w:autoSpaceDN w:val="0"/>
        <w:spacing w:after="0" w:line="360" w:lineRule="atLeast"/>
        <w:ind w:leftChars="180" w:left="720"/>
        <w:contextualSpacing/>
        <w:textAlignment w:val="baseline"/>
        <w:rPr>
          <w:color w:val="4472C4"/>
        </w:rPr>
      </w:pPr>
      <w:r w:rsidRPr="00206A6F">
        <w:rPr>
          <w:color w:val="4472C4"/>
        </w:rPr>
        <w:t xml:space="preserve">Note: per RAN1#102-e agreement, when </w:t>
      </w:r>
      <w:proofErr w:type="spellStart"/>
      <w:r w:rsidRPr="00206A6F">
        <w:rPr>
          <w:color w:val="4472C4"/>
        </w:rPr>
        <w:t>sSCell</w:t>
      </w:r>
      <w:proofErr w:type="spellEnd"/>
      <w:r w:rsidRPr="00206A6F">
        <w:rPr>
          <w:color w:val="4472C4"/>
        </w:rPr>
        <w:t xml:space="preserve"> to P(S</w:t>
      </w:r>
      <w:proofErr w:type="gramStart"/>
      <w:r w:rsidRPr="00206A6F">
        <w:rPr>
          <w:color w:val="4472C4"/>
        </w:rPr>
        <w:t>)Cell</w:t>
      </w:r>
      <w:proofErr w:type="gramEnd"/>
      <w:r w:rsidRPr="00206A6F">
        <w:rPr>
          <w:color w:val="4472C4"/>
        </w:rPr>
        <w:t xml:space="preserve"> scheduling is configured for the UE, cross-carrier scheduling from P(S)Cell to another cell is not allowed. The CIF bits included in non-</w:t>
      </w:r>
      <w:proofErr w:type="spellStart"/>
      <w:r w:rsidRPr="00206A6F">
        <w:rPr>
          <w:color w:val="4472C4"/>
        </w:rPr>
        <w:t>fallback</w:t>
      </w:r>
      <w:proofErr w:type="spellEnd"/>
      <w:r w:rsidRPr="00206A6F">
        <w:rPr>
          <w:color w:val="4472C4"/>
        </w:rPr>
        <w:t xml:space="preserve"> DCI formats on P(S</w:t>
      </w:r>
      <w:proofErr w:type="gramStart"/>
      <w:r w:rsidRPr="00206A6F">
        <w:rPr>
          <w:color w:val="4472C4"/>
        </w:rPr>
        <w:t>)Cell</w:t>
      </w:r>
      <w:proofErr w:type="gramEnd"/>
      <w:r w:rsidRPr="00206A6F">
        <w:rPr>
          <w:color w:val="4472C4"/>
        </w:rPr>
        <w:t xml:space="preserve"> are considered reserved.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B01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406AF" w14:textId="77777777" w:rsidR="00823A91" w:rsidRDefault="00823A91">
      <w:r>
        <w:separator/>
      </w:r>
    </w:p>
  </w:endnote>
  <w:endnote w:type="continuationSeparator" w:id="0">
    <w:p w14:paraId="2A9F6A03" w14:textId="77777777" w:rsidR="00823A91" w:rsidRDefault="0082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967A0" w14:textId="77777777" w:rsidR="00823A91" w:rsidRDefault="00823A91">
      <w:r>
        <w:separator/>
      </w:r>
    </w:p>
  </w:footnote>
  <w:footnote w:type="continuationSeparator" w:id="0">
    <w:p w14:paraId="5B6DF4C0" w14:textId="77777777" w:rsidR="00823A91" w:rsidRDefault="00823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50AFA" w:rsidRDefault="00B50A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50AFA" w:rsidRDefault="00B50A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50AFA" w:rsidRDefault="00B50AFA">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50AFA" w:rsidRDefault="00B50AF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2">
    <w:abstractNumId w:val="29"/>
  </w:num>
  <w:num w:numId="3">
    <w:abstractNumId w:val="10"/>
  </w:num>
  <w:num w:numId="4">
    <w:abstractNumId w:val="16"/>
  </w:num>
  <w:num w:numId="5">
    <w:abstractNumId w:val="12"/>
  </w:num>
  <w:num w:numId="6">
    <w:abstractNumId w:val="13"/>
  </w:num>
  <w:num w:numId="7">
    <w:abstractNumId w:val="2"/>
  </w:num>
  <w:num w:numId="8">
    <w:abstractNumId w:val="3"/>
  </w:num>
  <w:num w:numId="9">
    <w:abstractNumId w:val="27"/>
  </w:num>
  <w:num w:numId="10">
    <w:abstractNumId w:val="8"/>
  </w:num>
  <w:num w:numId="11">
    <w:abstractNumId w:val="23"/>
  </w:num>
  <w:num w:numId="12">
    <w:abstractNumId w:val="0"/>
  </w:num>
  <w:num w:numId="13">
    <w:abstractNumId w:val="21"/>
  </w:num>
  <w:num w:numId="14">
    <w:abstractNumId w:val="22"/>
  </w:num>
  <w:num w:numId="15">
    <w:abstractNumId w:val="18"/>
  </w:num>
  <w:num w:numId="16">
    <w:abstractNumId w:val="31"/>
  </w:num>
  <w:num w:numId="17">
    <w:abstractNumId w:val="19"/>
  </w:num>
  <w:num w:numId="18">
    <w:abstractNumId w:val="17"/>
  </w:num>
  <w:num w:numId="19">
    <w:abstractNumId w:val="28"/>
  </w:num>
  <w:num w:numId="20">
    <w:abstractNumId w:val="14"/>
  </w:num>
  <w:num w:numId="21">
    <w:abstractNumId w:val="11"/>
  </w:num>
  <w:num w:numId="22">
    <w:abstractNumId w:val="7"/>
  </w:num>
  <w:num w:numId="23">
    <w:abstractNumId w:val="20"/>
  </w:num>
  <w:num w:numId="24">
    <w:abstractNumId w:val="30"/>
  </w:num>
  <w:num w:numId="25">
    <w:abstractNumId w:val="25"/>
  </w:num>
  <w:num w:numId="26">
    <w:abstractNumId w:val="4"/>
  </w:num>
  <w:num w:numId="27">
    <w:abstractNumId w:val="32"/>
  </w:num>
  <w:num w:numId="28">
    <w:abstractNumId w:val="9"/>
  </w:num>
  <w:num w:numId="29">
    <w:abstractNumId w:val="26"/>
  </w:num>
  <w:num w:numId="30">
    <w:abstractNumId w:val="6"/>
  </w:num>
  <w:num w:numId="31">
    <w:abstractNumId w:val="24"/>
  </w:num>
  <w:num w:numId="32">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5"/>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A98"/>
    <w:rsid w:val="00042E00"/>
    <w:rsid w:val="00055A3E"/>
    <w:rsid w:val="000608EC"/>
    <w:rsid w:val="00071AC2"/>
    <w:rsid w:val="000A6394"/>
    <w:rsid w:val="000B485F"/>
    <w:rsid w:val="000B7FED"/>
    <w:rsid w:val="000C038A"/>
    <w:rsid w:val="000C6598"/>
    <w:rsid w:val="000D064E"/>
    <w:rsid w:val="000D44B3"/>
    <w:rsid w:val="00143CAD"/>
    <w:rsid w:val="00145D43"/>
    <w:rsid w:val="00152670"/>
    <w:rsid w:val="001706C4"/>
    <w:rsid w:val="00176088"/>
    <w:rsid w:val="00192C46"/>
    <w:rsid w:val="001A08B3"/>
    <w:rsid w:val="001A7B60"/>
    <w:rsid w:val="001B2871"/>
    <w:rsid w:val="001B52F0"/>
    <w:rsid w:val="001B641C"/>
    <w:rsid w:val="001B7A65"/>
    <w:rsid w:val="001B7DFB"/>
    <w:rsid w:val="001D134D"/>
    <w:rsid w:val="001E41F3"/>
    <w:rsid w:val="00205EDD"/>
    <w:rsid w:val="00251886"/>
    <w:rsid w:val="0026004D"/>
    <w:rsid w:val="0026371B"/>
    <w:rsid w:val="002640DD"/>
    <w:rsid w:val="00275D12"/>
    <w:rsid w:val="00284FEB"/>
    <w:rsid w:val="002860C4"/>
    <w:rsid w:val="002B5741"/>
    <w:rsid w:val="002D053E"/>
    <w:rsid w:val="002D232B"/>
    <w:rsid w:val="002E472E"/>
    <w:rsid w:val="002E4FED"/>
    <w:rsid w:val="002F7BAD"/>
    <w:rsid w:val="00305409"/>
    <w:rsid w:val="003267E3"/>
    <w:rsid w:val="003517D2"/>
    <w:rsid w:val="00352667"/>
    <w:rsid w:val="003609EF"/>
    <w:rsid w:val="0036231A"/>
    <w:rsid w:val="003639D1"/>
    <w:rsid w:val="00374DD4"/>
    <w:rsid w:val="003C05D7"/>
    <w:rsid w:val="003C3437"/>
    <w:rsid w:val="003D350F"/>
    <w:rsid w:val="003E1A36"/>
    <w:rsid w:val="003E2769"/>
    <w:rsid w:val="003F5C59"/>
    <w:rsid w:val="00410371"/>
    <w:rsid w:val="004242F1"/>
    <w:rsid w:val="0042623E"/>
    <w:rsid w:val="00456A57"/>
    <w:rsid w:val="00485107"/>
    <w:rsid w:val="004A05A6"/>
    <w:rsid w:val="004A5E96"/>
    <w:rsid w:val="004B5A39"/>
    <w:rsid w:val="004B75B7"/>
    <w:rsid w:val="004C2345"/>
    <w:rsid w:val="004F108F"/>
    <w:rsid w:val="005142B4"/>
    <w:rsid w:val="0051580D"/>
    <w:rsid w:val="00525E4E"/>
    <w:rsid w:val="00547111"/>
    <w:rsid w:val="00552DF8"/>
    <w:rsid w:val="00592968"/>
    <w:rsid w:val="00592D74"/>
    <w:rsid w:val="005A069A"/>
    <w:rsid w:val="005B4A3A"/>
    <w:rsid w:val="005D3257"/>
    <w:rsid w:val="005E2C44"/>
    <w:rsid w:val="005E53E7"/>
    <w:rsid w:val="00621188"/>
    <w:rsid w:val="00624A47"/>
    <w:rsid w:val="006257ED"/>
    <w:rsid w:val="006539BB"/>
    <w:rsid w:val="00665C47"/>
    <w:rsid w:val="00673760"/>
    <w:rsid w:val="00674010"/>
    <w:rsid w:val="00695808"/>
    <w:rsid w:val="006B46FB"/>
    <w:rsid w:val="006E21FB"/>
    <w:rsid w:val="006F031E"/>
    <w:rsid w:val="0073528A"/>
    <w:rsid w:val="0078347D"/>
    <w:rsid w:val="00792342"/>
    <w:rsid w:val="007977A8"/>
    <w:rsid w:val="007A2ED6"/>
    <w:rsid w:val="007B512A"/>
    <w:rsid w:val="007C2097"/>
    <w:rsid w:val="007D6A07"/>
    <w:rsid w:val="007E632D"/>
    <w:rsid w:val="007F13CB"/>
    <w:rsid w:val="007F7093"/>
    <w:rsid w:val="007F7259"/>
    <w:rsid w:val="008040A8"/>
    <w:rsid w:val="0082192A"/>
    <w:rsid w:val="00823A91"/>
    <w:rsid w:val="008279FA"/>
    <w:rsid w:val="008401DE"/>
    <w:rsid w:val="008551B0"/>
    <w:rsid w:val="008626E7"/>
    <w:rsid w:val="00870EE7"/>
    <w:rsid w:val="00874402"/>
    <w:rsid w:val="008863B9"/>
    <w:rsid w:val="00893224"/>
    <w:rsid w:val="008A43CB"/>
    <w:rsid w:val="008A45A6"/>
    <w:rsid w:val="008F1606"/>
    <w:rsid w:val="008F3789"/>
    <w:rsid w:val="008F686C"/>
    <w:rsid w:val="00900708"/>
    <w:rsid w:val="009148DE"/>
    <w:rsid w:val="00930BE2"/>
    <w:rsid w:val="00933637"/>
    <w:rsid w:val="00941E30"/>
    <w:rsid w:val="00961AA8"/>
    <w:rsid w:val="009777D9"/>
    <w:rsid w:val="00991B88"/>
    <w:rsid w:val="00993BAD"/>
    <w:rsid w:val="009A32E7"/>
    <w:rsid w:val="009A5753"/>
    <w:rsid w:val="009A579D"/>
    <w:rsid w:val="009C0D87"/>
    <w:rsid w:val="009D1E19"/>
    <w:rsid w:val="009E3297"/>
    <w:rsid w:val="009F734F"/>
    <w:rsid w:val="00A06237"/>
    <w:rsid w:val="00A21B0D"/>
    <w:rsid w:val="00A244ED"/>
    <w:rsid w:val="00A246B6"/>
    <w:rsid w:val="00A25858"/>
    <w:rsid w:val="00A31DEF"/>
    <w:rsid w:val="00A34E26"/>
    <w:rsid w:val="00A47E70"/>
    <w:rsid w:val="00A5093B"/>
    <w:rsid w:val="00A50CF0"/>
    <w:rsid w:val="00A70B20"/>
    <w:rsid w:val="00A7671C"/>
    <w:rsid w:val="00A76EC7"/>
    <w:rsid w:val="00A844DD"/>
    <w:rsid w:val="00AA2245"/>
    <w:rsid w:val="00AA2CBC"/>
    <w:rsid w:val="00AB6264"/>
    <w:rsid w:val="00AC5820"/>
    <w:rsid w:val="00AD1CD8"/>
    <w:rsid w:val="00B258BB"/>
    <w:rsid w:val="00B50AFA"/>
    <w:rsid w:val="00B67B97"/>
    <w:rsid w:val="00B968C8"/>
    <w:rsid w:val="00B9746E"/>
    <w:rsid w:val="00BA195F"/>
    <w:rsid w:val="00BA3EC5"/>
    <w:rsid w:val="00BA51D9"/>
    <w:rsid w:val="00BB5DFC"/>
    <w:rsid w:val="00BB732A"/>
    <w:rsid w:val="00BD279D"/>
    <w:rsid w:val="00BD6BB8"/>
    <w:rsid w:val="00C0058A"/>
    <w:rsid w:val="00C04EF4"/>
    <w:rsid w:val="00C23ED9"/>
    <w:rsid w:val="00C2743E"/>
    <w:rsid w:val="00C35881"/>
    <w:rsid w:val="00C45976"/>
    <w:rsid w:val="00C66BA2"/>
    <w:rsid w:val="00C86A19"/>
    <w:rsid w:val="00C95342"/>
    <w:rsid w:val="00C95985"/>
    <w:rsid w:val="00CA0EC5"/>
    <w:rsid w:val="00CB64CA"/>
    <w:rsid w:val="00CC3E40"/>
    <w:rsid w:val="00CC5026"/>
    <w:rsid w:val="00CC68D0"/>
    <w:rsid w:val="00CD435D"/>
    <w:rsid w:val="00D017BA"/>
    <w:rsid w:val="00D03F9A"/>
    <w:rsid w:val="00D0564A"/>
    <w:rsid w:val="00D06D51"/>
    <w:rsid w:val="00D13D1C"/>
    <w:rsid w:val="00D24991"/>
    <w:rsid w:val="00D50255"/>
    <w:rsid w:val="00D66520"/>
    <w:rsid w:val="00D77CA0"/>
    <w:rsid w:val="00DA1D81"/>
    <w:rsid w:val="00DA79FC"/>
    <w:rsid w:val="00DB7F94"/>
    <w:rsid w:val="00DD51F6"/>
    <w:rsid w:val="00DE34CF"/>
    <w:rsid w:val="00E04509"/>
    <w:rsid w:val="00E13F3D"/>
    <w:rsid w:val="00E2246C"/>
    <w:rsid w:val="00E274D8"/>
    <w:rsid w:val="00E30D59"/>
    <w:rsid w:val="00E32A4E"/>
    <w:rsid w:val="00E33FDE"/>
    <w:rsid w:val="00E34898"/>
    <w:rsid w:val="00E37D0C"/>
    <w:rsid w:val="00E508AC"/>
    <w:rsid w:val="00E526FD"/>
    <w:rsid w:val="00EA5AD6"/>
    <w:rsid w:val="00EB09B7"/>
    <w:rsid w:val="00ED1840"/>
    <w:rsid w:val="00ED41D7"/>
    <w:rsid w:val="00EE7D7C"/>
    <w:rsid w:val="00EF234F"/>
    <w:rsid w:val="00EF7AAA"/>
    <w:rsid w:val="00F25D98"/>
    <w:rsid w:val="00F26B48"/>
    <w:rsid w:val="00F300FB"/>
    <w:rsid w:val="00F601A8"/>
    <w:rsid w:val="00F86F42"/>
    <w:rsid w:val="00F943EC"/>
    <w:rsid w:val="00FB1633"/>
    <w:rsid w:val="00FB6386"/>
    <w:rsid w:val="00FE55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numbering" w:customStyle="1" w:styleId="NoList1">
    <w:name w:val="No List1"/>
    <w:next w:val="a3"/>
    <w:uiPriority w:val="99"/>
    <w:semiHidden/>
    <w:unhideWhenUsed/>
    <w:rsid w:val="001B641C"/>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1B641C"/>
    <w:rPr>
      <w:rFonts w:ascii="Arial" w:hAnsi="Arial"/>
      <w:sz w:val="36"/>
      <w:lang w:val="en-GB" w:eastAsia="en-US"/>
    </w:rPr>
  </w:style>
  <w:style w:type="character" w:customStyle="1" w:styleId="2Char">
    <w:name w:val="标题 2 Char"/>
    <w:aliases w:val="Head2A Char2,2 Char2,H2 Char3,UNDERRUBRIK 1-2 Char2,DO NOT USE_h2 Char2,h2 Char3,h21 Char2,H2 Char Char2,h2 Char Char2,Header 2 Char2,Header2 Char2,22 Char2,heading2 Char2,2nd level Char2,H21 Char2,H22 Char2,H23 Char2,H24 Char2,H25 Char2"/>
    <w:basedOn w:val="a1"/>
    <w:link w:val="2"/>
    <w:uiPriority w:val="9"/>
    <w:rsid w:val="001B641C"/>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1B641C"/>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1B641C"/>
    <w:rPr>
      <w:rFonts w:ascii="Arial" w:hAnsi="Arial"/>
      <w:sz w:val="24"/>
      <w:lang w:val="en-GB" w:eastAsia="en-US"/>
    </w:rPr>
  </w:style>
  <w:style w:type="character" w:customStyle="1" w:styleId="5Char">
    <w:name w:val="标题 5 Char"/>
    <w:aliases w:val="h5 Char,Heading5 Char,H5 Char"/>
    <w:basedOn w:val="a1"/>
    <w:link w:val="5"/>
    <w:rsid w:val="001B641C"/>
    <w:rPr>
      <w:rFonts w:ascii="Arial" w:hAnsi="Arial"/>
      <w:sz w:val="22"/>
      <w:lang w:val="en-GB" w:eastAsia="en-US"/>
    </w:rPr>
  </w:style>
  <w:style w:type="character" w:customStyle="1" w:styleId="6Char">
    <w:name w:val="标题 6 Char"/>
    <w:basedOn w:val="a1"/>
    <w:link w:val="6"/>
    <w:rsid w:val="001B641C"/>
    <w:rPr>
      <w:rFonts w:ascii="Arial" w:hAnsi="Arial"/>
      <w:lang w:val="en-GB" w:eastAsia="en-US"/>
    </w:rPr>
  </w:style>
  <w:style w:type="character" w:customStyle="1" w:styleId="7Char">
    <w:name w:val="标题 7 Char"/>
    <w:basedOn w:val="a1"/>
    <w:link w:val="7"/>
    <w:rsid w:val="001B641C"/>
    <w:rPr>
      <w:rFonts w:ascii="Arial" w:hAnsi="Arial"/>
      <w:lang w:val="en-GB" w:eastAsia="en-US"/>
    </w:rPr>
  </w:style>
  <w:style w:type="character" w:customStyle="1" w:styleId="8Char">
    <w:name w:val="标题 8 Char"/>
    <w:aliases w:val="Table Heading Char"/>
    <w:basedOn w:val="a1"/>
    <w:link w:val="8"/>
    <w:rsid w:val="001B641C"/>
    <w:rPr>
      <w:rFonts w:ascii="Arial" w:hAnsi="Arial"/>
      <w:sz w:val="36"/>
      <w:lang w:val="en-GB" w:eastAsia="en-US"/>
    </w:rPr>
  </w:style>
  <w:style w:type="character" w:customStyle="1" w:styleId="9Char">
    <w:name w:val="标题 9 Char"/>
    <w:aliases w:val="Figure Heading Char,FH Char"/>
    <w:basedOn w:val="a1"/>
    <w:link w:val="9"/>
    <w:rsid w:val="001B641C"/>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5"/>
    <w:rsid w:val="001B641C"/>
    <w:rPr>
      <w:rFonts w:ascii="Arial" w:hAnsi="Arial"/>
      <w:b/>
      <w:noProof/>
      <w:sz w:val="18"/>
      <w:lang w:val="en-GB" w:eastAsia="en-US"/>
    </w:rPr>
  </w:style>
  <w:style w:type="character" w:customStyle="1" w:styleId="Char2">
    <w:name w:val="页脚 Char"/>
    <w:basedOn w:val="a1"/>
    <w:link w:val="aa"/>
    <w:rsid w:val="001B641C"/>
    <w:rPr>
      <w:rFonts w:ascii="Arial" w:hAnsi="Arial"/>
      <w:b/>
      <w:i/>
      <w:noProof/>
      <w:sz w:val="18"/>
      <w:lang w:val="en-GB" w:eastAsia="en-US"/>
    </w:rPr>
  </w:style>
  <w:style w:type="paragraph" w:customStyle="1" w:styleId="TAJ">
    <w:name w:val="TAJ"/>
    <w:basedOn w:val="TH"/>
    <w:rsid w:val="001B641C"/>
    <w:rPr>
      <w:rFonts w:eastAsia="宋体"/>
    </w:rPr>
  </w:style>
  <w:style w:type="paragraph" w:customStyle="1" w:styleId="Guidance">
    <w:name w:val="Guidance"/>
    <w:basedOn w:val="a0"/>
    <w:rsid w:val="001B641C"/>
    <w:rPr>
      <w:rFonts w:eastAsia="宋体"/>
      <w:i/>
      <w:color w:val="0000FF"/>
    </w:rPr>
  </w:style>
  <w:style w:type="character" w:customStyle="1" w:styleId="Char6">
    <w:name w:val="文档结构图 Char"/>
    <w:basedOn w:val="a1"/>
    <w:link w:val="af1"/>
    <w:rsid w:val="001B641C"/>
    <w:rPr>
      <w:rFonts w:ascii="Tahoma" w:hAnsi="Tahoma" w:cs="Tahoma"/>
      <w:shd w:val="clear" w:color="auto" w:fill="000080"/>
      <w:lang w:val="en-GB" w:eastAsia="en-US"/>
    </w:rPr>
  </w:style>
  <w:style w:type="character" w:customStyle="1" w:styleId="Char4">
    <w:name w:val="批注框文本 Char"/>
    <w:basedOn w:val="a1"/>
    <w:link w:val="af"/>
    <w:rsid w:val="001B641C"/>
    <w:rPr>
      <w:rFonts w:ascii="Tahoma" w:hAnsi="Tahoma" w:cs="Tahoma"/>
      <w:sz w:val="16"/>
      <w:szCs w:val="16"/>
      <w:lang w:val="en-GB" w:eastAsia="en-US"/>
    </w:rPr>
  </w:style>
  <w:style w:type="character" w:customStyle="1" w:styleId="B1Char1">
    <w:name w:val="B1 Char1"/>
    <w:link w:val="B1"/>
    <w:qFormat/>
    <w:rsid w:val="001B641C"/>
    <w:rPr>
      <w:rFonts w:ascii="Times New Roman" w:hAnsi="Times New Roman"/>
      <w:lang w:val="en-GB" w:eastAsia="en-US"/>
    </w:rPr>
  </w:style>
  <w:style w:type="character" w:customStyle="1" w:styleId="Char3">
    <w:name w:val="批注文字 Char"/>
    <w:basedOn w:val="a1"/>
    <w:link w:val="ad"/>
    <w:qFormat/>
    <w:rsid w:val="001B641C"/>
    <w:rPr>
      <w:rFonts w:ascii="Times New Roman" w:hAnsi="Times New Roman"/>
      <w:lang w:val="en-GB" w:eastAsia="en-US"/>
    </w:rPr>
  </w:style>
  <w:style w:type="character" w:customStyle="1" w:styleId="Char5">
    <w:name w:val="批注主题 Char"/>
    <w:basedOn w:val="Char3"/>
    <w:link w:val="af0"/>
    <w:rsid w:val="001B641C"/>
    <w:rPr>
      <w:rFonts w:ascii="Times New Roman" w:hAnsi="Times New Roman"/>
      <w:b/>
      <w:bCs/>
      <w:lang w:val="en-GB" w:eastAsia="en-US"/>
    </w:rPr>
  </w:style>
  <w:style w:type="character" w:customStyle="1" w:styleId="THChar">
    <w:name w:val="TH Char"/>
    <w:link w:val="TH"/>
    <w:qFormat/>
    <w:rsid w:val="001B641C"/>
    <w:rPr>
      <w:rFonts w:ascii="Arial" w:hAnsi="Arial"/>
      <w:b/>
      <w:lang w:val="en-GB" w:eastAsia="en-US"/>
    </w:rPr>
  </w:style>
  <w:style w:type="table" w:styleId="af2">
    <w:name w:val="Table Grid"/>
    <w:aliases w:val="TableGrid"/>
    <w:basedOn w:val="a2"/>
    <w:uiPriority w:val="99"/>
    <w:qFormat/>
    <w:rsid w:val="001B641C"/>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1B641C"/>
    <w:rPr>
      <w:rFonts w:ascii="Times New Roman" w:eastAsia="宋体" w:hAnsi="Times New Roman"/>
      <w:lang w:val="en-GB" w:eastAsia="en-US"/>
    </w:rPr>
  </w:style>
  <w:style w:type="character" w:customStyle="1" w:styleId="TACChar">
    <w:name w:val="TAC Char"/>
    <w:link w:val="TAC"/>
    <w:qFormat/>
    <w:rsid w:val="001B641C"/>
    <w:rPr>
      <w:rFonts w:ascii="Arial" w:hAnsi="Arial"/>
      <w:sz w:val="18"/>
      <w:lang w:val="en-GB" w:eastAsia="en-US"/>
    </w:rPr>
  </w:style>
  <w:style w:type="character" w:customStyle="1" w:styleId="TAHCar">
    <w:name w:val="TAH Car"/>
    <w:link w:val="TAH"/>
    <w:qFormat/>
    <w:rsid w:val="001B641C"/>
    <w:rPr>
      <w:rFonts w:ascii="Arial" w:hAnsi="Arial"/>
      <w:b/>
      <w:sz w:val="18"/>
      <w:lang w:val="en-GB" w:eastAsia="en-US"/>
    </w:rPr>
  </w:style>
  <w:style w:type="character" w:customStyle="1" w:styleId="B10">
    <w:name w:val="B1 (文字)"/>
    <w:uiPriority w:val="99"/>
    <w:qFormat/>
    <w:locked/>
    <w:rsid w:val="001B641C"/>
    <w:rPr>
      <w:rFonts w:ascii="Times New Roman" w:eastAsia="Times New Roman" w:hAnsi="Times New Roman" w:cs="Times New Roman"/>
      <w:sz w:val="20"/>
      <w:szCs w:val="20"/>
      <w:lang w:val="en-GB" w:eastAsia="en-US"/>
    </w:rPr>
  </w:style>
  <w:style w:type="character" w:customStyle="1" w:styleId="TALCar">
    <w:name w:val="TAL Car"/>
    <w:link w:val="TAL"/>
    <w:rsid w:val="001B641C"/>
    <w:rPr>
      <w:rFonts w:ascii="Arial" w:hAnsi="Arial"/>
      <w:sz w:val="18"/>
      <w:lang w:val="en-GB" w:eastAsia="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1B641C"/>
    <w:pPr>
      <w:spacing w:after="120"/>
      <w:ind w:left="1440" w:hanging="1440"/>
      <w:jc w:val="both"/>
    </w:pPr>
    <w:rPr>
      <w:rFonts w:ascii="Times" w:eastAsia="Batang" w:hAnsi="Times"/>
      <w:szCs w:val="24"/>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4"/>
    <w:rsid w:val="001B641C"/>
    <w:rPr>
      <w:rFonts w:ascii="Times" w:eastAsia="Batang" w:hAnsi="Times"/>
      <w:szCs w:val="24"/>
      <w:lang w:val="en-GB" w:eastAsia="en-US"/>
    </w:rPr>
  </w:style>
  <w:style w:type="paragraph" w:styleId="af5">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Task Body"/>
    <w:basedOn w:val="a0"/>
    <w:link w:val="Char8"/>
    <w:uiPriority w:val="34"/>
    <w:qFormat/>
    <w:rsid w:val="001B641C"/>
    <w:pPr>
      <w:ind w:leftChars="400" w:left="800"/>
    </w:pPr>
    <w:rPr>
      <w:rFonts w:eastAsia="Malgun Gothic"/>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5"/>
    <w:uiPriority w:val="34"/>
    <w:qFormat/>
    <w:rsid w:val="001B641C"/>
    <w:rPr>
      <w:rFonts w:ascii="Times New Roman" w:eastAsia="Malgun Gothic" w:hAnsi="Times New Roman"/>
      <w:lang w:val="en-GB" w:eastAsia="en-US"/>
    </w:rPr>
  </w:style>
  <w:style w:type="character" w:styleId="af6">
    <w:name w:val="Strong"/>
    <w:qFormat/>
    <w:rsid w:val="001B641C"/>
    <w:rPr>
      <w:b/>
      <w:bCs/>
    </w:rPr>
  </w:style>
  <w:style w:type="character" w:customStyle="1" w:styleId="B2Char">
    <w:name w:val="B2 Char"/>
    <w:link w:val="B2"/>
    <w:qFormat/>
    <w:locked/>
    <w:rsid w:val="001B641C"/>
    <w:rPr>
      <w:rFonts w:ascii="Times New Roman" w:hAnsi="Times New Roman"/>
      <w:lang w:val="en-GB" w:eastAsia="en-US"/>
    </w:rPr>
  </w:style>
  <w:style w:type="character" w:styleId="af7">
    <w:name w:val="Emphasis"/>
    <w:uiPriority w:val="20"/>
    <w:qFormat/>
    <w:rsid w:val="001B641C"/>
    <w:rPr>
      <w:i/>
      <w:iCs/>
    </w:rPr>
  </w:style>
  <w:style w:type="character" w:customStyle="1" w:styleId="B1Zchn">
    <w:name w:val="B1 Zchn"/>
    <w:qFormat/>
    <w:locked/>
    <w:rsid w:val="001B641C"/>
    <w:rPr>
      <w:rFonts w:ascii="Times New Roman" w:hAnsi="Times New Roman"/>
      <w:lang w:val="en-GB" w:eastAsia="en-US"/>
    </w:rPr>
  </w:style>
  <w:style w:type="character" w:customStyle="1" w:styleId="msoins0">
    <w:name w:val="msoins"/>
    <w:basedOn w:val="a1"/>
    <w:rsid w:val="001B641C"/>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1B641C"/>
    <w:rPr>
      <w:rFonts w:ascii="Times New Roman" w:hAnsi="Times New Roman"/>
      <w:sz w:val="16"/>
      <w:lang w:val="en-GB" w:eastAsia="en-US"/>
    </w:rPr>
  </w:style>
  <w:style w:type="character" w:customStyle="1" w:styleId="af8">
    <w:name w:val="已访问的超链接"/>
    <w:rsid w:val="001B641C"/>
    <w:rPr>
      <w:color w:val="800080"/>
      <w:u w:val="single"/>
    </w:rPr>
  </w:style>
  <w:style w:type="paragraph" w:styleId="af9">
    <w:name w:val="index heading"/>
    <w:basedOn w:val="a0"/>
    <w:next w:val="a0"/>
    <w:rsid w:val="001B641C"/>
    <w:pPr>
      <w:pBdr>
        <w:top w:val="single" w:sz="12" w:space="0" w:color="auto"/>
      </w:pBdr>
      <w:spacing w:before="360" w:after="240"/>
    </w:pPr>
    <w:rPr>
      <w:rFonts w:eastAsia="宋体"/>
      <w:b/>
      <w:i/>
      <w:sz w:val="26"/>
    </w:rPr>
  </w:style>
  <w:style w:type="paragraph" w:customStyle="1" w:styleId="INDENT1">
    <w:name w:val="INDENT1"/>
    <w:basedOn w:val="a0"/>
    <w:rsid w:val="001B641C"/>
    <w:pPr>
      <w:ind w:left="851"/>
    </w:pPr>
    <w:rPr>
      <w:rFonts w:eastAsia="宋体"/>
    </w:rPr>
  </w:style>
  <w:style w:type="paragraph" w:customStyle="1" w:styleId="INDENT2">
    <w:name w:val="INDENT2"/>
    <w:basedOn w:val="a0"/>
    <w:rsid w:val="001B641C"/>
    <w:pPr>
      <w:ind w:left="1135" w:hanging="284"/>
    </w:pPr>
    <w:rPr>
      <w:rFonts w:eastAsia="宋体"/>
    </w:rPr>
  </w:style>
  <w:style w:type="paragraph" w:customStyle="1" w:styleId="INDENT3">
    <w:name w:val="INDENT3"/>
    <w:basedOn w:val="a0"/>
    <w:rsid w:val="001B641C"/>
    <w:pPr>
      <w:ind w:left="1701" w:hanging="567"/>
    </w:pPr>
    <w:rPr>
      <w:rFonts w:eastAsia="宋体"/>
    </w:rPr>
  </w:style>
  <w:style w:type="paragraph" w:customStyle="1" w:styleId="FigureTitle">
    <w:name w:val="Figure_Title"/>
    <w:basedOn w:val="a0"/>
    <w:next w:val="a0"/>
    <w:rsid w:val="001B641C"/>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1B641C"/>
    <w:pPr>
      <w:keepNext/>
      <w:keepLines/>
    </w:pPr>
    <w:rPr>
      <w:rFonts w:eastAsia="宋体"/>
      <w:b/>
    </w:rPr>
  </w:style>
  <w:style w:type="paragraph" w:customStyle="1" w:styleId="enumlev2">
    <w:name w:val="enumlev2"/>
    <w:basedOn w:val="a0"/>
    <w:rsid w:val="001B641C"/>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1B641C"/>
    <w:pPr>
      <w:keepNext/>
      <w:keepLines/>
      <w:spacing w:before="240"/>
      <w:ind w:left="1418"/>
    </w:pPr>
    <w:rPr>
      <w:rFonts w:ascii="Arial" w:eastAsia="宋体" w:hAnsi="Arial"/>
      <w:b/>
      <w:sz w:val="36"/>
      <w:lang w:val="en-US"/>
    </w:rPr>
  </w:style>
  <w:style w:type="paragraph" w:styleId="afa">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1B641C"/>
    <w:pPr>
      <w:spacing w:before="120" w:after="120"/>
    </w:pPr>
    <w:rPr>
      <w:rFonts w:eastAsia="宋体"/>
      <w:b/>
    </w:rPr>
  </w:style>
  <w:style w:type="paragraph" w:styleId="afb">
    <w:name w:val="Plain Text"/>
    <w:basedOn w:val="a0"/>
    <w:link w:val="Chara"/>
    <w:uiPriority w:val="99"/>
    <w:rsid w:val="001B641C"/>
    <w:rPr>
      <w:rFonts w:ascii="Courier New" w:eastAsia="宋体" w:hAnsi="Courier New"/>
      <w:lang w:val="nb-NO"/>
    </w:rPr>
  </w:style>
  <w:style w:type="character" w:customStyle="1" w:styleId="Chara">
    <w:name w:val="纯文本 Char"/>
    <w:basedOn w:val="a1"/>
    <w:link w:val="afb"/>
    <w:uiPriority w:val="99"/>
    <w:rsid w:val="001B641C"/>
    <w:rPr>
      <w:rFonts w:ascii="Courier New" w:eastAsia="宋体" w:hAnsi="Courier New"/>
      <w:lang w:val="nb-NO" w:eastAsia="en-US"/>
    </w:rPr>
  </w:style>
  <w:style w:type="paragraph" w:customStyle="1" w:styleId="CharCharCharCharCharChar">
    <w:name w:val="Char Char Char Char Char Char"/>
    <w:semiHidden/>
    <w:rsid w:val="001B641C"/>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paragraph" w:styleId="afc">
    <w:name w:val="Normal (Web)"/>
    <w:basedOn w:val="a0"/>
    <w:uiPriority w:val="99"/>
    <w:qFormat/>
    <w:rsid w:val="001B641C"/>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1B641C"/>
    <w:pPr>
      <w:keepLines/>
      <w:tabs>
        <w:tab w:val="num" w:pos="720"/>
      </w:tabs>
      <w:spacing w:after="0"/>
      <w:ind w:left="720" w:hanging="360"/>
      <w:jc w:val="both"/>
    </w:pPr>
    <w:rPr>
      <w:rFonts w:eastAsia="宋体"/>
      <w:sz w:val="18"/>
      <w:lang w:val="en-US"/>
    </w:rPr>
  </w:style>
  <w:style w:type="paragraph" w:customStyle="1" w:styleId="NumberedList">
    <w:name w:val="Numbered List"/>
    <w:basedOn w:val="a0"/>
    <w:rsid w:val="001B641C"/>
    <w:pPr>
      <w:numPr>
        <w:numId w:val="4"/>
      </w:numPr>
      <w:spacing w:after="0"/>
      <w:jc w:val="both"/>
    </w:pPr>
    <w:rPr>
      <w:rFonts w:eastAsia="MS Mincho"/>
    </w:rPr>
  </w:style>
  <w:style w:type="paragraph" w:customStyle="1" w:styleId="Figure">
    <w:name w:val="Figure"/>
    <w:basedOn w:val="a0"/>
    <w:next w:val="a0"/>
    <w:rsid w:val="001B641C"/>
    <w:pPr>
      <w:keepNext/>
      <w:spacing w:before="60" w:after="60"/>
      <w:jc w:val="center"/>
    </w:pPr>
    <w:rPr>
      <w:rFonts w:eastAsia="宋体"/>
      <w:sz w:val="22"/>
      <w:lang w:val="en-US"/>
    </w:rPr>
  </w:style>
  <w:style w:type="paragraph" w:customStyle="1" w:styleId="FigureCaption">
    <w:name w:val="Figure Caption"/>
    <w:aliases w:val="fc Char,Figure Caption Char"/>
    <w:basedOn w:val="a0"/>
    <w:rsid w:val="001B641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1B641C"/>
    <w:pPr>
      <w:spacing w:before="120" w:after="120" w:line="240" w:lineRule="atLeast"/>
      <w:jc w:val="right"/>
    </w:pPr>
    <w:rPr>
      <w:rFonts w:eastAsia="宋体"/>
      <w:sz w:val="22"/>
      <w:lang w:val="en-US"/>
    </w:rPr>
  </w:style>
  <w:style w:type="paragraph" w:customStyle="1" w:styleId="multifig">
    <w:name w:val="multifig"/>
    <w:basedOn w:val="a0"/>
    <w:rsid w:val="001B641C"/>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rsid w:val="001B641C"/>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rsid w:val="001B641C"/>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rsid w:val="001B641C"/>
    <w:pPr>
      <w:spacing w:before="120" w:after="0" w:line="240" w:lineRule="exact"/>
      <w:jc w:val="both"/>
    </w:pPr>
    <w:rPr>
      <w:rFonts w:eastAsia="MS Mincho"/>
      <w:lang w:val="en-US"/>
    </w:rPr>
  </w:style>
  <w:style w:type="character" w:customStyle="1" w:styleId="Style10ptCharChar">
    <w:name w:val="Style 10 pt Char Char"/>
    <w:rsid w:val="001B641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1B641C"/>
    <w:pPr>
      <w:spacing w:before="60" w:after="60" w:line="240" w:lineRule="exact"/>
      <w:jc w:val="both"/>
    </w:pPr>
    <w:rPr>
      <w:rFonts w:eastAsia="MS Mincho"/>
      <w:b/>
      <w:lang w:val="en-US"/>
    </w:rPr>
  </w:style>
  <w:style w:type="character" w:customStyle="1" w:styleId="Style10ptBoldCharChar">
    <w:name w:val="Style 10 pt Bold Char Char"/>
    <w:rsid w:val="001B641C"/>
    <w:rPr>
      <w:rFonts w:ascii="Arial" w:eastAsia="MS Mincho" w:hAnsi="Arial" w:cs="Arial"/>
      <w:b/>
      <w:color w:val="0000FF"/>
      <w:kern w:val="2"/>
      <w:lang w:val="en-US" w:eastAsia="en-US" w:bidi="ar-SA"/>
    </w:rPr>
  </w:style>
  <w:style w:type="paragraph" w:styleId="HTML">
    <w:name w:val="HTML Preformatted"/>
    <w:basedOn w:val="a0"/>
    <w:link w:val="HTMLChar"/>
    <w:rsid w:val="001B6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1B641C"/>
    <w:rPr>
      <w:rFonts w:ascii="Courier New" w:eastAsia="Batang" w:hAnsi="Courier New"/>
      <w:lang w:val="x-none" w:eastAsia="ko-KR"/>
    </w:rPr>
  </w:style>
  <w:style w:type="paragraph" w:customStyle="1" w:styleId="Bullet0">
    <w:name w:val="Bullet"/>
    <w:basedOn w:val="a0"/>
    <w:rsid w:val="001B641C"/>
    <w:pPr>
      <w:numPr>
        <w:numId w:val="3"/>
      </w:numPr>
      <w:spacing w:after="0"/>
    </w:pPr>
    <w:rPr>
      <w:rFonts w:eastAsia="宋体"/>
      <w:sz w:val="24"/>
      <w:szCs w:val="24"/>
      <w:lang w:val="en-US"/>
    </w:rPr>
  </w:style>
  <w:style w:type="character" w:customStyle="1" w:styleId="FigureCaption1">
    <w:name w:val="Figure Caption1"/>
    <w:aliases w:val="fc Char1,Figure Caption Char Char"/>
    <w:rsid w:val="001B641C"/>
    <w:rPr>
      <w:rFonts w:ascii="Arial" w:eastAsia="????" w:hAnsi="Arial" w:cs="Arial"/>
      <w:color w:val="0000FF"/>
      <w:kern w:val="2"/>
      <w:lang w:val="en-US" w:eastAsia="en-US" w:bidi="ar-SA"/>
    </w:rPr>
  </w:style>
  <w:style w:type="paragraph" w:customStyle="1" w:styleId="FigureCentered">
    <w:name w:val="FigureCentered"/>
    <w:basedOn w:val="a0"/>
    <w:next w:val="a0"/>
    <w:rsid w:val="001B641C"/>
    <w:pPr>
      <w:keepNext/>
      <w:spacing w:before="60" w:after="60" w:line="240" w:lineRule="atLeast"/>
      <w:jc w:val="center"/>
    </w:pPr>
    <w:rPr>
      <w:rFonts w:eastAsia="宋体"/>
      <w:sz w:val="24"/>
      <w:lang w:val="en-US"/>
    </w:rPr>
  </w:style>
  <w:style w:type="character" w:customStyle="1" w:styleId="Equation-NumberedChar">
    <w:name w:val="Equation-Numbered Char"/>
    <w:rsid w:val="001B641C"/>
    <w:rPr>
      <w:rFonts w:ascii="Arial" w:eastAsia="宋体" w:hAnsi="Arial" w:cs="Arial"/>
      <w:color w:val="0000FF"/>
      <w:kern w:val="2"/>
      <w:sz w:val="22"/>
      <w:lang w:val="en-US" w:eastAsia="en-US" w:bidi="ar-SA"/>
    </w:rPr>
  </w:style>
  <w:style w:type="paragraph" w:styleId="afd">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rsid w:val="001B641C"/>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0"/>
    <w:rsid w:val="001B641C"/>
    <w:pPr>
      <w:numPr>
        <w:numId w:val="5"/>
      </w:numPr>
      <w:spacing w:after="0"/>
      <w:jc w:val="both"/>
    </w:pPr>
    <w:rPr>
      <w:rFonts w:eastAsia="MS Mincho"/>
    </w:rPr>
  </w:style>
  <w:style w:type="paragraph" w:customStyle="1" w:styleId="PaperTableCell">
    <w:name w:val="PaperTableCell"/>
    <w:basedOn w:val="a0"/>
    <w:rsid w:val="001B641C"/>
    <w:pPr>
      <w:spacing w:after="0"/>
      <w:jc w:val="both"/>
    </w:pPr>
    <w:rPr>
      <w:rFonts w:eastAsia="宋体"/>
      <w:sz w:val="16"/>
      <w:szCs w:val="24"/>
      <w:lang w:val="en-US"/>
    </w:rPr>
  </w:style>
  <w:style w:type="character" w:styleId="afe">
    <w:name w:val="line number"/>
    <w:rsid w:val="001B641C"/>
    <w:rPr>
      <w:rFonts w:ascii="Arial" w:eastAsia="宋体" w:hAnsi="Arial" w:cs="Arial"/>
      <w:color w:val="0000FF"/>
      <w:kern w:val="2"/>
      <w:sz w:val="18"/>
      <w:lang w:val="en-US" w:eastAsia="zh-CN" w:bidi="ar-SA"/>
    </w:rPr>
  </w:style>
  <w:style w:type="paragraph" w:customStyle="1" w:styleId="figure0">
    <w:name w:val="figure"/>
    <w:basedOn w:val="a0"/>
    <w:rsid w:val="001B641C"/>
    <w:pPr>
      <w:keepNext/>
      <w:keepLines/>
      <w:spacing w:before="60" w:after="60" w:line="240" w:lineRule="atLeast"/>
      <w:jc w:val="center"/>
    </w:pPr>
    <w:rPr>
      <w:rFonts w:eastAsia="宋体"/>
      <w:lang w:val="en-US"/>
    </w:rPr>
  </w:style>
  <w:style w:type="character" w:customStyle="1" w:styleId="moz-txt-tag">
    <w:name w:val="moz-txt-tag"/>
    <w:rsid w:val="001B641C"/>
    <w:rPr>
      <w:rFonts w:ascii="Arial" w:eastAsia="宋体" w:hAnsi="Arial" w:cs="Arial"/>
      <w:color w:val="0000FF"/>
      <w:kern w:val="2"/>
      <w:lang w:val="en-US" w:eastAsia="zh-CN" w:bidi="ar-SA"/>
    </w:rPr>
  </w:style>
  <w:style w:type="character" w:customStyle="1" w:styleId="GuidanceChar">
    <w:name w:val="Guidance Char"/>
    <w:rsid w:val="001B641C"/>
    <w:rPr>
      <w:i/>
      <w:color w:val="0000FF"/>
      <w:lang w:val="en-GB" w:eastAsia="en-US" w:bidi="ar-SA"/>
    </w:rPr>
  </w:style>
  <w:style w:type="paragraph" w:styleId="34">
    <w:name w:val="Body Text Indent 3"/>
    <w:basedOn w:val="a0"/>
    <w:link w:val="3Char1"/>
    <w:rsid w:val="001B641C"/>
    <w:pPr>
      <w:overflowPunct w:val="0"/>
      <w:autoSpaceDE w:val="0"/>
      <w:autoSpaceDN w:val="0"/>
      <w:adjustRightInd w:val="0"/>
      <w:spacing w:after="0"/>
      <w:ind w:left="1080"/>
      <w:textAlignment w:val="baseline"/>
    </w:pPr>
    <w:rPr>
      <w:rFonts w:eastAsia="宋体"/>
      <w:lang w:val="x-none" w:eastAsia="ja-JP"/>
    </w:rPr>
  </w:style>
  <w:style w:type="character" w:customStyle="1" w:styleId="3Char1">
    <w:name w:val="正文文本缩进 3 Char"/>
    <w:basedOn w:val="a1"/>
    <w:link w:val="34"/>
    <w:rsid w:val="001B641C"/>
    <w:rPr>
      <w:rFonts w:ascii="Times New Roman" w:eastAsia="宋体" w:hAnsi="Times New Roman"/>
      <w:lang w:val="x-none" w:eastAsia="ja-JP"/>
    </w:rPr>
  </w:style>
  <w:style w:type="paragraph" w:customStyle="1" w:styleId="tah0">
    <w:name w:val="tah"/>
    <w:basedOn w:val="a0"/>
    <w:rsid w:val="001B641C"/>
    <w:pPr>
      <w:keepNext/>
      <w:spacing w:after="0"/>
      <w:jc w:val="center"/>
    </w:pPr>
    <w:rPr>
      <w:rFonts w:ascii="Arial" w:eastAsia="Calibri" w:hAnsi="Arial" w:cs="Arial"/>
      <w:b/>
      <w:bCs/>
      <w:sz w:val="18"/>
      <w:szCs w:val="18"/>
      <w:lang w:val="en-US"/>
    </w:rPr>
  </w:style>
  <w:style w:type="paragraph" w:customStyle="1" w:styleId="tac0">
    <w:name w:val="tac"/>
    <w:basedOn w:val="a0"/>
    <w:rsid w:val="001B641C"/>
    <w:pPr>
      <w:keepNext/>
      <w:spacing w:after="0"/>
      <w:jc w:val="center"/>
    </w:pPr>
    <w:rPr>
      <w:rFonts w:ascii="Arial" w:eastAsia="Calibri" w:hAnsi="Arial" w:cs="Arial"/>
      <w:sz w:val="18"/>
      <w:szCs w:val="18"/>
      <w:lang w:val="en-US"/>
    </w:rPr>
  </w:style>
  <w:style w:type="paragraph" w:customStyle="1" w:styleId="th0">
    <w:name w:val="th"/>
    <w:basedOn w:val="a0"/>
    <w:rsid w:val="001B641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1B641C"/>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im-content1">
    <w:name w:val="im-content1"/>
    <w:rsid w:val="001B641C"/>
    <w:rPr>
      <w:vanish w:val="0"/>
      <w:webHidden w:val="0"/>
      <w:color w:val="333333"/>
      <w:specVanish w:val="0"/>
    </w:rPr>
  </w:style>
  <w:style w:type="paragraph" w:customStyle="1" w:styleId="Style1">
    <w:name w:val="Style1"/>
    <w:basedOn w:val="a0"/>
    <w:link w:val="Style1Char"/>
    <w:qFormat/>
    <w:rsid w:val="001B641C"/>
    <w:pPr>
      <w:spacing w:line="288" w:lineRule="auto"/>
      <w:ind w:firstLine="360"/>
      <w:jc w:val="both"/>
    </w:pPr>
    <w:rPr>
      <w:rFonts w:eastAsia="Malgun Gothic"/>
    </w:rPr>
  </w:style>
  <w:style w:type="character" w:customStyle="1" w:styleId="Style1Char">
    <w:name w:val="Style1 Char"/>
    <w:link w:val="Style1"/>
    <w:qFormat/>
    <w:rsid w:val="001B641C"/>
    <w:rPr>
      <w:rFonts w:ascii="Times New Roman" w:eastAsia="Malgun Gothic" w:hAnsi="Times New Roman"/>
      <w:lang w:val="en-GB" w:eastAsia="en-US"/>
    </w:rPr>
  </w:style>
  <w:style w:type="paragraph" w:customStyle="1" w:styleId="References">
    <w:name w:val="References"/>
    <w:basedOn w:val="a0"/>
    <w:rsid w:val="001B641C"/>
    <w:pPr>
      <w:numPr>
        <w:numId w:val="6"/>
      </w:numPr>
      <w:autoSpaceDE w:val="0"/>
      <w:autoSpaceDN w:val="0"/>
      <w:spacing w:before="60" w:after="60" w:line="360" w:lineRule="atLeast"/>
      <w:jc w:val="both"/>
    </w:pPr>
    <w:rPr>
      <w:rFonts w:eastAsia="宋体"/>
      <w:sz w:val="22"/>
      <w:szCs w:val="16"/>
      <w:lang w:val="en-US"/>
    </w:rPr>
  </w:style>
  <w:style w:type="paragraph" w:customStyle="1" w:styleId="LGTdoc">
    <w:name w:val="LGTdoc_본문"/>
    <w:basedOn w:val="a0"/>
    <w:link w:val="LGTdocChar"/>
    <w:qFormat/>
    <w:rsid w:val="001B641C"/>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1B641C"/>
    <w:rPr>
      <w:rFonts w:ascii="Times New Roman" w:eastAsia="Batang" w:hAnsi="Times New Roman"/>
      <w:kern w:val="2"/>
      <w:sz w:val="22"/>
      <w:szCs w:val="24"/>
      <w:lang w:val="en-GB" w:eastAsia="ko-KR"/>
    </w:rPr>
  </w:style>
  <w:style w:type="character" w:styleId="aff">
    <w:name w:val="Placeholder Text"/>
    <w:basedOn w:val="a1"/>
    <w:uiPriority w:val="99"/>
    <w:rsid w:val="001B641C"/>
    <w:rPr>
      <w:color w:val="808080"/>
    </w:rPr>
  </w:style>
  <w:style w:type="character" w:customStyle="1" w:styleId="apple-converted-space">
    <w:name w:val="apple-converted-space"/>
    <w:basedOn w:val="a1"/>
    <w:rsid w:val="001B641C"/>
  </w:style>
  <w:style w:type="paragraph" w:customStyle="1" w:styleId="aff0">
    <w:name w:val="문단"/>
    <w:basedOn w:val="a0"/>
    <w:uiPriority w:val="99"/>
    <w:rsid w:val="001B641C"/>
    <w:pPr>
      <w:autoSpaceDE w:val="0"/>
      <w:autoSpaceDN w:val="0"/>
      <w:spacing w:after="0"/>
      <w:ind w:firstLine="800"/>
      <w:jc w:val="both"/>
    </w:pPr>
    <w:rPr>
      <w:rFonts w:ascii="Gulim" w:eastAsia="Gulim" w:hAnsi="宋体" w:cs="宋体"/>
      <w:color w:val="000000"/>
      <w:lang w:val="en-US" w:eastAsia="zh-CN"/>
    </w:rPr>
  </w:style>
  <w:style w:type="character" w:customStyle="1" w:styleId="B3Char">
    <w:name w:val="B3 Char"/>
    <w:basedOn w:val="a1"/>
    <w:link w:val="B3"/>
    <w:rsid w:val="001B641C"/>
    <w:rPr>
      <w:rFonts w:ascii="Times New Roman" w:hAnsi="Times New Roman"/>
      <w:lang w:val="en-GB" w:eastAsia="en-US"/>
    </w:rPr>
  </w:style>
  <w:style w:type="character" w:customStyle="1" w:styleId="TALChar">
    <w:name w:val="TAL Char"/>
    <w:qFormat/>
    <w:rsid w:val="001B641C"/>
    <w:rPr>
      <w:rFonts w:ascii="Arial" w:hAnsi="Arial"/>
      <w:sz w:val="18"/>
      <w:lang w:val="en-GB" w:eastAsia="en-US"/>
    </w:rPr>
  </w:style>
  <w:style w:type="character" w:customStyle="1" w:styleId="TFZchn">
    <w:name w:val="TF Zchn"/>
    <w:link w:val="TF"/>
    <w:locked/>
    <w:rsid w:val="001B641C"/>
    <w:rPr>
      <w:rFonts w:ascii="Arial" w:hAnsi="Arial"/>
      <w:b/>
      <w:lang w:val="en-GB" w:eastAsia="en-US"/>
    </w:rPr>
  </w:style>
  <w:style w:type="paragraph" w:customStyle="1" w:styleId="RAN1bullet2">
    <w:name w:val="RAN1 bullet2"/>
    <w:basedOn w:val="a0"/>
    <w:link w:val="RAN1bullet2Char"/>
    <w:qFormat/>
    <w:rsid w:val="001B641C"/>
    <w:pPr>
      <w:numPr>
        <w:ilvl w:val="1"/>
        <w:numId w:val="7"/>
      </w:numPr>
      <w:tabs>
        <w:tab w:val="left" w:pos="1440"/>
      </w:tabs>
      <w:spacing w:after="0"/>
    </w:pPr>
    <w:rPr>
      <w:rFonts w:ascii="Times" w:eastAsia="Batang" w:hAnsi="Times"/>
      <w:lang w:val="en-US"/>
    </w:rPr>
  </w:style>
  <w:style w:type="character" w:customStyle="1" w:styleId="RAN1bullet2Char">
    <w:name w:val="RAN1 bullet2 Char"/>
    <w:link w:val="RAN1bullet2"/>
    <w:qFormat/>
    <w:rsid w:val="001B641C"/>
    <w:rPr>
      <w:rFonts w:ascii="Times" w:eastAsia="Batang" w:hAnsi="Times"/>
      <w:lang w:val="en-US" w:eastAsia="en-US"/>
    </w:rPr>
  </w:style>
  <w:style w:type="paragraph" w:customStyle="1" w:styleId="RAN1bullet1">
    <w:name w:val="RAN1 bullet1"/>
    <w:basedOn w:val="a0"/>
    <w:link w:val="RAN1bullet1Char"/>
    <w:qFormat/>
    <w:rsid w:val="001B641C"/>
    <w:pPr>
      <w:numPr>
        <w:numId w:val="8"/>
      </w:numPr>
      <w:spacing w:after="0"/>
    </w:pPr>
    <w:rPr>
      <w:rFonts w:ascii="Times" w:eastAsia="Batang" w:hAnsi="Times"/>
      <w:szCs w:val="24"/>
    </w:rPr>
  </w:style>
  <w:style w:type="character" w:customStyle="1" w:styleId="RAN1bullet1Char">
    <w:name w:val="RAN1 bullet1 Char"/>
    <w:link w:val="RAN1bullet1"/>
    <w:rsid w:val="001B641C"/>
    <w:rPr>
      <w:rFonts w:ascii="Times" w:eastAsia="Batang" w:hAnsi="Times"/>
      <w:szCs w:val="24"/>
      <w:lang w:val="en-GB" w:eastAsia="en-US"/>
    </w:rPr>
  </w:style>
  <w:style w:type="paragraph" w:customStyle="1" w:styleId="RAN1tdoc">
    <w:name w:val="RAN1 tdoc"/>
    <w:basedOn w:val="a0"/>
    <w:link w:val="RAN1tdocChar"/>
    <w:qFormat/>
    <w:rsid w:val="001B641C"/>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1B641C"/>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1B641C"/>
    <w:pPr>
      <w:numPr>
        <w:ilvl w:val="2"/>
        <w:numId w:val="9"/>
      </w:numPr>
    </w:pPr>
  </w:style>
  <w:style w:type="character" w:customStyle="1" w:styleId="RAN1bullet3Char">
    <w:name w:val="RAN1 bullet3 Char"/>
    <w:link w:val="RAN1bullet3"/>
    <w:qFormat/>
    <w:rsid w:val="001B641C"/>
    <w:rPr>
      <w:rFonts w:ascii="Times" w:eastAsia="Batang" w:hAnsi="Times"/>
      <w:lang w:val="en-US" w:eastAsia="en-US"/>
    </w:rPr>
  </w:style>
  <w:style w:type="paragraph" w:customStyle="1" w:styleId="Proposal">
    <w:name w:val="Proposal"/>
    <w:basedOn w:val="a0"/>
    <w:link w:val="ProposalChar"/>
    <w:qFormat/>
    <w:rsid w:val="001B641C"/>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1B641C"/>
    <w:rPr>
      <w:rFonts w:ascii="Times New Roman" w:hAnsi="Times New Roman"/>
      <w:b/>
      <w:bCs/>
      <w:lang w:val="en-GB" w:eastAsia="zh-CN"/>
    </w:rPr>
  </w:style>
  <w:style w:type="paragraph" w:customStyle="1" w:styleId="ZchnZchn">
    <w:name w:val="Zchn Zchn"/>
    <w:rsid w:val="001B641C"/>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5"/>
    <w:link w:val="bulletChar"/>
    <w:qFormat/>
    <w:rsid w:val="001B641C"/>
    <w:pPr>
      <w:numPr>
        <w:numId w:val="10"/>
      </w:numPr>
      <w:spacing w:after="0"/>
      <w:ind w:leftChars="0" w:left="0"/>
      <w:contextualSpacing/>
    </w:pPr>
    <w:rPr>
      <w:rFonts w:eastAsia="等线"/>
      <w:szCs w:val="24"/>
      <w:lang w:val="en-US"/>
    </w:rPr>
  </w:style>
  <w:style w:type="character" w:customStyle="1" w:styleId="bulletChar">
    <w:name w:val="bullet Char"/>
    <w:link w:val="bullet"/>
    <w:rsid w:val="001B641C"/>
    <w:rPr>
      <w:rFonts w:ascii="Times New Roman" w:eastAsia="等线" w:hAnsi="Times New Roman"/>
      <w:szCs w:val="24"/>
      <w:lang w:val="en-US" w:eastAsia="en-US"/>
    </w:rPr>
  </w:style>
  <w:style w:type="paragraph" w:customStyle="1" w:styleId="TOCHeading1">
    <w:name w:val="TOC Heading1"/>
    <w:basedOn w:val="1"/>
    <w:next w:val="a0"/>
    <w:uiPriority w:val="39"/>
    <w:unhideWhenUsed/>
    <w:qFormat/>
    <w:rsid w:val="001B641C"/>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1B641C"/>
    <w:pPr>
      <w:spacing w:before="40" w:after="0"/>
    </w:pPr>
    <w:rPr>
      <w:rFonts w:ascii="Arial" w:eastAsia="MS Mincho" w:hAnsi="Arial"/>
      <w:i/>
      <w:sz w:val="18"/>
      <w:szCs w:val="24"/>
      <w:lang w:eastAsia="en-GB"/>
    </w:rPr>
  </w:style>
  <w:style w:type="character" w:customStyle="1" w:styleId="CommentsChar">
    <w:name w:val="Comments Char"/>
    <w:link w:val="Comments"/>
    <w:rsid w:val="001B641C"/>
    <w:rPr>
      <w:rFonts w:ascii="Arial" w:eastAsia="MS Mincho" w:hAnsi="Arial"/>
      <w:i/>
      <w:sz w:val="18"/>
      <w:szCs w:val="24"/>
      <w:lang w:val="en-GB" w:eastAsia="en-GB"/>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a"/>
    <w:uiPriority w:val="35"/>
    <w:rsid w:val="001B641C"/>
    <w:rPr>
      <w:rFonts w:ascii="Times New Roman" w:eastAsia="宋体" w:hAnsi="Times New Roman"/>
      <w:b/>
      <w:lang w:val="en-GB" w:eastAsia="en-US"/>
    </w:rPr>
  </w:style>
  <w:style w:type="paragraph" w:customStyle="1" w:styleId="onecomwebmail-msonormal">
    <w:name w:val="onecomwebmail-msonormal"/>
    <w:basedOn w:val="a0"/>
    <w:rsid w:val="001B641C"/>
    <w:pPr>
      <w:spacing w:before="100" w:beforeAutospacing="1" w:after="100" w:afterAutospacing="1"/>
    </w:pPr>
    <w:rPr>
      <w:sz w:val="24"/>
      <w:szCs w:val="24"/>
      <w:lang w:val="en-US"/>
    </w:rPr>
  </w:style>
  <w:style w:type="paragraph" w:customStyle="1" w:styleId="text">
    <w:name w:val="text"/>
    <w:basedOn w:val="a0"/>
    <w:link w:val="textChar"/>
    <w:qFormat/>
    <w:rsid w:val="001B641C"/>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1B641C"/>
    <w:rPr>
      <w:rFonts w:ascii="Calibri" w:eastAsia="宋体" w:hAnsi="Calibri"/>
      <w:kern w:val="2"/>
      <w:sz w:val="24"/>
      <w:lang w:val="en-US" w:eastAsia="zh-CN"/>
    </w:rPr>
  </w:style>
  <w:style w:type="paragraph" w:customStyle="1" w:styleId="bullet1">
    <w:name w:val="bullet1"/>
    <w:basedOn w:val="text"/>
    <w:link w:val="bullet1Char"/>
    <w:qFormat/>
    <w:rsid w:val="001B641C"/>
    <w:pPr>
      <w:widowControl/>
      <w:numPr>
        <w:ilvl w:val="2"/>
        <w:numId w:val="11"/>
      </w:numPr>
      <w:spacing w:after="0"/>
      <w:ind w:left="720"/>
      <w:jc w:val="left"/>
    </w:pPr>
    <w:rPr>
      <w:szCs w:val="24"/>
      <w:lang w:val="en-GB"/>
    </w:rPr>
  </w:style>
  <w:style w:type="character" w:customStyle="1" w:styleId="bullet1Char">
    <w:name w:val="bullet1 Char"/>
    <w:link w:val="bullet1"/>
    <w:rsid w:val="001B641C"/>
    <w:rPr>
      <w:rFonts w:ascii="Calibri" w:eastAsia="宋体" w:hAnsi="Calibri"/>
      <w:kern w:val="2"/>
      <w:sz w:val="24"/>
      <w:szCs w:val="24"/>
      <w:lang w:val="en-GB" w:eastAsia="zh-CN"/>
    </w:rPr>
  </w:style>
  <w:style w:type="paragraph" w:customStyle="1" w:styleId="bullet2">
    <w:name w:val="bullet2"/>
    <w:basedOn w:val="text"/>
    <w:link w:val="bullet2Char"/>
    <w:qFormat/>
    <w:rsid w:val="001B641C"/>
    <w:pPr>
      <w:widowControl/>
      <w:numPr>
        <w:ilvl w:val="3"/>
        <w:numId w:val="11"/>
      </w:numPr>
      <w:spacing w:after="0"/>
      <w:ind w:left="1440"/>
      <w:jc w:val="left"/>
    </w:pPr>
    <w:rPr>
      <w:rFonts w:ascii="Times" w:hAnsi="Times"/>
      <w:szCs w:val="24"/>
      <w:lang w:val="en-GB"/>
    </w:rPr>
  </w:style>
  <w:style w:type="character" w:customStyle="1" w:styleId="bullet2Char">
    <w:name w:val="bullet2 Char"/>
    <w:link w:val="bullet2"/>
    <w:qFormat/>
    <w:rsid w:val="001B641C"/>
    <w:rPr>
      <w:rFonts w:ascii="Times" w:eastAsia="宋体" w:hAnsi="Times"/>
      <w:kern w:val="2"/>
      <w:sz w:val="24"/>
      <w:szCs w:val="24"/>
      <w:lang w:val="en-GB" w:eastAsia="zh-CN"/>
    </w:rPr>
  </w:style>
  <w:style w:type="paragraph" w:customStyle="1" w:styleId="bullet3">
    <w:name w:val="bullet3"/>
    <w:basedOn w:val="text"/>
    <w:link w:val="bullet3Char"/>
    <w:qFormat/>
    <w:rsid w:val="001B641C"/>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1B641C"/>
    <w:rPr>
      <w:rFonts w:ascii="Times" w:eastAsia="Batang" w:hAnsi="Times"/>
      <w:szCs w:val="24"/>
      <w:lang w:val="en-GB" w:eastAsia="en-US"/>
    </w:rPr>
  </w:style>
  <w:style w:type="paragraph" w:customStyle="1" w:styleId="bullet4">
    <w:name w:val="bullet4"/>
    <w:basedOn w:val="text"/>
    <w:qFormat/>
    <w:rsid w:val="001B641C"/>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1B641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B641C"/>
    <w:rPr>
      <w:rFonts w:ascii="Times New Roman" w:eastAsia="Malgun Gothic" w:hAnsi="Times New Roman" w:cs="Batang"/>
      <w:lang w:val="en-GB" w:eastAsia="en-US"/>
    </w:rPr>
  </w:style>
  <w:style w:type="paragraph" w:customStyle="1" w:styleId="tdoc">
    <w:name w:val="tdoc"/>
    <w:basedOn w:val="a0"/>
    <w:link w:val="tdocChar"/>
    <w:qFormat/>
    <w:rsid w:val="001B641C"/>
    <w:pPr>
      <w:spacing w:after="0"/>
      <w:ind w:left="1440" w:hanging="1440"/>
    </w:pPr>
    <w:rPr>
      <w:rFonts w:ascii="Times" w:eastAsia="Batang" w:hAnsi="Times"/>
      <w:szCs w:val="24"/>
    </w:rPr>
  </w:style>
  <w:style w:type="character" w:customStyle="1" w:styleId="tdocChar">
    <w:name w:val="tdoc Char"/>
    <w:link w:val="tdoc"/>
    <w:rsid w:val="001B641C"/>
    <w:rPr>
      <w:rFonts w:ascii="Times" w:eastAsia="Batang" w:hAnsi="Times"/>
      <w:szCs w:val="24"/>
      <w:lang w:val="en-GB" w:eastAsia="en-US"/>
    </w:rPr>
  </w:style>
  <w:style w:type="paragraph" w:customStyle="1" w:styleId="maintext">
    <w:name w:val="main text"/>
    <w:basedOn w:val="a0"/>
    <w:link w:val="maintextChar"/>
    <w:qFormat/>
    <w:rsid w:val="001B641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B641C"/>
    <w:rPr>
      <w:rFonts w:ascii="Times New Roman" w:eastAsia="Malgun Gothic" w:hAnsi="Times New Roman"/>
      <w:lang w:val="en-GB" w:eastAsia="ko-KR"/>
    </w:rPr>
  </w:style>
  <w:style w:type="character" w:customStyle="1" w:styleId="NOChar">
    <w:name w:val="NO Char"/>
    <w:link w:val="NO"/>
    <w:rsid w:val="001B641C"/>
    <w:rPr>
      <w:rFonts w:ascii="Times New Roman" w:hAnsi="Times New Roman"/>
      <w:lang w:val="en-GB" w:eastAsia="en-US"/>
    </w:rPr>
  </w:style>
  <w:style w:type="table" w:customStyle="1" w:styleId="TableGrid1">
    <w:name w:val="Table Grid1"/>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3"/>
    <w:uiPriority w:val="99"/>
    <w:semiHidden/>
    <w:unhideWhenUsed/>
    <w:rsid w:val="001B641C"/>
  </w:style>
  <w:style w:type="table" w:customStyle="1" w:styleId="TableGrid2">
    <w:name w:val="Table Grid2"/>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B641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d"/>
    <w:rsid w:val="001B641C"/>
    <w:pPr>
      <w:widowControl w:val="0"/>
      <w:spacing w:after="0"/>
      <w:ind w:firstLine="420"/>
      <w:jc w:val="both"/>
    </w:pPr>
    <w:rPr>
      <w:kern w:val="2"/>
      <w:sz w:val="21"/>
      <w:lang w:val="en-US" w:eastAsia="zh-CN"/>
    </w:rPr>
  </w:style>
  <w:style w:type="paragraph" w:customStyle="1" w:styleId="aff1">
    <w:name w:val="表格文字居左"/>
    <w:basedOn w:val="a0"/>
    <w:next w:val="a0"/>
    <w:rsid w:val="001B641C"/>
    <w:pPr>
      <w:widowControl w:val="0"/>
      <w:spacing w:after="0"/>
      <w:jc w:val="both"/>
    </w:pPr>
    <w:rPr>
      <w:rFonts w:ascii="Arial" w:hAnsi="Arial" w:cs="宋体"/>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1B641C"/>
    <w:rPr>
      <w:rFonts w:ascii="Arial" w:hAnsi="Arial"/>
      <w:sz w:val="32"/>
      <w:lang w:val="en-GB" w:eastAsia="en-US"/>
    </w:rPr>
  </w:style>
  <w:style w:type="paragraph" w:customStyle="1" w:styleId="z-TopofForm1">
    <w:name w:val="z-Top of Form1"/>
    <w:basedOn w:val="a0"/>
    <w:next w:val="a0"/>
    <w:hidden/>
    <w:uiPriority w:val="99"/>
    <w:unhideWhenUsed/>
    <w:rsid w:val="001B641C"/>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1B641C"/>
    <w:rPr>
      <w:rFonts w:ascii="Arial" w:hAnsi="Arial"/>
      <w:vanish/>
      <w:sz w:val="16"/>
      <w:szCs w:val="16"/>
      <w:lang w:val="en-US" w:eastAsia="zh-CN"/>
    </w:rPr>
  </w:style>
  <w:style w:type="character" w:customStyle="1" w:styleId="hps">
    <w:name w:val="hps"/>
    <w:basedOn w:val="a1"/>
    <w:rsid w:val="001B641C"/>
  </w:style>
  <w:style w:type="paragraph" w:customStyle="1" w:styleId="z-BottomofForm1">
    <w:name w:val="z-Bottom of Form1"/>
    <w:basedOn w:val="a0"/>
    <w:next w:val="a0"/>
    <w:hidden/>
    <w:uiPriority w:val="99"/>
    <w:unhideWhenUsed/>
    <w:rsid w:val="001B641C"/>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1B641C"/>
    <w:rPr>
      <w:rFonts w:ascii="Arial" w:hAnsi="Arial"/>
      <w:vanish/>
      <w:sz w:val="16"/>
      <w:szCs w:val="16"/>
      <w:lang w:val="en-US" w:eastAsia="zh-CN"/>
    </w:rPr>
  </w:style>
  <w:style w:type="paragraph" w:customStyle="1" w:styleId="Date1">
    <w:name w:val="Date1"/>
    <w:basedOn w:val="a0"/>
    <w:next w:val="a0"/>
    <w:uiPriority w:val="99"/>
    <w:unhideWhenUsed/>
    <w:rsid w:val="001B641C"/>
    <w:pPr>
      <w:spacing w:after="200" w:line="276" w:lineRule="auto"/>
      <w:ind w:leftChars="2500" w:left="100"/>
    </w:pPr>
    <w:rPr>
      <w:lang w:val="en-US" w:eastAsia="zh-CN"/>
    </w:rPr>
  </w:style>
  <w:style w:type="character" w:customStyle="1" w:styleId="Charb">
    <w:name w:val="日期 Char"/>
    <w:basedOn w:val="a1"/>
    <w:link w:val="aff2"/>
    <w:uiPriority w:val="99"/>
    <w:rsid w:val="001B641C"/>
    <w:rPr>
      <w:lang w:val="en-US" w:eastAsia="zh-CN"/>
    </w:rPr>
  </w:style>
  <w:style w:type="paragraph" w:customStyle="1" w:styleId="tablecell">
    <w:name w:val="tablecell"/>
    <w:basedOn w:val="a0"/>
    <w:qFormat/>
    <w:rsid w:val="001B641C"/>
    <w:pPr>
      <w:autoSpaceDE w:val="0"/>
      <w:autoSpaceDN w:val="0"/>
      <w:adjustRightInd w:val="0"/>
      <w:snapToGrid w:val="0"/>
      <w:spacing w:before="40" w:after="40"/>
    </w:pPr>
    <w:rPr>
      <w:lang w:val="en-US"/>
    </w:rPr>
  </w:style>
  <w:style w:type="character" w:customStyle="1" w:styleId="shorttext">
    <w:name w:val="short_text"/>
    <w:basedOn w:val="a1"/>
    <w:rsid w:val="001B641C"/>
  </w:style>
  <w:style w:type="paragraph" w:customStyle="1" w:styleId="tableheader">
    <w:name w:val="tableheader"/>
    <w:basedOn w:val="a0"/>
    <w:qFormat/>
    <w:rsid w:val="001B641C"/>
    <w:pPr>
      <w:snapToGrid w:val="0"/>
      <w:spacing w:before="40" w:after="40"/>
      <w:jc w:val="center"/>
    </w:pPr>
    <w:rPr>
      <w:rFonts w:cs="Calibri"/>
      <w:b/>
      <w:bCs/>
      <w:color w:val="000000"/>
      <w:lang w:val="en-US"/>
    </w:rPr>
  </w:style>
  <w:style w:type="character" w:customStyle="1" w:styleId="keyword">
    <w:name w:val="keyword"/>
    <w:basedOn w:val="a1"/>
    <w:rsid w:val="001B641C"/>
  </w:style>
  <w:style w:type="paragraph" w:customStyle="1" w:styleId="Test">
    <w:name w:val="Test"/>
    <w:basedOn w:val="a0"/>
    <w:rsid w:val="001B641C"/>
    <w:pPr>
      <w:spacing w:before="60" w:after="60" w:line="280" w:lineRule="atLeast"/>
      <w:ind w:left="2160"/>
      <w:jc w:val="both"/>
    </w:pPr>
    <w:rPr>
      <w:rFonts w:eastAsia="MS Mincho"/>
    </w:rPr>
  </w:style>
  <w:style w:type="paragraph" w:customStyle="1" w:styleId="Doc-text2">
    <w:name w:val="Doc-text2"/>
    <w:basedOn w:val="a0"/>
    <w:link w:val="Doc-text2Char"/>
    <w:qFormat/>
    <w:rsid w:val="001B641C"/>
    <w:pPr>
      <w:spacing w:after="200" w:line="276" w:lineRule="auto"/>
    </w:pPr>
    <w:rPr>
      <w:lang w:val="en-US" w:eastAsia="zh-CN"/>
    </w:rPr>
  </w:style>
  <w:style w:type="character" w:customStyle="1" w:styleId="Doc-text2Char">
    <w:name w:val="Doc-text2 Char"/>
    <w:link w:val="Doc-text2"/>
    <w:rsid w:val="001B641C"/>
    <w:rPr>
      <w:rFonts w:ascii="Times New Roman" w:hAnsi="Times New Roman"/>
      <w:lang w:val="en-US" w:eastAsia="zh-CN"/>
    </w:rPr>
  </w:style>
  <w:style w:type="paragraph" w:customStyle="1" w:styleId="BodyTextIndent1">
    <w:name w:val="Body Text Indent1"/>
    <w:basedOn w:val="a0"/>
    <w:next w:val="aff3"/>
    <w:link w:val="BodyTextIndentChar"/>
    <w:uiPriority w:val="99"/>
    <w:unhideWhenUsed/>
    <w:rsid w:val="001B641C"/>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1B641C"/>
    <w:rPr>
      <w:rFonts w:ascii="Times New Roman" w:hAnsi="Times New Roman"/>
      <w:lang w:val="en-US" w:eastAsia="zh-CN"/>
    </w:rPr>
  </w:style>
  <w:style w:type="paragraph" w:customStyle="1" w:styleId="ordinary-output">
    <w:name w:val="ordinary-output"/>
    <w:basedOn w:val="a0"/>
    <w:rsid w:val="001B641C"/>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1B641C"/>
  </w:style>
  <w:style w:type="character" w:customStyle="1" w:styleId="PLChar">
    <w:name w:val="PL Char"/>
    <w:link w:val="PL"/>
    <w:qFormat/>
    <w:rsid w:val="001B641C"/>
    <w:rPr>
      <w:rFonts w:ascii="Courier New" w:hAnsi="Courier New"/>
      <w:noProof/>
      <w:sz w:val="16"/>
      <w:lang w:val="en-GB" w:eastAsia="en-US"/>
    </w:rPr>
  </w:style>
  <w:style w:type="paragraph" w:customStyle="1" w:styleId="3GPPNormalText">
    <w:name w:val="3GPP Normal Text"/>
    <w:basedOn w:val="af4"/>
    <w:link w:val="3GPPNormalTextChar"/>
    <w:qFormat/>
    <w:rsid w:val="001B641C"/>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rsid w:val="001B641C"/>
    <w:rPr>
      <w:rFonts w:ascii="Times New Roman" w:eastAsia="MS Mincho" w:hAnsi="Times New Roman"/>
      <w:sz w:val="22"/>
      <w:szCs w:val="24"/>
      <w:lang w:val="en-US" w:eastAsia="zh-CN"/>
    </w:rPr>
  </w:style>
  <w:style w:type="paragraph" w:customStyle="1" w:styleId="ListNumber31">
    <w:name w:val="List Number 31"/>
    <w:basedOn w:val="a0"/>
    <w:next w:val="3"/>
    <w:rsid w:val="001B641C"/>
    <w:pPr>
      <w:numPr>
        <w:numId w:val="12"/>
      </w:numPr>
      <w:overflowPunct w:val="0"/>
      <w:autoSpaceDE w:val="0"/>
      <w:autoSpaceDN w:val="0"/>
      <w:adjustRightInd w:val="0"/>
      <w:textAlignment w:val="baseline"/>
    </w:pPr>
  </w:style>
  <w:style w:type="table" w:customStyle="1" w:styleId="12">
    <w:name w:val="网格型1"/>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B641C"/>
    <w:rPr>
      <w:rFonts w:ascii="Times New Roman" w:eastAsia="宋体" w:hAnsi="Times New Roman"/>
      <w:sz w:val="18"/>
      <w:lang w:val="en-US" w:eastAsia="en-US"/>
    </w:rPr>
  </w:style>
  <w:style w:type="paragraph" w:customStyle="1" w:styleId="Subtitle1">
    <w:name w:val="Subtitle1"/>
    <w:basedOn w:val="a0"/>
    <w:next w:val="a0"/>
    <w:uiPriority w:val="11"/>
    <w:qFormat/>
    <w:rsid w:val="001B641C"/>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4"/>
    <w:uiPriority w:val="11"/>
    <w:rsid w:val="001B641C"/>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1B641C"/>
  </w:style>
  <w:style w:type="paragraph" w:styleId="aff5">
    <w:name w:val="Title"/>
    <w:aliases w:val="Heading 31"/>
    <w:basedOn w:val="a0"/>
    <w:link w:val="Char10"/>
    <w:qFormat/>
    <w:rsid w:val="001B641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1B641C"/>
    <w:rPr>
      <w:rFonts w:asciiTheme="majorHAnsi" w:eastAsia="宋体" w:hAnsiTheme="majorHAnsi" w:cstheme="majorBidi"/>
      <w:b/>
      <w:bCs/>
      <w:sz w:val="32"/>
      <w:szCs w:val="32"/>
      <w:lang w:val="en-GB" w:eastAsia="en-US"/>
    </w:rPr>
  </w:style>
  <w:style w:type="character" w:customStyle="1" w:styleId="Char10">
    <w:name w:val="标题 Char1"/>
    <w:aliases w:val="Heading 31 Char"/>
    <w:link w:val="aff5"/>
    <w:rsid w:val="001B641C"/>
    <w:rPr>
      <w:rFonts w:ascii="Arial" w:eastAsia="MS Mincho" w:hAnsi="Arial"/>
      <w:b/>
      <w:sz w:val="24"/>
      <w:lang w:val="de-DE" w:eastAsia="ja-JP"/>
    </w:rPr>
  </w:style>
  <w:style w:type="character" w:customStyle="1" w:styleId="B1Char">
    <w:name w:val="B1 Char"/>
    <w:locked/>
    <w:rsid w:val="001B641C"/>
    <w:rPr>
      <w:rFonts w:ascii="Times New Roman" w:eastAsia="宋体" w:hAnsi="Times New Roman" w:cs="Times New Roman"/>
      <w:sz w:val="20"/>
      <w:szCs w:val="20"/>
      <w:lang w:val="en-GB"/>
    </w:rPr>
  </w:style>
  <w:style w:type="paragraph" w:customStyle="1" w:styleId="TableText">
    <w:name w:val="TableText"/>
    <w:basedOn w:val="aff3"/>
    <w:rsid w:val="001B641C"/>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a5"/>
    <w:rsid w:val="001B641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1B641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1B641C"/>
  </w:style>
  <w:style w:type="paragraph" w:customStyle="1" w:styleId="CRfront">
    <w:name w:val="CR_front"/>
    <w:next w:val="a0"/>
    <w:rsid w:val="001B641C"/>
    <w:rPr>
      <w:rFonts w:ascii="Arial" w:eastAsia="MS Mincho" w:hAnsi="Arial"/>
      <w:lang w:val="en-GB" w:eastAsia="en-US"/>
    </w:rPr>
  </w:style>
  <w:style w:type="paragraph" w:customStyle="1" w:styleId="berschrift2Head2A2">
    <w:name w:val="Überschrift 2.Head2A.2"/>
    <w:basedOn w:val="1"/>
    <w:next w:val="a0"/>
    <w:rsid w:val="001B641C"/>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1B641C"/>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4"/>
    <w:rsid w:val="001B641C"/>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1B641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1B641C"/>
    <w:pPr>
      <w:spacing w:before="360" w:after="0" w:line="240" w:lineRule="atLeast"/>
      <w:jc w:val="center"/>
    </w:pPr>
    <w:rPr>
      <w:rFonts w:eastAsia="MS Mincho"/>
      <w:lang w:val="en-US" w:eastAsia="ja-JP"/>
    </w:rPr>
  </w:style>
  <w:style w:type="paragraph" w:styleId="25">
    <w:name w:val="Body Text Indent 2"/>
    <w:basedOn w:val="a0"/>
    <w:link w:val="2Char1"/>
    <w:rsid w:val="001B641C"/>
    <w:pPr>
      <w:ind w:leftChars="100" w:left="200"/>
    </w:pPr>
    <w:rPr>
      <w:rFonts w:eastAsia="MS Mincho"/>
      <w:lang w:eastAsia="ja-JP"/>
    </w:rPr>
  </w:style>
  <w:style w:type="character" w:customStyle="1" w:styleId="2Char1">
    <w:name w:val="正文文本缩进 2 Char"/>
    <w:basedOn w:val="a1"/>
    <w:link w:val="25"/>
    <w:rsid w:val="001B641C"/>
    <w:rPr>
      <w:rFonts w:ascii="Times New Roman" w:eastAsia="MS Mincho" w:hAnsi="Times New Roman"/>
      <w:lang w:val="en-GB" w:eastAsia="ja-JP"/>
    </w:rPr>
  </w:style>
  <w:style w:type="paragraph" w:styleId="26">
    <w:name w:val="Body Text 2"/>
    <w:basedOn w:val="a0"/>
    <w:link w:val="2Char2"/>
    <w:rsid w:val="001B641C"/>
    <w:rPr>
      <w:rFonts w:eastAsia="MS Mincho"/>
      <w:i/>
      <w:iCs/>
      <w:lang w:eastAsia="ja-JP"/>
    </w:rPr>
  </w:style>
  <w:style w:type="character" w:customStyle="1" w:styleId="2Char2">
    <w:name w:val="正文文本 2 Char"/>
    <w:basedOn w:val="a1"/>
    <w:link w:val="26"/>
    <w:rsid w:val="001B641C"/>
    <w:rPr>
      <w:rFonts w:ascii="Times New Roman" w:eastAsia="MS Mincho" w:hAnsi="Times New Roman"/>
      <w:i/>
      <w:iCs/>
      <w:lang w:val="en-GB" w:eastAsia="ja-JP"/>
    </w:rPr>
  </w:style>
  <w:style w:type="character" w:customStyle="1" w:styleId="Char1">
    <w:name w:val="列表 Char"/>
    <w:link w:val="a9"/>
    <w:rsid w:val="001B641C"/>
    <w:rPr>
      <w:rFonts w:ascii="Times New Roman" w:hAnsi="Times New Roman"/>
      <w:lang w:val="en-GB" w:eastAsia="en-US"/>
    </w:rPr>
  </w:style>
  <w:style w:type="character" w:customStyle="1" w:styleId="2Char0">
    <w:name w:val="列表 2 Char"/>
    <w:basedOn w:val="Char1"/>
    <w:link w:val="24"/>
    <w:rsid w:val="001B641C"/>
    <w:rPr>
      <w:rFonts w:ascii="Times New Roman" w:hAnsi="Times New Roman"/>
      <w:lang w:val="en-GB" w:eastAsia="en-US"/>
    </w:rPr>
  </w:style>
  <w:style w:type="character" w:customStyle="1" w:styleId="3Char0">
    <w:name w:val="列表 3 Char"/>
    <w:basedOn w:val="2Char0"/>
    <w:link w:val="33"/>
    <w:rsid w:val="001B641C"/>
    <w:rPr>
      <w:rFonts w:ascii="Times New Roman" w:hAnsi="Times New Roman"/>
      <w:lang w:val="en-GB" w:eastAsia="en-US"/>
    </w:rPr>
  </w:style>
  <w:style w:type="paragraph" w:styleId="27">
    <w:name w:val="List Continue 2"/>
    <w:basedOn w:val="a0"/>
    <w:rsid w:val="001B641C"/>
    <w:pPr>
      <w:ind w:leftChars="400" w:left="850"/>
    </w:pPr>
    <w:rPr>
      <w:rFonts w:eastAsia="MS Mincho"/>
      <w:lang w:eastAsia="ja-JP"/>
    </w:rPr>
  </w:style>
  <w:style w:type="paragraph" w:customStyle="1" w:styleId="BodyTextIndent2">
    <w:name w:val="Body Text Indent2"/>
    <w:basedOn w:val="a0"/>
    <w:next w:val="aff3"/>
    <w:link w:val="BodyTextIndentChar1"/>
    <w:uiPriority w:val="99"/>
    <w:rsid w:val="001B641C"/>
    <w:pPr>
      <w:spacing w:after="120"/>
      <w:ind w:left="283"/>
    </w:pPr>
    <w:rPr>
      <w:rFonts w:ascii="CG Times (WN)" w:eastAsia="等线" w:hAnsi="CG Times (WN)"/>
      <w:lang w:val="fr-FR"/>
    </w:rPr>
  </w:style>
  <w:style w:type="character" w:customStyle="1" w:styleId="BodyTextIndentChar1">
    <w:name w:val="Body Text Indent Char1"/>
    <w:basedOn w:val="a1"/>
    <w:link w:val="BodyTextIndent2"/>
    <w:uiPriority w:val="99"/>
    <w:rsid w:val="001B641C"/>
    <w:rPr>
      <w:rFonts w:eastAsia="等线"/>
      <w:lang w:eastAsia="en-US"/>
    </w:rPr>
  </w:style>
  <w:style w:type="paragraph" w:styleId="aff3">
    <w:name w:val="Body Text Indent"/>
    <w:basedOn w:val="a0"/>
    <w:link w:val="Chard"/>
    <w:uiPriority w:val="99"/>
    <w:unhideWhenUsed/>
    <w:rsid w:val="001B641C"/>
    <w:pPr>
      <w:spacing w:after="120"/>
      <w:ind w:leftChars="200" w:left="420"/>
    </w:pPr>
  </w:style>
  <w:style w:type="character" w:customStyle="1" w:styleId="Chard">
    <w:name w:val="正文文本缩进 Char"/>
    <w:basedOn w:val="a1"/>
    <w:link w:val="aff3"/>
    <w:rsid w:val="001B641C"/>
    <w:rPr>
      <w:rFonts w:ascii="Times New Roman" w:hAnsi="Times New Roman"/>
      <w:lang w:val="en-GB" w:eastAsia="en-US"/>
    </w:rPr>
  </w:style>
  <w:style w:type="paragraph" w:styleId="28">
    <w:name w:val="Body Text First Indent 2"/>
    <w:basedOn w:val="aff3"/>
    <w:link w:val="2Char3"/>
    <w:rsid w:val="001B641C"/>
    <w:pPr>
      <w:spacing w:after="180"/>
      <w:ind w:leftChars="400" w:left="851" w:firstLineChars="100" w:firstLine="210"/>
    </w:pPr>
    <w:rPr>
      <w:rFonts w:eastAsia="MS Mincho"/>
    </w:rPr>
  </w:style>
  <w:style w:type="character" w:customStyle="1" w:styleId="2Char3">
    <w:name w:val="正文首行缩进 2 Char"/>
    <w:basedOn w:val="Chard"/>
    <w:link w:val="28"/>
    <w:rsid w:val="001B641C"/>
    <w:rPr>
      <w:rFonts w:ascii="Times New Roman" w:eastAsia="MS Mincho" w:hAnsi="Times New Roman"/>
      <w:lang w:val="en-GB" w:eastAsia="en-US"/>
    </w:rPr>
  </w:style>
  <w:style w:type="character" w:styleId="aff6">
    <w:name w:val="page number"/>
    <w:basedOn w:val="a1"/>
    <w:rsid w:val="001B641C"/>
  </w:style>
  <w:style w:type="paragraph" w:customStyle="1" w:styleId="List1">
    <w:name w:val="List 1"/>
    <w:basedOn w:val="a0"/>
    <w:rsid w:val="001B641C"/>
    <w:pPr>
      <w:spacing w:after="120"/>
      <w:ind w:left="568" w:hanging="284"/>
    </w:pPr>
    <w:rPr>
      <w:rFonts w:ascii="Arial" w:eastAsia="MS Mincho" w:hAnsi="Arial"/>
      <w:szCs w:val="22"/>
      <w:lang w:eastAsia="ja-JP"/>
    </w:rPr>
  </w:style>
  <w:style w:type="paragraph" w:customStyle="1" w:styleId="assocaitedwith">
    <w:name w:val="assocaited with"/>
    <w:basedOn w:val="a0"/>
    <w:rsid w:val="001B641C"/>
    <w:pPr>
      <w:jc w:val="center"/>
    </w:pPr>
    <w:rPr>
      <w:rFonts w:eastAsia="MS Mincho"/>
      <w:lang w:eastAsia="ja-JP"/>
    </w:rPr>
  </w:style>
  <w:style w:type="paragraph" w:customStyle="1" w:styleId="Nor">
    <w:name w:val="Nor'"/>
    <w:basedOn w:val="assocaitedwith"/>
    <w:rsid w:val="001B641C"/>
    <w:rPr>
      <w:b/>
    </w:rPr>
  </w:style>
  <w:style w:type="table" w:styleId="29">
    <w:name w:val="Table Classic 2"/>
    <w:basedOn w:val="a2"/>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2"/>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2"/>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1B641C"/>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1B641C"/>
    <w:rPr>
      <w:rFonts w:ascii="Calibri" w:eastAsia="宋体" w:hAnsi="Calibri"/>
      <w:kern w:val="2"/>
      <w:sz w:val="21"/>
      <w:szCs w:val="22"/>
      <w:lang w:val="en-US" w:eastAsia="zh-CN"/>
    </w:rPr>
  </w:style>
  <w:style w:type="paragraph" w:customStyle="1" w:styleId="00BodyText">
    <w:name w:val="00 BodyText"/>
    <w:basedOn w:val="a0"/>
    <w:rsid w:val="001B641C"/>
    <w:pPr>
      <w:spacing w:after="220"/>
    </w:pPr>
    <w:rPr>
      <w:rFonts w:ascii="Arial" w:eastAsia="宋体" w:hAnsi="Arial"/>
      <w:sz w:val="22"/>
      <w:szCs w:val="24"/>
      <w:lang w:val="en-US"/>
    </w:rPr>
  </w:style>
  <w:style w:type="paragraph" w:customStyle="1" w:styleId="aff9">
    <w:name w:val="样式 正文"/>
    <w:basedOn w:val="a0"/>
    <w:link w:val="Chare"/>
    <w:rsid w:val="001B641C"/>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9"/>
    <w:rsid w:val="001B641C"/>
    <w:rPr>
      <w:rFonts w:ascii="Times New Roman" w:eastAsia="宋体" w:hAnsi="Times New Roman" w:cs="宋体"/>
      <w:kern w:val="2"/>
      <w:sz w:val="21"/>
      <w:lang w:val="en-US" w:eastAsia="zh-CN"/>
    </w:rPr>
  </w:style>
  <w:style w:type="paragraph" w:customStyle="1" w:styleId="affa">
    <w:name w:val="公式"/>
    <w:basedOn w:val="a0"/>
    <w:rsid w:val="001B641C"/>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4"/>
    <w:link w:val="Normal9pointspacingChar"/>
    <w:qFormat/>
    <w:rsid w:val="001B641C"/>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1B641C"/>
    <w:rPr>
      <w:rFonts w:ascii="Times New Roman" w:eastAsia="MS Mincho" w:hAnsi="Times New Roman"/>
      <w:szCs w:val="24"/>
      <w:lang w:val="en-GB" w:eastAsia="en-US"/>
    </w:rPr>
  </w:style>
  <w:style w:type="paragraph" w:customStyle="1" w:styleId="Doc-title">
    <w:name w:val="Doc-title"/>
    <w:basedOn w:val="a0"/>
    <w:link w:val="Doc-titleChar"/>
    <w:qFormat/>
    <w:rsid w:val="001B641C"/>
    <w:pPr>
      <w:spacing w:before="60" w:after="0"/>
      <w:ind w:left="1259" w:hanging="1259"/>
    </w:pPr>
    <w:rPr>
      <w:rFonts w:ascii="Arial" w:eastAsia="宋体" w:hAnsi="Arial" w:cs="Arial"/>
      <w:lang w:val="en-US" w:eastAsia="zh-CN"/>
    </w:rPr>
  </w:style>
  <w:style w:type="paragraph" w:customStyle="1" w:styleId="3GPPHeader">
    <w:name w:val="3GPP_Header"/>
    <w:basedOn w:val="a0"/>
    <w:qFormat/>
    <w:rsid w:val="001B641C"/>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B641C"/>
    <w:pPr>
      <w:numPr>
        <w:numId w:val="13"/>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1B641C"/>
    <w:pPr>
      <w:numPr>
        <w:numId w:val="14"/>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1B641C"/>
    <w:pPr>
      <w:pBdr>
        <w:top w:val="single" w:sz="12" w:space="0" w:color="auto"/>
      </w:pBdr>
      <w:spacing w:before="360" w:after="240"/>
    </w:pPr>
    <w:rPr>
      <w:b/>
      <w:i/>
      <w:sz w:val="26"/>
    </w:rPr>
  </w:style>
  <w:style w:type="paragraph" w:customStyle="1" w:styleId="BodyTextIndent31">
    <w:name w:val="Body Text Indent 31"/>
    <w:basedOn w:val="a0"/>
    <w:next w:val="34"/>
    <w:rsid w:val="001B641C"/>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8"/>
    <w:rsid w:val="001B641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1B641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1B641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1B641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1B641C"/>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1B641C"/>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B641C"/>
    <w:pPr>
      <w:widowControl/>
      <w:numPr>
        <w:numId w:val="15"/>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1B641C"/>
    <w:pPr>
      <w:widowControl/>
      <w:numPr>
        <w:numId w:val="16"/>
      </w:numPr>
      <w:tabs>
        <w:tab w:val="clear"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1B641C"/>
    <w:pPr>
      <w:widowControl/>
      <w:numPr>
        <w:numId w:val="17"/>
      </w:numPr>
      <w:tabs>
        <w:tab w:val="clear" w:pos="1843"/>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1B641C"/>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1B641C"/>
    <w:pPr>
      <w:keepLines w:val="0"/>
      <w:numPr>
        <w:numId w:val="20"/>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1B641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1B641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1B641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1B641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1B641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1B641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B641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1B641C"/>
    <w:rPr>
      <w:rFonts w:ascii="Arial" w:hAnsi="Arial"/>
      <w:sz w:val="24"/>
      <w:lang w:val="en-GB" w:eastAsia="ja-JP" w:bidi="ar-SA"/>
    </w:rPr>
  </w:style>
  <w:style w:type="paragraph" w:customStyle="1" w:styleId="NormalAfter3pt">
    <w:name w:val="Normal + After:  3 pt"/>
    <w:basedOn w:val="a0"/>
    <w:rsid w:val="001B641C"/>
    <w:pPr>
      <w:tabs>
        <w:tab w:val="num" w:pos="2560"/>
      </w:tabs>
      <w:ind w:left="2560" w:hanging="357"/>
    </w:pPr>
    <w:rPr>
      <w:lang w:val="en-AU" w:eastAsia="ko-KR"/>
    </w:rPr>
  </w:style>
  <w:style w:type="character" w:customStyle="1" w:styleId="CharChar5">
    <w:name w:val="Char Char5"/>
    <w:semiHidden/>
    <w:rsid w:val="001B641C"/>
    <w:rPr>
      <w:rFonts w:ascii="Times New Roman" w:hAnsi="Times New Roman"/>
      <w:lang w:eastAsia="en-US"/>
    </w:rPr>
  </w:style>
  <w:style w:type="paragraph" w:customStyle="1" w:styleId="CharChar3CharCharCharCharCharChar">
    <w:name w:val="Char Char3 Char Char Char Char Char Char"/>
    <w:semiHidden/>
    <w:rsid w:val="001B641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B641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1B641C"/>
    <w:pPr>
      <w:overflowPunct w:val="0"/>
      <w:autoSpaceDE w:val="0"/>
      <w:autoSpaceDN w:val="0"/>
      <w:adjustRightInd w:val="0"/>
    </w:pPr>
    <w:rPr>
      <w:lang w:val="en-US" w:eastAsia="zh-CN"/>
    </w:rPr>
  </w:style>
  <w:style w:type="character" w:customStyle="1" w:styleId="TableCellChar">
    <w:name w:val="Table Cell Char"/>
    <w:link w:val="TableCell0"/>
    <w:rsid w:val="001B641C"/>
    <w:rPr>
      <w:rFonts w:ascii="Arial" w:hAnsi="Arial"/>
      <w:sz w:val="18"/>
      <w:lang w:val="en-US" w:eastAsia="zh-CN"/>
    </w:rPr>
  </w:style>
  <w:style w:type="paragraph" w:customStyle="1" w:styleId="CharCharCharCharCharChar1">
    <w:name w:val="Char Char Char Char Char Char1"/>
    <w:semiHidden/>
    <w:rsid w:val="001B641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1B641C"/>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1B641C"/>
  </w:style>
  <w:style w:type="character" w:customStyle="1" w:styleId="opdicttext22">
    <w:name w:val="op_dict_text22"/>
    <w:basedOn w:val="a1"/>
    <w:rsid w:val="001B641C"/>
  </w:style>
  <w:style w:type="character" w:customStyle="1" w:styleId="def">
    <w:name w:val="def"/>
    <w:basedOn w:val="a1"/>
    <w:rsid w:val="001B641C"/>
  </w:style>
  <w:style w:type="paragraph" w:customStyle="1" w:styleId="Normalwithindent">
    <w:name w:val="Normal with indent"/>
    <w:basedOn w:val="a0"/>
    <w:link w:val="NormalwithindentChar"/>
    <w:qFormat/>
    <w:rsid w:val="001B641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B641C"/>
    <w:rPr>
      <w:rFonts w:ascii="Times New Roman" w:eastAsia="Malgun Gothic" w:hAnsi="Times New Roman"/>
      <w:lang w:val="en-GB" w:eastAsia="zh-CN"/>
    </w:rPr>
  </w:style>
  <w:style w:type="paragraph" w:styleId="affb">
    <w:name w:val="No Spacing"/>
    <w:uiPriority w:val="1"/>
    <w:qFormat/>
    <w:rsid w:val="001B641C"/>
    <w:rPr>
      <w:rFonts w:ascii="Calibri" w:eastAsia="宋体" w:hAnsi="Calibri"/>
      <w:sz w:val="22"/>
      <w:szCs w:val="22"/>
      <w:lang w:val="en-US" w:eastAsia="zh-CN"/>
    </w:rPr>
  </w:style>
  <w:style w:type="character" w:customStyle="1" w:styleId="high-light-bg4">
    <w:name w:val="high-light-bg4"/>
    <w:basedOn w:val="a1"/>
    <w:rsid w:val="001B641C"/>
  </w:style>
  <w:style w:type="character" w:customStyle="1" w:styleId="TitleChar2">
    <w:name w:val="Title Char2"/>
    <w:basedOn w:val="a1"/>
    <w:uiPriority w:val="10"/>
    <w:locked/>
    <w:rsid w:val="001B641C"/>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4"/>
    <w:rsid w:val="001B641C"/>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1B641C"/>
    <w:pPr>
      <w:spacing w:before="100" w:after="100"/>
      <w:ind w:left="860"/>
    </w:pPr>
    <w:rPr>
      <w:rFonts w:ascii="Times" w:eastAsia="MS Gothic" w:hAnsi="Times"/>
      <w:sz w:val="24"/>
      <w:lang w:eastAsia="ja-JP"/>
    </w:rPr>
  </w:style>
  <w:style w:type="paragraph" w:customStyle="1" w:styleId="a">
    <w:name w:val="佐藤２"/>
    <w:basedOn w:val="a0"/>
    <w:rsid w:val="001B641C"/>
    <w:pPr>
      <w:numPr>
        <w:numId w:val="21"/>
      </w:numPr>
    </w:pPr>
    <w:rPr>
      <w:rFonts w:eastAsia="MS Gothic"/>
      <w:sz w:val="24"/>
      <w:lang w:eastAsia="ja-JP"/>
    </w:rPr>
  </w:style>
  <w:style w:type="paragraph" w:customStyle="1" w:styleId="ListBulletLast">
    <w:name w:val="List Bullet Last"/>
    <w:aliases w:val="lbl"/>
    <w:basedOn w:val="a8"/>
    <w:next w:val="af4"/>
    <w:rsid w:val="001B641C"/>
    <w:pPr>
      <w:spacing w:after="240"/>
      <w:ind w:left="714" w:hanging="357"/>
    </w:pPr>
    <w:rPr>
      <w:rFonts w:ascii="Arial" w:eastAsia="MS Gothic" w:hAnsi="Arial"/>
      <w:sz w:val="24"/>
      <w:lang w:eastAsia="ja-JP"/>
    </w:rPr>
  </w:style>
  <w:style w:type="paragraph" w:styleId="36">
    <w:name w:val="Body Text 3"/>
    <w:basedOn w:val="a0"/>
    <w:link w:val="3Char2"/>
    <w:rsid w:val="001B641C"/>
    <w:pPr>
      <w:spacing w:after="0"/>
      <w:jc w:val="both"/>
    </w:pPr>
    <w:rPr>
      <w:rFonts w:eastAsia="MS Gothic"/>
      <w:sz w:val="24"/>
      <w:lang w:eastAsia="ja-JP"/>
    </w:rPr>
  </w:style>
  <w:style w:type="character" w:customStyle="1" w:styleId="3Char2">
    <w:name w:val="正文文本 3 Char"/>
    <w:basedOn w:val="a1"/>
    <w:link w:val="36"/>
    <w:rsid w:val="001B641C"/>
    <w:rPr>
      <w:rFonts w:ascii="Times New Roman" w:eastAsia="MS Gothic" w:hAnsi="Times New Roman"/>
      <w:sz w:val="24"/>
      <w:lang w:val="en-GB" w:eastAsia="ja-JP"/>
    </w:rPr>
  </w:style>
  <w:style w:type="paragraph" w:customStyle="1" w:styleId="TableText1">
    <w:name w:val="Table_Text"/>
    <w:basedOn w:val="a0"/>
    <w:rsid w:val="001B641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4"/>
    <w:rsid w:val="001B641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1B641C"/>
    <w:pPr>
      <w:widowControl w:val="0"/>
      <w:autoSpaceDE w:val="0"/>
      <w:autoSpaceDN w:val="0"/>
      <w:adjustRightInd w:val="0"/>
    </w:pPr>
    <w:rPr>
      <w:rFonts w:ascii="MS PGothic" w:eastAsia="MS PGothic" w:hAnsi="Century"/>
      <w:lang w:val="en-US" w:eastAsia="ja-JP"/>
    </w:rPr>
  </w:style>
  <w:style w:type="character" w:customStyle="1" w:styleId="affc">
    <w:name w:val="図表番号 (文字)"/>
    <w:aliases w:val="cap (文字),cap Char (文字) (文字)1"/>
    <w:rsid w:val="001B641C"/>
    <w:rPr>
      <w:rFonts w:eastAsia="MS Gothic"/>
      <w:b/>
      <w:noProof w:val="0"/>
      <w:kern w:val="2"/>
      <w:sz w:val="24"/>
      <w:lang w:val="en-GB"/>
    </w:rPr>
  </w:style>
  <w:style w:type="paragraph" w:customStyle="1" w:styleId="Normal1CharChar">
    <w:name w:val="Normal1 Char Char"/>
    <w:rsid w:val="001B641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B641C"/>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B641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B641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B641C"/>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1B641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B641C"/>
    <w:rPr>
      <w:rFonts w:ascii="Times New Roman" w:eastAsia="MS Gothic" w:hAnsi="Times New Roman"/>
      <w:sz w:val="24"/>
      <w:lang w:val="en-GB" w:eastAsia="ja-JP"/>
    </w:rPr>
  </w:style>
  <w:style w:type="character" w:customStyle="1" w:styleId="Doc-titleChar">
    <w:name w:val="Doc-title Char"/>
    <w:link w:val="Doc-title"/>
    <w:rsid w:val="001B641C"/>
    <w:rPr>
      <w:rFonts w:ascii="Arial" w:eastAsia="宋体" w:hAnsi="Arial" w:cs="Arial"/>
      <w:lang w:val="en-US" w:eastAsia="zh-CN"/>
    </w:rPr>
  </w:style>
  <w:style w:type="paragraph" w:customStyle="1" w:styleId="msonormal0">
    <w:name w:val="msonormal"/>
    <w:basedOn w:val="a0"/>
    <w:rsid w:val="001B641C"/>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1B641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1B641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1B641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1B641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1B641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1B641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1B641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1B641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1B641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1B641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1B641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1B641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1B641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1B641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1B641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1B641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1B641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1B641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1B641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1B641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1B641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1B641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1B641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1B641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1B641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1B641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1B64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1B641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1B641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1B641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1B641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1B641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1B641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1B641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1B641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1B641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1B641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1B641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1B641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1B641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1B641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1B641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1B641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1B641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1B641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1B641C"/>
    <w:rPr>
      <w:rFonts w:ascii="Arial" w:hAnsi="Arial"/>
      <w:vanish/>
      <w:color w:val="FF0000"/>
      <w:sz w:val="24"/>
    </w:rPr>
  </w:style>
  <w:style w:type="paragraph" w:customStyle="1" w:styleId="Bulletedo1">
    <w:name w:val="Bulleted o 1"/>
    <w:basedOn w:val="a0"/>
    <w:rsid w:val="001B641C"/>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1B641C"/>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1B641C"/>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1B64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1B64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1B641C"/>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B641C"/>
    <w:rPr>
      <w:rFonts w:ascii="Arial" w:hAnsi="Arial"/>
      <w:sz w:val="32"/>
      <w:lang w:val="en-GB" w:eastAsia="en-US"/>
    </w:rPr>
  </w:style>
  <w:style w:type="character" w:customStyle="1" w:styleId="CharChar3">
    <w:name w:val="Char Char3"/>
    <w:rsid w:val="001B641C"/>
    <w:rPr>
      <w:rFonts w:ascii="Arial" w:hAnsi="Arial"/>
      <w:sz w:val="36"/>
      <w:lang w:val="en-GB" w:eastAsia="en-US" w:bidi="ar-SA"/>
    </w:rPr>
  </w:style>
  <w:style w:type="character" w:customStyle="1" w:styleId="CharChar2">
    <w:name w:val="Char Char2"/>
    <w:rsid w:val="001B641C"/>
    <w:rPr>
      <w:rFonts w:ascii="Arial" w:hAnsi="Arial"/>
      <w:sz w:val="32"/>
      <w:lang w:val="en-GB" w:eastAsia="en-US" w:bidi="ar-SA"/>
    </w:rPr>
  </w:style>
  <w:style w:type="character" w:customStyle="1" w:styleId="CharChar1">
    <w:name w:val="Char Char1"/>
    <w:rsid w:val="001B641C"/>
    <w:rPr>
      <w:rFonts w:ascii="Arial" w:hAnsi="Arial"/>
      <w:sz w:val="28"/>
      <w:lang w:val="en-GB" w:eastAsia="en-US" w:bidi="ar-SA"/>
    </w:rPr>
  </w:style>
  <w:style w:type="character" w:customStyle="1" w:styleId="CharChar">
    <w:name w:val="Char Char"/>
    <w:rsid w:val="001B641C"/>
    <w:rPr>
      <w:rFonts w:ascii="Arial" w:hAnsi="Arial"/>
      <w:sz w:val="22"/>
      <w:lang w:val="en-GB" w:eastAsia="en-US" w:bidi="ar-SA"/>
    </w:rPr>
  </w:style>
  <w:style w:type="table" w:styleId="-60">
    <w:name w:val="Dark List Accent 6"/>
    <w:basedOn w:val="a2"/>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0"/>
    <w:link w:val="affe"/>
    <w:qFormat/>
    <w:rsid w:val="001B641C"/>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1B641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1B641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1B641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1B641C"/>
  </w:style>
  <w:style w:type="paragraph" w:customStyle="1" w:styleId="onecomwebmail-msolistparagraph">
    <w:name w:val="onecomwebmail-msolistparagraph"/>
    <w:basedOn w:val="a0"/>
    <w:rsid w:val="001B641C"/>
    <w:pPr>
      <w:spacing w:before="100" w:beforeAutospacing="1" w:after="100" w:afterAutospacing="1"/>
    </w:pPr>
    <w:rPr>
      <w:sz w:val="24"/>
      <w:szCs w:val="24"/>
      <w:lang w:val="sv-SE" w:eastAsia="sv-SE"/>
    </w:rPr>
  </w:style>
  <w:style w:type="paragraph" w:customStyle="1" w:styleId="onecomwebmail-tah">
    <w:name w:val="onecomwebmail-tah"/>
    <w:basedOn w:val="a0"/>
    <w:rsid w:val="001B641C"/>
    <w:pPr>
      <w:spacing w:before="100" w:beforeAutospacing="1" w:after="100" w:afterAutospacing="1"/>
    </w:pPr>
    <w:rPr>
      <w:sz w:val="24"/>
      <w:szCs w:val="24"/>
      <w:lang w:val="sv-SE" w:eastAsia="sv-SE"/>
    </w:rPr>
  </w:style>
  <w:style w:type="paragraph" w:customStyle="1" w:styleId="onecomwebmail-tac">
    <w:name w:val="onecomwebmail-tac"/>
    <w:basedOn w:val="a0"/>
    <w:rsid w:val="001B641C"/>
    <w:pPr>
      <w:spacing w:before="100" w:beforeAutospacing="1" w:after="100" w:afterAutospacing="1"/>
    </w:pPr>
    <w:rPr>
      <w:sz w:val="24"/>
      <w:szCs w:val="24"/>
      <w:lang w:val="sv-SE" w:eastAsia="sv-SE"/>
    </w:rPr>
  </w:style>
  <w:style w:type="character" w:customStyle="1" w:styleId="onecomwebmail-font">
    <w:name w:val="onecomwebmail-font"/>
    <w:basedOn w:val="a1"/>
    <w:rsid w:val="001B641C"/>
  </w:style>
  <w:style w:type="character" w:customStyle="1" w:styleId="onecomwebmail-size">
    <w:name w:val="onecomwebmail-size"/>
    <w:basedOn w:val="a1"/>
    <w:rsid w:val="001B641C"/>
  </w:style>
  <w:style w:type="table" w:customStyle="1" w:styleId="TableGridLight11">
    <w:name w:val="Table Grid Light11"/>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1B641C"/>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1B641C"/>
    <w:rPr>
      <w:rFonts w:ascii="Courier New" w:hAnsi="Courier New"/>
      <w:sz w:val="24"/>
    </w:rPr>
  </w:style>
  <w:style w:type="paragraph" w:customStyle="1" w:styleId="PatAppl">
    <w:name w:val="Pat Appl"/>
    <w:basedOn w:val="a0"/>
    <w:link w:val="PatApplChar"/>
    <w:qFormat/>
    <w:rsid w:val="001B641C"/>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7">
    <w:name w:val="列出段落3"/>
    <w:basedOn w:val="a0"/>
    <w:uiPriority w:val="34"/>
    <w:unhideWhenUsed/>
    <w:qFormat/>
    <w:rsid w:val="001B641C"/>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1B641C"/>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1B641C"/>
    <w:pPr>
      <w:spacing w:after="0"/>
      <w:ind w:left="720"/>
      <w:contextualSpacing/>
    </w:pPr>
    <w:rPr>
      <w:sz w:val="24"/>
      <w:szCs w:val="24"/>
      <w:lang w:val="en-US" w:eastAsia="zh-CN"/>
    </w:rPr>
  </w:style>
  <w:style w:type="paragraph" w:customStyle="1" w:styleId="TdocHeader2">
    <w:name w:val="Tdoc_Header_2"/>
    <w:basedOn w:val="a0"/>
    <w:rsid w:val="001B641C"/>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1B641C"/>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1B641C"/>
    <w:pPr>
      <w:spacing w:after="0"/>
      <w:ind w:left="720" w:hanging="720"/>
    </w:pPr>
    <w:rPr>
      <w:rFonts w:ascii="Times" w:eastAsia="Batang" w:hAnsi="Times"/>
      <w:szCs w:val="24"/>
    </w:rPr>
  </w:style>
  <w:style w:type="paragraph" w:customStyle="1" w:styleId="Default">
    <w:name w:val="Default"/>
    <w:rsid w:val="001B641C"/>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rsid w:val="001B641C"/>
    <w:pPr>
      <w:keepNext/>
      <w:spacing w:after="0"/>
      <w:ind w:left="601" w:hanging="601"/>
    </w:pPr>
    <w:rPr>
      <w:rFonts w:eastAsia="Batang"/>
      <w:b/>
      <w:i/>
      <w:szCs w:val="24"/>
      <w:lang w:val="en-US" w:eastAsia="ko-KR"/>
    </w:rPr>
  </w:style>
  <w:style w:type="character" w:customStyle="1" w:styleId="Alcatel-Lucent-4">
    <w:name w:val="Alcatel-Lucent-4"/>
    <w:semiHidden/>
    <w:rsid w:val="001B641C"/>
    <w:rPr>
      <w:rFonts w:ascii="Arial" w:hAnsi="Arial"/>
      <w:color w:val="auto"/>
      <w:sz w:val="20"/>
    </w:rPr>
  </w:style>
  <w:style w:type="paragraph" w:customStyle="1" w:styleId="StatementBody">
    <w:name w:val="Statement Body"/>
    <w:basedOn w:val="a0"/>
    <w:link w:val="StatementBodyChar"/>
    <w:rsid w:val="001B641C"/>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1B641C"/>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1B641C"/>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B641C"/>
    <w:rPr>
      <w:rFonts w:ascii="Arial" w:hAnsi="Arial"/>
      <w:color w:val="auto"/>
      <w:sz w:val="20"/>
    </w:rPr>
  </w:style>
  <w:style w:type="character" w:customStyle="1" w:styleId="UnresolvedMention1">
    <w:name w:val="Unresolved Mention1"/>
    <w:uiPriority w:val="99"/>
    <w:semiHidden/>
    <w:unhideWhenUsed/>
    <w:rsid w:val="001B641C"/>
    <w:rPr>
      <w:color w:val="808080"/>
      <w:shd w:val="clear" w:color="auto" w:fill="E6E6E6"/>
    </w:rPr>
  </w:style>
  <w:style w:type="character" w:customStyle="1" w:styleId="53">
    <w:name w:val="(文字) (文字)5"/>
    <w:semiHidden/>
    <w:rsid w:val="001B641C"/>
    <w:rPr>
      <w:rFonts w:ascii="Times New Roman" w:hAnsi="Times New Roman"/>
      <w:lang w:eastAsia="en-US"/>
    </w:rPr>
  </w:style>
  <w:style w:type="paragraph" w:customStyle="1" w:styleId="TableCell1">
    <w:name w:val="TableCell"/>
    <w:basedOn w:val="a0"/>
    <w:qFormat/>
    <w:rsid w:val="001B641C"/>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1B641C"/>
    <w:pPr>
      <w:spacing w:after="0"/>
      <w:ind w:left="720"/>
      <w:contextualSpacing/>
    </w:pPr>
    <w:rPr>
      <w:sz w:val="24"/>
      <w:szCs w:val="24"/>
      <w:lang w:val="en-US" w:eastAsia="zh-CN"/>
    </w:rPr>
  </w:style>
  <w:style w:type="paragraph" w:customStyle="1" w:styleId="ListParagraph2">
    <w:name w:val="List Paragraph2"/>
    <w:basedOn w:val="a0"/>
    <w:qFormat/>
    <w:rsid w:val="001B641C"/>
    <w:pPr>
      <w:spacing w:after="0"/>
      <w:ind w:left="720"/>
      <w:contextualSpacing/>
    </w:pPr>
    <w:rPr>
      <w:sz w:val="24"/>
      <w:szCs w:val="24"/>
      <w:lang w:val="en-US" w:eastAsia="zh-CN"/>
    </w:rPr>
  </w:style>
  <w:style w:type="paragraph" w:customStyle="1" w:styleId="ListParagraph5">
    <w:name w:val="List Paragraph5"/>
    <w:basedOn w:val="a0"/>
    <w:qFormat/>
    <w:rsid w:val="001B641C"/>
    <w:pPr>
      <w:spacing w:after="0"/>
      <w:ind w:left="720"/>
      <w:contextualSpacing/>
    </w:pPr>
    <w:rPr>
      <w:sz w:val="24"/>
      <w:szCs w:val="24"/>
      <w:lang w:val="en-US" w:eastAsia="zh-CN"/>
    </w:rPr>
  </w:style>
  <w:style w:type="paragraph" w:customStyle="1" w:styleId="ListParagraph4">
    <w:name w:val="List Paragraph4"/>
    <w:basedOn w:val="a0"/>
    <w:qFormat/>
    <w:rsid w:val="001B641C"/>
    <w:pPr>
      <w:spacing w:after="0"/>
      <w:ind w:left="720"/>
      <w:contextualSpacing/>
    </w:pPr>
    <w:rPr>
      <w:sz w:val="24"/>
      <w:szCs w:val="24"/>
      <w:lang w:val="en-US" w:eastAsia="zh-CN"/>
    </w:rPr>
  </w:style>
  <w:style w:type="character" w:styleId="afff">
    <w:name w:val="Subtle Emphasis"/>
    <w:basedOn w:val="a1"/>
    <w:uiPriority w:val="19"/>
    <w:qFormat/>
    <w:rsid w:val="001B641C"/>
    <w:rPr>
      <w:i/>
      <w:color w:val="404040"/>
    </w:rPr>
  </w:style>
  <w:style w:type="paragraph" w:customStyle="1" w:styleId="62">
    <w:name w:val="标题 62"/>
    <w:basedOn w:val="a0"/>
    <w:rsid w:val="001B641C"/>
    <w:pPr>
      <w:tabs>
        <w:tab w:val="num" w:pos="1152"/>
      </w:tabs>
      <w:spacing w:after="0"/>
    </w:pPr>
    <w:rPr>
      <w:rFonts w:ascii="Times" w:eastAsia="MS PGothic" w:hAnsi="Times" w:cs="Times"/>
      <w:lang w:val="en-US" w:eastAsia="ja-JP"/>
    </w:rPr>
  </w:style>
  <w:style w:type="paragraph" w:customStyle="1" w:styleId="72">
    <w:name w:val="标题 72"/>
    <w:basedOn w:val="a0"/>
    <w:rsid w:val="001B641C"/>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1B641C"/>
    <w:pPr>
      <w:spacing w:after="0"/>
      <w:ind w:left="720"/>
      <w:contextualSpacing/>
    </w:pPr>
    <w:rPr>
      <w:sz w:val="24"/>
      <w:szCs w:val="24"/>
      <w:lang w:val="en-US" w:eastAsia="zh-CN"/>
    </w:rPr>
  </w:style>
  <w:style w:type="paragraph" w:customStyle="1" w:styleId="ListParagraph6">
    <w:name w:val="List Paragraph6"/>
    <w:basedOn w:val="a0"/>
    <w:qFormat/>
    <w:rsid w:val="001B641C"/>
    <w:pPr>
      <w:spacing w:after="0"/>
      <w:ind w:left="720"/>
      <w:contextualSpacing/>
    </w:pPr>
    <w:rPr>
      <w:sz w:val="24"/>
      <w:szCs w:val="24"/>
      <w:lang w:val="en-US" w:eastAsia="zh-CN"/>
    </w:rPr>
  </w:style>
  <w:style w:type="paragraph" w:customStyle="1" w:styleId="61">
    <w:name w:val="标题 61"/>
    <w:basedOn w:val="a0"/>
    <w:rsid w:val="001B641C"/>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1B641C"/>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1B641C"/>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1B641C"/>
    <w:pPr>
      <w:tabs>
        <w:tab w:val="num" w:pos="1296"/>
      </w:tabs>
      <w:spacing w:after="0"/>
    </w:pPr>
    <w:rPr>
      <w:rFonts w:ascii="Times" w:eastAsia="MS PGothic" w:hAnsi="Times" w:cs="Times"/>
      <w:lang w:val="en-US" w:eastAsia="ja-JP"/>
    </w:rPr>
  </w:style>
  <w:style w:type="paragraph" w:customStyle="1" w:styleId="IvDbodytext">
    <w:name w:val="IvD bodytext"/>
    <w:basedOn w:val="af4"/>
    <w:link w:val="IvDbodytextChar"/>
    <w:qFormat/>
    <w:rsid w:val="001B641C"/>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1B641C"/>
    <w:rPr>
      <w:rFonts w:ascii="Arial" w:eastAsia="Times New Roman" w:hAnsi="Arial"/>
      <w:spacing w:val="2"/>
      <w:lang w:val="en-US" w:eastAsia="en-US"/>
    </w:rPr>
  </w:style>
  <w:style w:type="character" w:customStyle="1" w:styleId="130">
    <w:name w:val="表 (青) 13 (文字)"/>
    <w:link w:val="-1"/>
    <w:uiPriority w:val="34"/>
    <w:locked/>
    <w:rsid w:val="001B641C"/>
    <w:rPr>
      <w:rFonts w:eastAsia="MS Gothic"/>
      <w:sz w:val="24"/>
      <w:lang w:val="en-GB" w:eastAsia="en-US"/>
    </w:rPr>
  </w:style>
  <w:style w:type="table" w:styleId="-1">
    <w:name w:val="Colorful List Accent 1"/>
    <w:basedOn w:val="a2"/>
    <w:link w:val="130"/>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1B641C"/>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1B641C"/>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1B641C"/>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1B641C"/>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641C"/>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B641C"/>
    <w:rPr>
      <w:rFonts w:ascii="Arial" w:hAnsi="Arial"/>
      <w:b/>
      <w:i/>
      <w:sz w:val="26"/>
      <w:lang w:val="en-GB"/>
    </w:rPr>
  </w:style>
  <w:style w:type="paragraph" w:customStyle="1" w:styleId="Paragraph">
    <w:name w:val="Paragraph"/>
    <w:basedOn w:val="a0"/>
    <w:link w:val="ParagraphChar"/>
    <w:qFormat/>
    <w:rsid w:val="001B641C"/>
    <w:pPr>
      <w:spacing w:before="220" w:after="0"/>
    </w:pPr>
    <w:rPr>
      <w:rFonts w:eastAsia="宋体"/>
      <w:sz w:val="22"/>
    </w:rPr>
  </w:style>
  <w:style w:type="character" w:customStyle="1" w:styleId="ParagraphChar">
    <w:name w:val="Paragraph Char"/>
    <w:link w:val="Paragraph"/>
    <w:locked/>
    <w:rsid w:val="001B641C"/>
    <w:rPr>
      <w:rFonts w:ascii="Times New Roman" w:eastAsia="宋体" w:hAnsi="Times New Roman"/>
      <w:sz w:val="22"/>
      <w:lang w:val="en-GB" w:eastAsia="en-US"/>
    </w:rPr>
  </w:style>
  <w:style w:type="character" w:customStyle="1" w:styleId="ColorfulList-Accent1Char">
    <w:name w:val="Colorful List - Accent 1 Char"/>
    <w:uiPriority w:val="34"/>
    <w:locked/>
    <w:rsid w:val="001B641C"/>
    <w:rPr>
      <w:rFonts w:eastAsia="MS Gothic"/>
      <w:sz w:val="24"/>
      <w:lang w:eastAsia="en-US"/>
    </w:rPr>
  </w:style>
  <w:style w:type="table" w:customStyle="1" w:styleId="4-51">
    <w:name w:val="网格表 4 - 着色 51"/>
    <w:basedOn w:val="a2"/>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B641C"/>
    <w:rPr>
      <w:color w:val="000000"/>
    </w:rPr>
  </w:style>
  <w:style w:type="numbering" w:customStyle="1" w:styleId="StyleBulletedSymbolsymbolLeft025Hanging025">
    <w:name w:val="Style Bulleted Symbol (symbol) Left:  0.25&quot; Hanging:  0.25&quot;"/>
    <w:rsid w:val="001B641C"/>
    <w:pPr>
      <w:numPr>
        <w:numId w:val="26"/>
      </w:numPr>
    </w:pPr>
  </w:style>
  <w:style w:type="table" w:customStyle="1" w:styleId="TableGrid11">
    <w:name w:val="Table Grid11"/>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1B641C"/>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1B641C"/>
    <w:rPr>
      <w:rFonts w:ascii="Times New Roman" w:eastAsia="Malgun Gothic" w:hAnsi="Times New Roman"/>
      <w:i/>
      <w:kern w:val="2"/>
      <w:sz w:val="22"/>
      <w:szCs w:val="22"/>
      <w:lang w:val="en-US" w:eastAsia="ko-KR"/>
    </w:rPr>
  </w:style>
  <w:style w:type="paragraph" w:customStyle="1" w:styleId="Proposalsub">
    <w:name w:val="Proposal_sub"/>
    <w:basedOn w:val="a0"/>
    <w:qFormat/>
    <w:rsid w:val="001B641C"/>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1B641C"/>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1B641C"/>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1B641C"/>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1B641C"/>
    <w:rPr>
      <w:sz w:val="24"/>
      <w:lang w:val="en-GB" w:eastAsia="en-US"/>
    </w:rPr>
  </w:style>
  <w:style w:type="character" w:customStyle="1" w:styleId="CommentaireCar">
    <w:name w:val="Commentaire Car"/>
    <w:rsid w:val="001B641C"/>
    <w:rPr>
      <w:sz w:val="20"/>
    </w:rPr>
  </w:style>
  <w:style w:type="character" w:customStyle="1" w:styleId="citationref">
    <w:name w:val="citationref"/>
    <w:rsid w:val="001B641C"/>
  </w:style>
  <w:style w:type="character" w:customStyle="1" w:styleId="mw-mmv-title">
    <w:name w:val="mw-mmv-title"/>
    <w:rsid w:val="001B641C"/>
  </w:style>
  <w:style w:type="character" w:customStyle="1" w:styleId="legend-color">
    <w:name w:val="legend-color"/>
    <w:rsid w:val="001B641C"/>
  </w:style>
  <w:style w:type="paragraph" w:customStyle="1" w:styleId="Equationlegend">
    <w:name w:val="Equation_legend"/>
    <w:basedOn w:val="afd"/>
    <w:link w:val="EquationlegendChar"/>
    <w:rsid w:val="001B641C"/>
    <w:pPr>
      <w:widowControl/>
      <w:tabs>
        <w:tab w:val="right" w:pos="1701"/>
        <w:tab w:val="left" w:pos="1985"/>
      </w:tabs>
      <w:overflowPunct w:val="0"/>
      <w:autoSpaceDE w:val="0"/>
      <w:autoSpaceDN w:val="0"/>
      <w:spacing w:beforeLines="0" w:before="80" w:line="240" w:lineRule="auto"/>
      <w:ind w:left="1985" w:firstLineChars="0" w:hanging="1985"/>
    </w:pPr>
    <w:rPr>
      <w:rFonts w:eastAsia="等线"/>
      <w:snapToGrid/>
      <w:sz w:val="24"/>
      <w:szCs w:val="20"/>
      <w:lang w:eastAsia="en-US"/>
    </w:rPr>
  </w:style>
  <w:style w:type="character" w:customStyle="1" w:styleId="EquationlegendChar">
    <w:name w:val="Equation_legend Char"/>
    <w:link w:val="Equationlegend"/>
    <w:locked/>
    <w:rsid w:val="001B641C"/>
    <w:rPr>
      <w:rFonts w:ascii="Times New Roman" w:eastAsia="等线" w:hAnsi="Times New Roman"/>
      <w:sz w:val="24"/>
      <w:lang w:val="en-US" w:eastAsia="en-US"/>
    </w:rPr>
  </w:style>
  <w:style w:type="character" w:customStyle="1" w:styleId="Charf">
    <w:name w:val="标题 Char"/>
    <w:basedOn w:val="a1"/>
    <w:uiPriority w:val="10"/>
    <w:rsid w:val="001B641C"/>
    <w:rPr>
      <w:rFonts w:ascii="Calibri Light" w:eastAsia="宋体" w:hAnsi="Calibri Light" w:cs="Times New Roman"/>
      <w:b/>
      <w:bCs/>
      <w:sz w:val="32"/>
      <w:szCs w:val="32"/>
    </w:rPr>
  </w:style>
  <w:style w:type="character" w:customStyle="1" w:styleId="afff0">
    <w:name w:val="列出段落 字符"/>
    <w:aliases w:val="- Bullets 字符,목록 단락 字符"/>
    <w:uiPriority w:val="34"/>
    <w:qFormat/>
    <w:rsid w:val="001B641C"/>
    <w:rPr>
      <w:rFonts w:ascii="Times" w:eastAsia="Batang" w:hAnsi="Times"/>
      <w:sz w:val="24"/>
      <w:lang w:val="en-GB"/>
    </w:rPr>
  </w:style>
  <w:style w:type="character" w:customStyle="1" w:styleId="colour">
    <w:name w:val="colour"/>
    <w:basedOn w:val="a1"/>
    <w:rsid w:val="001B641C"/>
    <w:rPr>
      <w:rFonts w:cs="Times New Roman"/>
    </w:rPr>
  </w:style>
  <w:style w:type="character" w:customStyle="1" w:styleId="highlight">
    <w:name w:val="highlight"/>
    <w:basedOn w:val="a1"/>
    <w:rsid w:val="001B641C"/>
    <w:rPr>
      <w:rFonts w:cs="Times New Roman"/>
    </w:rPr>
  </w:style>
  <w:style w:type="character" w:customStyle="1" w:styleId="TitleChar4">
    <w:name w:val="Title Char4"/>
    <w:basedOn w:val="a1"/>
    <w:uiPriority w:val="10"/>
    <w:locked/>
    <w:rsid w:val="001B641C"/>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B641C"/>
    <w:pPr>
      <w:numPr>
        <w:numId w:val="28"/>
      </w:numPr>
    </w:pPr>
  </w:style>
  <w:style w:type="numbering" w:customStyle="1" w:styleId="StyleBulleted">
    <w:name w:val="Style Bulleted"/>
    <w:rsid w:val="001B641C"/>
    <w:pPr>
      <w:numPr>
        <w:numId w:val="23"/>
      </w:numPr>
    </w:pPr>
  </w:style>
  <w:style w:type="numbering" w:customStyle="1" w:styleId="StyleBulletedSymbolsymbolLeft025Hanging0252">
    <w:name w:val="Style Bulleted Symbol (symbol) Left:  0.25&quot; Hanging:  0.25&quot;2"/>
    <w:rsid w:val="001B641C"/>
    <w:pPr>
      <w:numPr>
        <w:numId w:val="29"/>
      </w:numPr>
    </w:pPr>
  </w:style>
  <w:style w:type="numbering" w:customStyle="1" w:styleId="StyleBulletedSymbolsymbolLeft025Hanging0251">
    <w:name w:val="Style Bulleted Symbol (symbol) Left:  0.25&quot; Hanging:  0.25&quot;1"/>
    <w:rsid w:val="001B641C"/>
    <w:pPr>
      <w:numPr>
        <w:numId w:val="27"/>
      </w:numPr>
    </w:pPr>
  </w:style>
  <w:style w:type="paragraph" w:customStyle="1" w:styleId="onecomwebmail-onecomwebmail-msonormal">
    <w:name w:val="onecomwebmail-onecomwebmail-msonormal"/>
    <w:basedOn w:val="a0"/>
    <w:rsid w:val="001B641C"/>
    <w:pPr>
      <w:spacing w:before="100" w:beforeAutospacing="1" w:after="100" w:afterAutospacing="1"/>
    </w:pPr>
    <w:rPr>
      <w:sz w:val="24"/>
      <w:szCs w:val="24"/>
      <w:lang w:val="en-US"/>
    </w:rPr>
  </w:style>
  <w:style w:type="paragraph" w:styleId="z-">
    <w:name w:val="HTML Top of Form"/>
    <w:basedOn w:val="a0"/>
    <w:next w:val="a0"/>
    <w:link w:val="z-Char"/>
    <w:hidden/>
    <w:uiPriority w:val="99"/>
    <w:rsid w:val="001B641C"/>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1B641C"/>
    <w:rPr>
      <w:rFonts w:ascii="Arial" w:hAnsi="Arial" w:cs="Arial"/>
      <w:vanish/>
      <w:sz w:val="16"/>
      <w:szCs w:val="16"/>
      <w:lang w:val="en-GB" w:eastAsia="en-US"/>
    </w:rPr>
  </w:style>
  <w:style w:type="paragraph" w:styleId="z-0">
    <w:name w:val="HTML Bottom of Form"/>
    <w:basedOn w:val="a0"/>
    <w:next w:val="a0"/>
    <w:link w:val="z-Char0"/>
    <w:hidden/>
    <w:uiPriority w:val="99"/>
    <w:rsid w:val="001B641C"/>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1B641C"/>
    <w:rPr>
      <w:rFonts w:ascii="Arial" w:hAnsi="Arial" w:cs="Arial"/>
      <w:vanish/>
      <w:sz w:val="16"/>
      <w:szCs w:val="16"/>
      <w:lang w:val="en-GB" w:eastAsia="en-US"/>
    </w:rPr>
  </w:style>
  <w:style w:type="paragraph" w:styleId="aff2">
    <w:name w:val="Date"/>
    <w:basedOn w:val="a0"/>
    <w:next w:val="a0"/>
    <w:link w:val="Charb"/>
    <w:uiPriority w:val="99"/>
    <w:rsid w:val="001B641C"/>
    <w:rPr>
      <w:rFonts w:ascii="CG Times (WN)" w:hAnsi="CG Times (WN)"/>
      <w:lang w:val="en-US" w:eastAsia="zh-CN"/>
    </w:rPr>
  </w:style>
  <w:style w:type="character" w:customStyle="1" w:styleId="DateChar1">
    <w:name w:val="Date Char1"/>
    <w:basedOn w:val="a1"/>
    <w:rsid w:val="001B641C"/>
    <w:rPr>
      <w:rFonts w:ascii="Times New Roman" w:hAnsi="Times New Roman"/>
      <w:lang w:val="en-GB" w:eastAsia="en-US"/>
    </w:rPr>
  </w:style>
  <w:style w:type="paragraph" w:styleId="aff4">
    <w:name w:val="Subtitle"/>
    <w:basedOn w:val="a0"/>
    <w:next w:val="a0"/>
    <w:link w:val="Charc"/>
    <w:uiPriority w:val="11"/>
    <w:qFormat/>
    <w:rsid w:val="001B641C"/>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1B641C"/>
    <w:rPr>
      <w:rFonts w:asciiTheme="majorHAnsi" w:eastAsia="宋体" w:hAnsiTheme="majorHAnsi" w:cstheme="majorBidi"/>
      <w:b/>
      <w:bCs/>
      <w:kern w:val="28"/>
      <w:sz w:val="32"/>
      <w:szCs w:val="32"/>
      <w:lang w:val="en-GB" w:eastAsia="en-US"/>
    </w:rPr>
  </w:style>
  <w:style w:type="character" w:customStyle="1" w:styleId="BodyTextIndent3Char1">
    <w:name w:val="Body Text Indent 3 Char1"/>
    <w:basedOn w:val="a1"/>
    <w:rsid w:val="001B641C"/>
    <w:rPr>
      <w:rFonts w:ascii="Times New Roman" w:hAnsi="Times New Roman"/>
      <w:sz w:val="16"/>
      <w:szCs w:val="16"/>
      <w:lang w:val="en-GB" w:eastAsia="en-US"/>
    </w:rPr>
  </w:style>
  <w:style w:type="numbering" w:customStyle="1" w:styleId="NoList2">
    <w:name w:val="No List2"/>
    <w:next w:val="a3"/>
    <w:uiPriority w:val="99"/>
    <w:semiHidden/>
    <w:unhideWhenUsed/>
    <w:rsid w:val="001B641C"/>
  </w:style>
  <w:style w:type="table" w:customStyle="1" w:styleId="TableGrid3">
    <w:name w:val="Table Grid3"/>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7"/>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5"/>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8"/>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1B641C"/>
    <w:pPr>
      <w:pBdr>
        <w:top w:val="single" w:sz="12" w:space="0" w:color="auto"/>
      </w:pBdr>
      <w:spacing w:before="360" w:after="240"/>
    </w:pPr>
    <w:rPr>
      <w:b/>
      <w:i/>
      <w:sz w:val="26"/>
    </w:rPr>
  </w:style>
  <w:style w:type="numbering" w:customStyle="1" w:styleId="113">
    <w:name w:val="无列表11"/>
    <w:next w:val="a3"/>
    <w:uiPriority w:val="99"/>
    <w:semiHidden/>
    <w:unhideWhenUsed/>
    <w:rsid w:val="001B641C"/>
  </w:style>
  <w:style w:type="table" w:customStyle="1" w:styleId="DarkList-Accent61">
    <w:name w:val="Dark List - Accent 61"/>
    <w:basedOn w:val="a2"/>
    <w:next w:val="-60"/>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B641C"/>
  </w:style>
  <w:style w:type="table" w:customStyle="1" w:styleId="TableGrid12">
    <w:name w:val="Table Grid12"/>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B641C"/>
  </w:style>
  <w:style w:type="numbering" w:customStyle="1" w:styleId="StyleBulleted1">
    <w:name w:val="Style Bulleted1"/>
    <w:rsid w:val="001B641C"/>
  </w:style>
  <w:style w:type="numbering" w:customStyle="1" w:styleId="StyleBulletedSymbolsymbolLeft025Hanging02521">
    <w:name w:val="Style Bulleted Symbol (symbol) Left:  0.25&quot; Hanging:  0.25&quot;21"/>
    <w:rsid w:val="001B641C"/>
  </w:style>
  <w:style w:type="numbering" w:customStyle="1" w:styleId="StyleBulletedSymbolsymbolLeft025Hanging02511">
    <w:name w:val="Style Bulleted Symbol (symbol) Left:  0.25&quot; Hanging:  0.25&quot;11"/>
    <w:rsid w:val="001B641C"/>
  </w:style>
  <w:style w:type="numbering" w:customStyle="1" w:styleId="NoList3">
    <w:name w:val="No List3"/>
    <w:next w:val="a3"/>
    <w:uiPriority w:val="99"/>
    <w:semiHidden/>
    <w:unhideWhenUsed/>
    <w:rsid w:val="001B641C"/>
  </w:style>
  <w:style w:type="table" w:customStyle="1" w:styleId="TableGrid4">
    <w:name w:val="Table Grid4"/>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7"/>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5"/>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8"/>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1B641C"/>
    <w:pPr>
      <w:pBdr>
        <w:top w:val="single" w:sz="12" w:space="0" w:color="auto"/>
      </w:pBdr>
      <w:spacing w:before="360" w:after="240"/>
    </w:pPr>
    <w:rPr>
      <w:b/>
      <w:i/>
      <w:sz w:val="26"/>
    </w:rPr>
  </w:style>
  <w:style w:type="numbering" w:customStyle="1" w:styleId="122">
    <w:name w:val="无列表12"/>
    <w:next w:val="a3"/>
    <w:uiPriority w:val="99"/>
    <w:semiHidden/>
    <w:unhideWhenUsed/>
    <w:rsid w:val="001B641C"/>
  </w:style>
  <w:style w:type="table" w:customStyle="1" w:styleId="DarkList-Accent62">
    <w:name w:val="Dark List - Accent 62"/>
    <w:basedOn w:val="a2"/>
    <w:next w:val="-60"/>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B641C"/>
  </w:style>
  <w:style w:type="table" w:customStyle="1" w:styleId="TableGrid13">
    <w:name w:val="Table Grid13"/>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B641C"/>
  </w:style>
  <w:style w:type="numbering" w:customStyle="1" w:styleId="StyleBulleted2">
    <w:name w:val="Style Bulleted2"/>
    <w:rsid w:val="001B641C"/>
  </w:style>
  <w:style w:type="numbering" w:customStyle="1" w:styleId="StyleBulletedSymbolsymbolLeft025Hanging02522">
    <w:name w:val="Style Bulleted Symbol (symbol) Left:  0.25&quot; Hanging:  0.25&quot;22"/>
    <w:rsid w:val="001B641C"/>
  </w:style>
  <w:style w:type="numbering" w:customStyle="1" w:styleId="StyleBulletedSymbolsymbolLeft025Hanging02512">
    <w:name w:val="Style Bulleted Symbol (symbol) Left:  0.25&quot; Hanging:  0.25&quot;12"/>
    <w:rsid w:val="001B641C"/>
  </w:style>
  <w:style w:type="table" w:customStyle="1" w:styleId="TableGrid5">
    <w:name w:val="Table Grid5"/>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1B641C"/>
  </w:style>
  <w:style w:type="table" w:customStyle="1" w:styleId="TableGrid6">
    <w:name w:val="Table Grid6"/>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7"/>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5"/>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8"/>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1B641C"/>
    <w:pPr>
      <w:pBdr>
        <w:top w:val="single" w:sz="12" w:space="0" w:color="auto"/>
      </w:pBdr>
      <w:spacing w:before="360" w:after="240"/>
    </w:pPr>
    <w:rPr>
      <w:b/>
      <w:i/>
      <w:sz w:val="26"/>
    </w:rPr>
  </w:style>
  <w:style w:type="numbering" w:customStyle="1" w:styleId="133">
    <w:name w:val="无列表13"/>
    <w:next w:val="a3"/>
    <w:uiPriority w:val="99"/>
    <w:semiHidden/>
    <w:unhideWhenUsed/>
    <w:rsid w:val="001B641C"/>
  </w:style>
  <w:style w:type="table" w:customStyle="1" w:styleId="DarkList-Accent63">
    <w:name w:val="Dark List - Accent 63"/>
    <w:basedOn w:val="a2"/>
    <w:next w:val="-60"/>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B641C"/>
  </w:style>
  <w:style w:type="table" w:customStyle="1" w:styleId="TableGrid14">
    <w:name w:val="Table Grid14"/>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B641C"/>
  </w:style>
  <w:style w:type="numbering" w:customStyle="1" w:styleId="StyleBulleted3">
    <w:name w:val="Style Bulleted3"/>
    <w:rsid w:val="001B641C"/>
  </w:style>
  <w:style w:type="numbering" w:customStyle="1" w:styleId="StyleBulletedSymbolsymbolLeft025Hanging02523">
    <w:name w:val="Style Bulleted Symbol (symbol) Left:  0.25&quot; Hanging:  0.25&quot;23"/>
    <w:rsid w:val="001B641C"/>
  </w:style>
  <w:style w:type="numbering" w:customStyle="1" w:styleId="StyleBulletedSymbolsymbolLeft025Hanging02513">
    <w:name w:val="Style Bulleted Symbol (symbol) Left:  0.25&quot; Hanging:  0.25&quot;13"/>
    <w:rsid w:val="001B641C"/>
  </w:style>
  <w:style w:type="table" w:customStyle="1" w:styleId="TableGrid7">
    <w:name w:val="Table Grid7"/>
    <w:basedOn w:val="a2"/>
    <w:next w:val="af2"/>
    <w:uiPriority w:val="39"/>
    <w:qFormat/>
    <w:rsid w:val="001B641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B641C"/>
  </w:style>
  <w:style w:type="character" w:customStyle="1" w:styleId="3GPPAgreementsChar">
    <w:name w:val="3GPP Agreements Char"/>
    <w:link w:val="3GPPAgreements"/>
    <w:qFormat/>
    <w:locked/>
    <w:rsid w:val="001B641C"/>
    <w:rPr>
      <w:rFonts w:ascii="Calibri" w:eastAsia="Calibri" w:hAnsi="Calibri"/>
      <w:sz w:val="22"/>
      <w:szCs w:val="22"/>
      <w:lang w:eastAsia="zh-CN"/>
    </w:rPr>
  </w:style>
  <w:style w:type="paragraph" w:customStyle="1" w:styleId="3GPPAgreements">
    <w:name w:val="3GPP Agreements"/>
    <w:basedOn w:val="a0"/>
    <w:link w:val="3GPPAgreementsChar"/>
    <w:qFormat/>
    <w:rsid w:val="001B641C"/>
    <w:pPr>
      <w:numPr>
        <w:numId w:val="32"/>
      </w:numPr>
      <w:spacing w:before="60" w:after="60" w:line="256" w:lineRule="auto"/>
      <w:jc w:val="both"/>
    </w:pPr>
    <w:rPr>
      <w:rFonts w:ascii="Calibri" w:eastAsia="Calibri" w:hAnsi="Calibri"/>
      <w:sz w:val="22"/>
      <w:szCs w:val="22"/>
      <w:lang w:val="fr-FR" w:eastAsia="zh-CN"/>
    </w:rPr>
  </w:style>
  <w:style w:type="character" w:customStyle="1" w:styleId="3GPPTextChar">
    <w:name w:val="3GPP Text Char"/>
    <w:link w:val="3GPPText"/>
    <w:qFormat/>
    <w:locked/>
    <w:rsid w:val="001B641C"/>
  </w:style>
  <w:style w:type="paragraph" w:customStyle="1" w:styleId="3GPPText">
    <w:name w:val="3GPP Text"/>
    <w:basedOn w:val="a0"/>
    <w:link w:val="3GPPTextChar"/>
    <w:qFormat/>
    <w:rsid w:val="001B641C"/>
    <w:pPr>
      <w:spacing w:before="120" w:after="160" w:line="256" w:lineRule="auto"/>
      <w:jc w:val="both"/>
    </w:pPr>
    <w:rPr>
      <w:rFonts w:ascii="CG Times (WN)" w:hAnsi="CG Times (WN)"/>
      <w:lang w:val="fr-FR" w:eastAsia="fr-FR"/>
    </w:rPr>
  </w:style>
  <w:style w:type="numbering" w:customStyle="1" w:styleId="2d">
    <w:name w:val="无列表2"/>
    <w:next w:val="a3"/>
    <w:uiPriority w:val="99"/>
    <w:semiHidden/>
    <w:unhideWhenUsed/>
    <w:rsid w:val="001B641C"/>
  </w:style>
  <w:style w:type="table" w:customStyle="1" w:styleId="2e">
    <w:name w:val="网格型2"/>
    <w:basedOn w:val="a2"/>
    <w:next w:val="af2"/>
    <w:rsid w:val="001B641C"/>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1B641C"/>
    <w:pPr>
      <w:spacing w:after="100" w:afterAutospacing="1" w:line="288" w:lineRule="auto"/>
      <w:ind w:firstLine="360"/>
      <w:jc w:val="both"/>
    </w:pPr>
    <w:rPr>
      <w:rFonts w:eastAsia="Malgun Gothic" w:cs="Batang"/>
    </w:rPr>
  </w:style>
  <w:style w:type="character" w:customStyle="1" w:styleId="0MaintextChar">
    <w:name w:val="0 Main text Char"/>
    <w:link w:val="0Maintext"/>
    <w:rsid w:val="001B641C"/>
    <w:rPr>
      <w:rFonts w:ascii="Times New Roman" w:eastAsia="Malgun Gothic" w:hAnsi="Times New Roman" w:cs="Batang"/>
      <w:lang w:val="en-GB" w:eastAsia="en-US"/>
    </w:rPr>
  </w:style>
  <w:style w:type="paragraph" w:styleId="3">
    <w:name w:val="List Number 3"/>
    <w:basedOn w:val="a0"/>
    <w:unhideWhenUsed/>
    <w:rsid w:val="001B641C"/>
    <w:pPr>
      <w:numPr>
        <w:numId w:val="1"/>
      </w:numPr>
      <w:contextualSpacing/>
    </w:pPr>
  </w:style>
  <w:style w:type="paragraph" w:styleId="TOC">
    <w:name w:val="TOC Heading"/>
    <w:basedOn w:val="1"/>
    <w:next w:val="a0"/>
    <w:uiPriority w:val="39"/>
    <w:unhideWhenUsed/>
    <w:qFormat/>
    <w:rsid w:val="008F1606"/>
    <w:pPr>
      <w:pBdr>
        <w:top w:val="none" w:sz="0" w:space="0" w:color="auto"/>
      </w:pBdr>
      <w:spacing w:after="0" w:line="259" w:lineRule="auto"/>
      <w:ind w:left="0" w:firstLine="0"/>
      <w:outlineLvl w:val="9"/>
    </w:pPr>
    <w:rPr>
      <w:rFonts w:ascii="Calibri Light" w:hAnsi="Calibri Light"/>
      <w:color w:val="2F5496"/>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23904">
      <w:bodyDiv w:val="1"/>
      <w:marLeft w:val="0"/>
      <w:marRight w:val="0"/>
      <w:marTop w:val="0"/>
      <w:marBottom w:val="0"/>
      <w:divBdr>
        <w:top w:val="none" w:sz="0" w:space="0" w:color="auto"/>
        <w:left w:val="none" w:sz="0" w:space="0" w:color="auto"/>
        <w:bottom w:val="none" w:sz="0" w:space="0" w:color="auto"/>
        <w:right w:val="none" w:sz="0" w:space="0" w:color="auto"/>
      </w:divBdr>
    </w:div>
    <w:div w:id="149371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image" Target="media/image6.wmf"/><Relationship Id="rId39" Type="http://schemas.openxmlformats.org/officeDocument/2006/relationships/image" Target="media/image12.wmf"/><Relationship Id="rId21" Type="http://schemas.openxmlformats.org/officeDocument/2006/relationships/image" Target="media/image4.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header" Target="header3.xml"/><Relationship Id="rId50" Type="http://schemas.microsoft.com/office/2011/relationships/people" Target="people.xml"/><Relationship Id="rId159"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10.bin"/><Relationship Id="rId37" Type="http://schemas.openxmlformats.org/officeDocument/2006/relationships/image" Target="media/image11.wmf"/><Relationship Id="rId40" Type="http://schemas.openxmlformats.org/officeDocument/2006/relationships/oleObject" Target="embeddings/oleObject14.bin"/><Relationship Id="rId45" Type="http://schemas.openxmlformats.org/officeDocument/2006/relationships/oleObject" Target="embeddings/oleObject17.bin"/><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oleObject" Target="embeddings/oleObject12.bin"/><Relationship Id="rId49"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3.wmf"/><Relationship Id="rId31" Type="http://schemas.openxmlformats.org/officeDocument/2006/relationships/image" Target="media/image8.wmf"/><Relationship Id="rId44" Type="http://schemas.openxmlformats.org/officeDocument/2006/relationships/image" Target="media/image1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0.wmf"/><Relationship Id="rId43" Type="http://schemas.openxmlformats.org/officeDocument/2006/relationships/oleObject" Target="embeddings/oleObject16.bin"/><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image" Target="media/image9.wmf"/><Relationship Id="rId38" Type="http://schemas.openxmlformats.org/officeDocument/2006/relationships/oleObject" Target="embeddings/oleObject13.bin"/><Relationship Id="rId46" Type="http://schemas.openxmlformats.org/officeDocument/2006/relationships/header" Target="header2.xml"/><Relationship Id="rId20" Type="http://schemas.openxmlformats.org/officeDocument/2006/relationships/oleObject" Target="embeddings/oleObject3.bin"/><Relationship Id="rId41"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BD186-D2CA-4D79-889D-A644DB95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2323</Words>
  <Characters>13244</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 RAN1#107-e 2</cp:lastModifiedBy>
  <cp:revision>4</cp:revision>
  <cp:lastPrinted>1899-12-31T23:00:00Z</cp:lastPrinted>
  <dcterms:created xsi:type="dcterms:W3CDTF">2021-12-02T15:49:00Z</dcterms:created>
  <dcterms:modified xsi:type="dcterms:W3CDTF">2021-12-02T15:53:00Z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(3)4FZjwSBb6qkiCbGlQuL/JV1FHLCVanw6Q8LtybLmdbqwcnQIJqy2o3iEP9NO11n7uiQguIxb
W4qCC5zzQ7cQk6Lc1FEC8O7xWP46+MWsR1rS3I957Dxxqv2+KRagLRXdEUb5wh2dLqQeYp/N
s+GXB42UurYxoSvL4GQm2DdGGia9/Wx8nNucDswC2DwyhT4ygbT4bAim0knbh/jmfYMi5X3d
jdWUgR7kNcR4reCg2p</vt:lpwstr>
  </property>
  <property fmtid="{D5CDD505-2E9C-101B-9397-08002B2CF9AE}" pid="22" name="_2015_ms_pID_7253431">
    <vt:lpwstr>+ztER7rlMkSf4s93ONh+HKNKlU2e4swhuZ6s7McVCX0tEdXNA8A6t2
ay0qGeNtWS4jOdtj06rRBYnLvc1d0wLQhwCjD/adXKRUCfZhFYoQOkLmhVoD2Nu7N87jA/X0
r3Qum7NRGRPLqeiiks+Y2+mFho0Vfdly2TOvTwp651v5EPJ2OQ2oU0nAdW6kUsEx+DqyMf39
kjDe/FzL437i6L1OF6F4eumBBJJKW3wa0UqU</vt:lpwstr>
  </property>
  <property fmtid="{D5CDD505-2E9C-101B-9397-08002B2CF9AE}" pid="23" name="_2015_ms_pID_7253432">
    <vt:lpwstr>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1638325661</vt:lpwstr>
  </property>
</Properties>
</file>