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DC4F" w14:textId="77777777" w:rsidR="000A59F8" w:rsidRPr="0094476C" w:rsidRDefault="000A59F8" w:rsidP="006F033F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</w:rPr>
      </w:pPr>
      <w:r>
        <w:rPr>
          <w:rFonts w:eastAsia="宋体"/>
          <w:b/>
          <w:noProof/>
          <w:sz w:val="24"/>
        </w:rPr>
        <w:t>3GPP TSG-RAN WG1 Meeting #107</w:t>
      </w:r>
      <w:r w:rsidRPr="0094476C">
        <w:rPr>
          <w:rFonts w:eastAsia="宋体" w:hint="eastAsia"/>
          <w:b/>
          <w:noProof/>
          <w:sz w:val="24"/>
        </w:rPr>
        <w:t>-</w:t>
      </w:r>
      <w:r w:rsidRPr="0094476C">
        <w:rPr>
          <w:rFonts w:eastAsia="宋体"/>
          <w:b/>
          <w:noProof/>
          <w:sz w:val="24"/>
        </w:rPr>
        <w:t>e</w:t>
      </w:r>
      <w:r w:rsidRPr="0094476C">
        <w:rPr>
          <w:rFonts w:eastAsia="宋体"/>
          <w:b/>
          <w:noProof/>
          <w:sz w:val="24"/>
        </w:rPr>
        <w:fldChar w:fldCharType="begin"/>
      </w:r>
      <w:r w:rsidRPr="0094476C">
        <w:rPr>
          <w:rFonts w:eastAsia="宋体"/>
          <w:b/>
          <w:noProof/>
          <w:sz w:val="24"/>
        </w:rPr>
        <w:instrText xml:space="preserve"> DOCPROPERTY  MtgSeq  \* MERGEFORMAT </w:instrText>
      </w:r>
      <w:r w:rsidRPr="0094476C">
        <w:rPr>
          <w:rFonts w:eastAsia="宋体"/>
          <w:b/>
          <w:noProof/>
          <w:sz w:val="24"/>
        </w:rPr>
        <w:fldChar w:fldCharType="separate"/>
      </w:r>
      <w:r w:rsidRPr="0094476C">
        <w:rPr>
          <w:rFonts w:eastAsia="宋体"/>
          <w:b/>
          <w:noProof/>
          <w:sz w:val="24"/>
        </w:rPr>
        <w:t xml:space="preserve"> </w:t>
      </w:r>
      <w:r w:rsidRPr="0094476C">
        <w:rPr>
          <w:rFonts w:eastAsia="宋体"/>
          <w:b/>
          <w:noProof/>
          <w:sz w:val="24"/>
        </w:rPr>
        <w:fldChar w:fldCharType="end"/>
      </w:r>
      <w:r w:rsidRPr="0094476C">
        <w:rPr>
          <w:rFonts w:eastAsia="宋体"/>
          <w:b/>
          <w:noProof/>
          <w:sz w:val="24"/>
        </w:rPr>
        <w:tab/>
      </w:r>
      <w:r w:rsidRPr="00552DF8">
        <w:rPr>
          <w:rFonts w:eastAsia="宋体"/>
          <w:b/>
          <w:i/>
          <w:noProof/>
          <w:sz w:val="24"/>
        </w:rPr>
        <w:t>R1</w:t>
      </w:r>
      <w:r w:rsidRPr="00552DF8">
        <w:rPr>
          <w:rFonts w:eastAsia="宋体" w:hint="eastAsia"/>
          <w:b/>
          <w:i/>
          <w:noProof/>
          <w:sz w:val="24"/>
        </w:rPr>
        <w:t>-</w:t>
      </w:r>
      <w:r w:rsidRPr="00552DF8">
        <w:rPr>
          <w:rFonts w:eastAsia="宋体"/>
          <w:b/>
          <w:i/>
          <w:noProof/>
          <w:sz w:val="24"/>
        </w:rPr>
        <w:t>21xxxxx</w:t>
      </w:r>
    </w:p>
    <w:p w14:paraId="74056D55" w14:textId="77777777" w:rsidR="000A59F8" w:rsidRDefault="000A59F8" w:rsidP="000A59F8">
      <w:pPr>
        <w:pStyle w:val="CRCoverPage"/>
        <w:tabs>
          <w:tab w:val="right" w:pos="9639"/>
        </w:tabs>
        <w:spacing w:afterLines="50"/>
        <w:rPr>
          <w:b/>
          <w:noProof/>
          <w:sz w:val="24"/>
        </w:rPr>
      </w:pPr>
      <w:r>
        <w:rPr>
          <w:rFonts w:eastAsia="宋体"/>
          <w:b/>
          <w:noProof/>
          <w:sz w:val="24"/>
        </w:rPr>
        <w:t>e-Meeting, November 11</w:t>
      </w:r>
      <w:r w:rsidRPr="0094476C">
        <w:rPr>
          <w:rFonts w:eastAsia="宋体"/>
          <w:b/>
          <w:noProof/>
          <w:sz w:val="24"/>
        </w:rPr>
        <w:t>–19, 2021</w:t>
      </w:r>
      <w:r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574FA21" w:rsidR="001E41F3" w:rsidRDefault="002D43E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B3FA2C" w:rsidR="001E41F3" w:rsidRPr="00410371" w:rsidRDefault="00E3790C" w:rsidP="002D43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38.212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389E1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D32977" w:rsidR="001E41F3" w:rsidRPr="00410371" w:rsidRDefault="00E3790C" w:rsidP="002D43E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A0990" w:rsidR="001E41F3" w:rsidRPr="00410371" w:rsidRDefault="00E3790C" w:rsidP="002D43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4DB2C7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D0517C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688560" w:rsidR="001E41F3" w:rsidRDefault="008B2FF8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2783D">
              <w:t xml:space="preserve">Introduction of </w:t>
            </w:r>
            <w:r w:rsidR="005C5A31">
              <w:t xml:space="preserve">NR DL </w:t>
            </w:r>
            <w:r w:rsidR="0052783D">
              <w:t>1024QAM for FR1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C5A3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DD1441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rPr>
                <w:noProof/>
              </w:rPr>
              <w:fldChar w:fldCharType="begin"/>
            </w:r>
            <w:r w:rsidR="0052783D" w:rsidRPr="009A429F">
              <w:rPr>
                <w:noProof/>
              </w:rPr>
              <w:instrText xml:space="preserve"> DOCPROPERTY  SourceIfWg  \* MERGEFORMAT </w:instrText>
            </w:r>
            <w:r w:rsidR="0052783D" w:rsidRPr="009A429F">
              <w:rPr>
                <w:noProof/>
              </w:rPr>
              <w:fldChar w:fldCharType="separate"/>
            </w:r>
            <w:r w:rsidR="0052783D">
              <w:rPr>
                <w:noProof/>
              </w:rPr>
              <w:t>Huawei</w:t>
            </w:r>
            <w:r w:rsidR="0052783D" w:rsidRPr="009A42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0ECB90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t>R</w:t>
            </w:r>
            <w:r w:rsidR="0052783D"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7F14E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2783D" w:rsidRPr="009F2BDB">
              <w:t>NR_DL1024QAM_FR1</w:t>
            </w:r>
            <w:r w:rsidR="0052783D">
              <w:rPr>
                <w:noProof/>
                <w:lang w:eastAsia="zh-CN"/>
              </w:rPr>
              <w:t>-Core</w:t>
            </w:r>
            <w:r w:rsidR="0052783D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BB3300" w:rsidR="001E41F3" w:rsidRDefault="0052783D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</w:t>
            </w:r>
            <w:r w:rsidR="00564A2F">
              <w:rPr>
                <w:noProof/>
              </w:rPr>
              <w:t>29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C9E88A" w:rsidR="001E41F3" w:rsidRDefault="00E3790C" w:rsidP="005278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2783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D7FD44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52783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C32196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Inclusion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4F3E4B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Support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29D8D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r>
              <w:rPr>
                <w:noProof/>
              </w:rPr>
              <w:t xml:space="preserve"> will be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7CF16E" w:rsidR="001E41F3" w:rsidRDefault="003712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85F2382" w:rsidR="001E41F3" w:rsidRDefault="00B72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21B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E46364" w:rsidR="001E41F3" w:rsidRDefault="00145D43" w:rsidP="00B72A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2A6F">
              <w:rPr>
                <w:noProof/>
              </w:rPr>
              <w:t xml:space="preserve"> 38.201, TS 38.211, TS 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FA37B4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00F26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37DEF1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612E0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8F7EFF" w14:textId="77777777" w:rsidR="00285C3B" w:rsidRPr="002625EB" w:rsidRDefault="00285C3B" w:rsidP="00285C3B">
      <w:pPr>
        <w:pStyle w:val="4"/>
        <w:rPr>
          <w:lang w:eastAsia="zh-CN"/>
        </w:rPr>
      </w:pPr>
      <w:bookmarkStart w:id="2" w:name="_Toc19798705"/>
      <w:bookmarkStart w:id="3" w:name="_Toc26467176"/>
      <w:bookmarkStart w:id="4" w:name="_Toc29326531"/>
      <w:bookmarkStart w:id="5" w:name="_Toc29327681"/>
      <w:bookmarkStart w:id="6" w:name="_Toc36045871"/>
      <w:bookmarkStart w:id="7" w:name="_Toc36046131"/>
      <w:bookmarkStart w:id="8" w:name="_Toc36046277"/>
      <w:bookmarkStart w:id="9" w:name="_Toc45209194"/>
      <w:bookmarkStart w:id="10" w:name="_Toc51852367"/>
      <w:bookmarkStart w:id="11" w:name="_Toc83205834"/>
      <w:r w:rsidRPr="002625EB">
        <w:rPr>
          <w:rFonts w:hint="eastAsia"/>
          <w:lang w:eastAsia="zh-CN"/>
        </w:rPr>
        <w:lastRenderedPageBreak/>
        <w:t>5.4.2.1</w:t>
      </w:r>
      <w:r w:rsidRPr="002625EB">
        <w:rPr>
          <w:rFonts w:hint="eastAsia"/>
          <w:lang w:eastAsia="zh-CN"/>
        </w:rPr>
        <w:tab/>
        <w:t>Bit selection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07E623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bit sequence after encoding </w:t>
      </w:r>
      <w:r w:rsidRPr="002625EB">
        <w:rPr>
          <w:position w:val="-12"/>
        </w:rPr>
        <w:object w:dxaOrig="1600" w:dyaOrig="360" w14:anchorId="521FC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3.8pt" o:ole="">
            <v:imagedata r:id="rId12" o:title=""/>
          </v:shape>
          <o:OLEObject Type="Embed" ProgID="Equation.3" ShapeID="_x0000_i1025" DrawAspect="Content" ObjectID="_1699683301" r:id="rId13"/>
        </w:object>
      </w:r>
      <w:r w:rsidRPr="002625EB">
        <w:rPr>
          <w:rFonts w:hint="eastAsia"/>
          <w:lang w:eastAsia="zh-CN"/>
        </w:rPr>
        <w:t xml:space="preserve"> from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 is written into a </w:t>
      </w:r>
      <w:r w:rsidRPr="002625EB">
        <w:t xml:space="preserve">circular buffer of length </w:t>
      </w:r>
      <w:r w:rsidRPr="002625EB">
        <w:rPr>
          <w:position w:val="-12"/>
        </w:rPr>
        <w:object w:dxaOrig="400" w:dyaOrig="360" w14:anchorId="28DD8315">
          <v:shape id="_x0000_i1026" type="#_x0000_t75" style="width:19pt;height:16.15pt" o:ole="">
            <v:imagedata r:id="rId14" o:title=""/>
          </v:shape>
          <o:OLEObject Type="Embed" ProgID="Equation.3" ShapeID="_x0000_i1026" DrawAspect="Content" ObjectID="_1699683302" r:id="rId15"/>
        </w:object>
      </w:r>
      <w:r w:rsidRPr="002625EB">
        <w:t xml:space="preserve"> for the </w:t>
      </w:r>
      <w:r w:rsidRPr="002625EB">
        <w:rPr>
          <w:position w:val="-4"/>
        </w:rPr>
        <w:object w:dxaOrig="180" w:dyaOrig="200" w14:anchorId="54FA7845">
          <v:shape id="_x0000_i1027" type="#_x0000_t75" style="width:9.2pt;height:9.2pt" o:ole="">
            <v:imagedata r:id="rId16" o:title=""/>
          </v:shape>
          <o:OLEObject Type="Embed" ProgID="Equation.3" ShapeID="_x0000_i1027" DrawAspect="Content" ObjectID="_1699683303" r:id="rId17"/>
        </w:object>
      </w:r>
      <w:r w:rsidRPr="002625EB">
        <w:t>-</w:t>
      </w:r>
      <w:proofErr w:type="spellStart"/>
      <w:proofErr w:type="gramStart"/>
      <w:r w:rsidRPr="002625EB">
        <w:t>th</w:t>
      </w:r>
      <w:proofErr w:type="spellEnd"/>
      <w:proofErr w:type="gramEnd"/>
      <w:r w:rsidRPr="002625EB">
        <w:t xml:space="preserve"> coded block</w:t>
      </w:r>
      <w:r w:rsidRPr="002625EB">
        <w:rPr>
          <w:rFonts w:hint="eastAsia"/>
          <w:lang w:eastAsia="zh-CN"/>
        </w:rPr>
        <w:t xml:space="preserve">, where </w:t>
      </w:r>
      <w:r w:rsidRPr="002625EB">
        <w:rPr>
          <w:position w:val="-6"/>
        </w:rPr>
        <w:object w:dxaOrig="279" w:dyaOrig="279" w14:anchorId="27E4DF63">
          <v:shape id="_x0000_i1028" type="#_x0000_t75" style="width:12.1pt;height:12.1pt" o:ole="">
            <v:imagedata r:id="rId18" o:title=""/>
          </v:shape>
          <o:OLEObject Type="Embed" ProgID="Equation.3" ShapeID="_x0000_i1028" DrawAspect="Content" ObjectID="_1699683304" r:id="rId19"/>
        </w:object>
      </w:r>
      <w:r w:rsidRPr="002625EB">
        <w:rPr>
          <w:rFonts w:hint="eastAsia"/>
          <w:lang w:eastAsia="zh-CN"/>
        </w:rPr>
        <w:t xml:space="preserve"> is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5.3.2.</w:t>
      </w:r>
    </w:p>
    <w:p w14:paraId="48149CF6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>F</w:t>
      </w:r>
      <w:r w:rsidRPr="002625EB">
        <w:t xml:space="preserve">or the </w:t>
      </w:r>
      <w:r w:rsidRPr="002625EB">
        <w:rPr>
          <w:position w:val="-4"/>
        </w:rPr>
        <w:object w:dxaOrig="180" w:dyaOrig="200" w14:anchorId="125A9729">
          <v:shape id="_x0000_i1029" type="#_x0000_t75" style="width:9.2pt;height:9.2pt" o:ole="">
            <v:imagedata r:id="rId16" o:title=""/>
          </v:shape>
          <o:OLEObject Type="Embed" ProgID="Equation.3" ShapeID="_x0000_i1029" DrawAspect="Content" ObjectID="_1699683305" r:id="rId20"/>
        </w:object>
      </w:r>
      <w:r w:rsidRPr="002625EB">
        <w:t>-</w:t>
      </w:r>
      <w:proofErr w:type="spellStart"/>
      <w:r w:rsidRPr="002625EB">
        <w:t>th</w:t>
      </w:r>
      <w:proofErr w:type="spellEnd"/>
      <w:r w:rsidRPr="002625EB">
        <w:t xml:space="preserve"> code block</w:t>
      </w:r>
      <w:r w:rsidRPr="002625EB">
        <w:rPr>
          <w:rFonts w:hint="eastAsia"/>
          <w:lang w:eastAsia="zh-CN"/>
        </w:rPr>
        <w:t xml:space="preserve">, let </w:t>
      </w:r>
      <w:r w:rsidRPr="002625EB">
        <w:rPr>
          <w:position w:val="-12"/>
        </w:rPr>
        <w:object w:dxaOrig="859" w:dyaOrig="360" w14:anchorId="3865AA3B">
          <v:shape id="_x0000_i1030" type="#_x0000_t75" style="width:38pt;height:16.15pt" o:ole="">
            <v:imagedata r:id="rId21" o:title=""/>
          </v:shape>
          <o:OLEObject Type="Embed" ProgID="Equation.3" ShapeID="_x0000_i1030" DrawAspect="Content" ObjectID="_1699683306" r:id="rId22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960" w:dyaOrig="340" w14:anchorId="2F4064F6">
          <v:shape id="_x0000_i1031" type="#_x0000_t75" style="width:43.2pt;height:15pt" o:ole="">
            <v:imagedata r:id="rId23" o:title=""/>
          </v:shape>
          <o:OLEObject Type="Embed" ProgID="Equation.3" ShapeID="_x0000_i1031" DrawAspect="Content" ObjectID="_1699683307" r:id="rId24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4"/>
        </w:rPr>
        <w:object w:dxaOrig="1900" w:dyaOrig="380" w14:anchorId="546E0ECD">
          <v:shape id="_x0000_i1032" type="#_x0000_t75" style="width:84.1pt;height:16.15pt" o:ole="">
            <v:imagedata r:id="rId25" o:title=""/>
          </v:shape>
          <o:OLEObject Type="Embed" ProgID="Equation.3" ShapeID="_x0000_i1032" DrawAspect="Content" ObjectID="_1699683308" r:id="rId26"/>
        </w:object>
      </w:r>
      <w:r w:rsidRPr="002625EB">
        <w:rPr>
          <w:rFonts w:hint="eastAsia"/>
          <w:lang w:eastAsia="zh-CN"/>
        </w:rPr>
        <w:t xml:space="preserve"> otherwise, where</w:t>
      </w:r>
      <w:r w:rsidRPr="002625EB">
        <w:rPr>
          <w:position w:val="-32"/>
        </w:rPr>
        <w:object w:dxaOrig="1880" w:dyaOrig="760" w14:anchorId="1D3ABBB8">
          <v:shape id="_x0000_i1033" type="#_x0000_t75" style="width:76.05pt;height:31.1pt" o:ole="">
            <v:imagedata r:id="rId27" o:title=""/>
          </v:shape>
          <o:OLEObject Type="Embed" ProgID="Equation.3" ShapeID="_x0000_i1033" DrawAspect="Content" ObjectID="_1699683309" r:id="rId28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1280" w:dyaOrig="340" w14:anchorId="7140553C">
          <v:shape id="_x0000_i1034" type="#_x0000_t75" style="width:55.85pt;height:15pt" o:ole="">
            <v:imagedata r:id="rId29" o:title=""/>
          </v:shape>
          <o:OLEObject Type="Embed" ProgID="Equation.3" ShapeID="_x0000_i1034" DrawAspect="Content" ObjectID="_1699683310" r:id="rId30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880" w:dyaOrig="340" w14:anchorId="4C12E55E">
          <v:shape id="_x0000_i1035" type="#_x0000_t75" style="width:35.15pt;height:13.8pt" o:ole="">
            <v:imagedata r:id="rId31" o:title=""/>
          </v:shape>
          <o:OLEObject Type="Embed" ProgID="Equation.3" ShapeID="_x0000_i1035" DrawAspect="Content" ObjectID="_1699683311" r:id="rId32"/>
        </w:object>
      </w:r>
      <w:r w:rsidRPr="002625EB">
        <w:rPr>
          <w:rFonts w:hint="eastAsia"/>
          <w:lang w:eastAsia="zh-CN"/>
        </w:rPr>
        <w:t xml:space="preserve"> is determined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6.1.4.2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 for UL-SCH and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5.1.3.2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 for DL-SCH/PCH,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assuming the following:</w:t>
      </w:r>
    </w:p>
    <w:p w14:paraId="59D677CF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maximum</w:t>
      </w:r>
      <w:proofErr w:type="gramEnd"/>
      <w:r w:rsidRPr="002625EB">
        <w:rPr>
          <w:lang w:eastAsia="zh-CN"/>
        </w:rPr>
        <w:t xml:space="preserve"> number of layers for one TB for UL-SCH is given by X, where</w:t>
      </w:r>
    </w:p>
    <w:p w14:paraId="13BF365D" w14:textId="77777777" w:rsidR="00285C3B" w:rsidRPr="002625EB" w:rsidRDefault="00285C3B" w:rsidP="00285C3B">
      <w:pPr>
        <w:pStyle w:val="B2"/>
        <w:rPr>
          <w:lang w:eastAsia="zh-CN"/>
        </w:rPr>
      </w:pPr>
      <w:bookmarkStart w:id="12" w:name="_Hlk530131697"/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if</w:t>
      </w:r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PUSCH-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 </w:t>
      </w:r>
    </w:p>
    <w:p w14:paraId="2995526C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spellStart"/>
      <w:proofErr w:type="gramStart"/>
      <w:r w:rsidRPr="002625EB">
        <w:rPr>
          <w:lang w:eastAsia="zh-CN"/>
        </w:rPr>
        <w:t>elseif</w:t>
      </w:r>
      <w:proofErr w:type="spellEnd"/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maxRank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</w:t>
      </w:r>
      <w:proofErr w:type="spellStart"/>
      <w:r w:rsidRPr="002625EB">
        <w:rPr>
          <w:i/>
          <w:iCs/>
          <w:lang w:eastAsia="zh-CN"/>
        </w:rPr>
        <w:t>pusch-Config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 the serving cell</w:t>
      </w:r>
      <w:r w:rsidRPr="002625EB">
        <w:rPr>
          <w:lang w:eastAsia="zh-CN"/>
        </w:rPr>
        <w:t xml:space="preserve"> is configured, X is given by the maximum value of </w:t>
      </w:r>
      <w:proofErr w:type="spellStart"/>
      <w:r w:rsidRPr="002625EB">
        <w:rPr>
          <w:i/>
          <w:lang w:eastAsia="zh-CN"/>
        </w:rPr>
        <w:t>maxRank</w:t>
      </w:r>
      <w:proofErr w:type="spellEnd"/>
      <w:r w:rsidRPr="002625EB">
        <w:rPr>
          <w:lang w:eastAsia="zh-CN"/>
        </w:rPr>
        <w:t xml:space="preserve"> across all BWPs of the serving cell</w:t>
      </w:r>
      <w:bookmarkEnd w:id="12"/>
    </w:p>
    <w:p w14:paraId="6087BB65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otherwise</w:t>
      </w:r>
      <w:proofErr w:type="gramEnd"/>
      <w:r w:rsidRPr="002625EB">
        <w:rPr>
          <w:lang w:eastAsia="zh-CN"/>
        </w:rPr>
        <w:t>, X is given by the maximum number of layers for PUSCH supported by the UE for the serving cell</w:t>
      </w:r>
    </w:p>
    <w:p w14:paraId="522CFA71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maximum</w:t>
      </w:r>
      <w:proofErr w:type="gramEnd"/>
      <w:r w:rsidRPr="002625EB">
        <w:rPr>
          <w:lang w:eastAsia="zh-CN"/>
        </w:rPr>
        <w:t xml:space="preserve"> number of layers for one TB for DL-SCH/PCH is given by the minimum of X and 4, where</w:t>
      </w:r>
    </w:p>
    <w:p w14:paraId="22909858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if</w:t>
      </w:r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PDSCH-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</w:t>
      </w:r>
    </w:p>
    <w:p w14:paraId="203132E6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otherwise</w:t>
      </w:r>
      <w:proofErr w:type="gramEnd"/>
      <w:r w:rsidRPr="002625EB">
        <w:rPr>
          <w:lang w:eastAsia="zh-CN"/>
        </w:rPr>
        <w:t>, X is given by the maximum number of layers for PDSCH supported by the UE for the serving cell</w:t>
      </w:r>
    </w:p>
    <w:p w14:paraId="165BDF23" w14:textId="75E0C5A9" w:rsidR="00526D41" w:rsidRPr="00946113" w:rsidRDefault="00285C3B" w:rsidP="00946113">
      <w:pPr>
        <w:pStyle w:val="B1"/>
        <w:ind w:left="540" w:hanging="33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ins w:id="13" w:author="Huawei" w:date="2021-10-28T11:58:00Z">
        <w:r w:rsidR="008522CA">
          <w:rPr>
            <w:lang w:eastAsia="zh-CN"/>
          </w:rPr>
          <w:t xml:space="preserve">if the higher layer parameter </w:t>
        </w:r>
        <w:r w:rsidR="008522CA" w:rsidRPr="009240E5">
          <w:rPr>
            <w:i/>
            <w:lang w:eastAsia="zh-CN"/>
          </w:rPr>
          <w:t>mcs-Table-r17</w:t>
        </w:r>
        <w:r w:rsidR="008522CA">
          <w:rPr>
            <w:lang w:eastAsia="zh-CN"/>
          </w:rPr>
          <w:t xml:space="preserve"> </w:t>
        </w:r>
      </w:ins>
      <w:ins w:id="14" w:author="Huawei" w:date="2021-10-28T12:12:00Z">
        <w:r w:rsidR="00FF7F31">
          <w:rPr>
            <w:lang w:eastAsia="zh-CN"/>
          </w:rPr>
          <w:t xml:space="preserve">or </w:t>
        </w:r>
      </w:ins>
      <w:ins w:id="15" w:author="Huawei" w:date="2021-10-28T12:13:00Z">
        <w:r w:rsidR="00FF7F31" w:rsidRPr="00FF7F31">
          <w:rPr>
            <w:i/>
            <w:lang w:eastAsia="zh-CN"/>
          </w:rPr>
          <w:t>mcs-TableDCI-1-2-r17</w:t>
        </w:r>
        <w:r w:rsidR="00FF7F31">
          <w:rPr>
            <w:lang w:eastAsia="zh-CN"/>
          </w:rPr>
          <w:t xml:space="preserve"> </w:t>
        </w:r>
      </w:ins>
      <w:ins w:id="16" w:author="Huawei" w:date="2021-10-28T11:58:00Z">
        <w:r w:rsidR="008522CA">
          <w:rPr>
            <w:lang w:eastAsia="zh-CN"/>
          </w:rPr>
          <w:t xml:space="preserve">given by a </w:t>
        </w:r>
        <w:proofErr w:type="spellStart"/>
        <w:r w:rsidR="008522CA" w:rsidRPr="009240E5">
          <w:rPr>
            <w:i/>
            <w:lang w:eastAsia="zh-CN"/>
          </w:rPr>
          <w:t>pdsch-Config</w:t>
        </w:r>
        <w:proofErr w:type="spellEnd"/>
        <w:r w:rsidR="008522CA">
          <w:rPr>
            <w:lang w:eastAsia="zh-CN"/>
          </w:rPr>
          <w:t xml:space="preserve"> for at least one DL BWP of the serving cell is set to </w:t>
        </w:r>
      </w:ins>
      <w:ins w:id="17" w:author="Huawei" w:date="2021-10-29T10:46:00Z">
        <w:r w:rsidR="00271593">
          <w:rPr>
            <w:lang w:eastAsia="zh-CN"/>
          </w:rPr>
          <w:t>'</w:t>
        </w:r>
      </w:ins>
      <w:ins w:id="18" w:author="Huawei" w:date="2021-10-28T11:58:00Z">
        <w:r w:rsidR="008522CA">
          <w:rPr>
            <w:lang w:eastAsia="zh-CN"/>
          </w:rPr>
          <w:t>qam1024</w:t>
        </w:r>
      </w:ins>
      <w:ins w:id="19" w:author="Huawei" w:date="2021-10-29T10:46:00Z">
        <w:r w:rsidR="00271593">
          <w:rPr>
            <w:lang w:eastAsia="zh-CN"/>
          </w:rPr>
          <w:t>'</w:t>
        </w:r>
      </w:ins>
      <w:ins w:id="20" w:author="Huawei" w:date="2021-10-28T11:58:00Z">
        <w:r w:rsidR="008522CA">
          <w:rPr>
            <w:lang w:eastAsia="zh-CN"/>
          </w:rPr>
          <w:t xml:space="preserve">, maximum modulation order </w:t>
        </w:r>
      </w:ins>
      <m:oMath>
        <m:sSub>
          <m:sSubPr>
            <m:ctrlPr>
              <w:ins w:id="21" w:author="Huawei" w:date="2021-10-28T11:59:00Z">
                <w:rPr>
                  <w:rFonts w:ascii="Cambria Math" w:eastAsia="Cambria Math" w:hAnsi="Cambria Math"/>
                  <w:i/>
                  <w:lang w:eastAsia="zh-CN"/>
                </w:rPr>
              </w:ins>
            </m:ctrlPr>
          </m:sSubPr>
          <m:e>
            <m:r>
              <w:ins w:id="22" w:author="Huawei" w:date="2021-10-28T11:59:00Z">
                <w:rPr>
                  <w:rFonts w:ascii="Cambria Math" w:eastAsia="Cambria Math" w:hAnsi="Cambria Math"/>
                  <w:lang w:eastAsia="zh-CN"/>
                </w:rPr>
                <m:t>Q</m:t>
              </w:ins>
            </m:r>
          </m:e>
          <m:sub>
            <m:r>
              <w:ins w:id="23" w:author="Huawei" w:date="2021-10-28T11:59:00Z">
                <w:rPr>
                  <w:rFonts w:ascii="Cambria Math" w:eastAsia="Cambria Math" w:hAnsi="Cambria Math"/>
                  <w:lang w:eastAsia="zh-CN"/>
                </w:rPr>
                <m:t>m</m:t>
              </w:ins>
            </m:r>
          </m:sub>
        </m:sSub>
        <m:r>
          <w:ins w:id="24" w:author="Huawei" w:date="2021-10-28T11:59:00Z">
            <w:rPr>
              <w:rFonts w:ascii="Cambria Math" w:eastAsia="Cambria Math" w:hAnsi="Cambria Math"/>
              <w:lang w:eastAsia="zh-CN"/>
            </w:rPr>
            <m:t>=10</m:t>
          </w:ins>
        </m:r>
      </m:oMath>
      <w:ins w:id="25" w:author="Huawei" w:date="2021-10-28T11:59:00Z">
        <w:r w:rsidR="008522CA">
          <w:rPr>
            <w:rFonts w:hint="eastAsia"/>
            <w:lang w:eastAsia="zh-CN"/>
          </w:rPr>
          <w:t xml:space="preserve"> is assumed for DL-SCH, else </w:t>
        </w:r>
      </w:ins>
      <w:r w:rsidRPr="002512D3">
        <w:rPr>
          <w:lang w:eastAsia="zh-CN"/>
        </w:rPr>
        <w:t xml:space="preserve">if the higher layer parameter </w:t>
      </w:r>
      <w:proofErr w:type="spellStart"/>
      <w:r w:rsidRPr="00486112">
        <w:rPr>
          <w:i/>
          <w:lang w:eastAsia="zh-CN"/>
        </w:rPr>
        <w:t>mcs</w:t>
      </w:r>
      <w:proofErr w:type="spellEnd"/>
      <w:r w:rsidRPr="00486112">
        <w:rPr>
          <w:i/>
          <w:lang w:eastAsia="zh-CN"/>
        </w:rPr>
        <w:t>-Table</w:t>
      </w:r>
      <w:r w:rsidRPr="002512D3">
        <w:rPr>
          <w:lang w:eastAsia="zh-CN"/>
        </w:rPr>
        <w:t xml:space="preserve"> </w:t>
      </w:r>
      <w:r w:rsidRPr="00673091">
        <w:rPr>
          <w:color w:val="000000" w:themeColor="text1"/>
          <w:sz w:val="22"/>
          <w:szCs w:val="22"/>
          <w:lang w:eastAsia="zh-CN"/>
        </w:rPr>
        <w:t xml:space="preserve">or </w:t>
      </w:r>
      <w:r w:rsidRPr="00673091">
        <w:rPr>
          <w:i/>
          <w:color w:val="000000" w:themeColor="text1"/>
          <w:sz w:val="22"/>
          <w:szCs w:val="22"/>
        </w:rPr>
        <w:t>mcs-TableDCI-1-2</w:t>
      </w:r>
      <w:r>
        <w:rPr>
          <w:i/>
          <w:color w:val="000000" w:themeColor="text1"/>
          <w:sz w:val="22"/>
          <w:szCs w:val="22"/>
        </w:rPr>
        <w:t xml:space="preserve"> </w:t>
      </w:r>
      <w:r w:rsidRPr="002512D3">
        <w:rPr>
          <w:lang w:eastAsia="zh-CN"/>
        </w:rPr>
        <w:t xml:space="preserve">given by a </w:t>
      </w:r>
      <w:proofErr w:type="spellStart"/>
      <w:r w:rsidRPr="00486112">
        <w:rPr>
          <w:i/>
          <w:lang w:eastAsia="zh-CN"/>
        </w:rPr>
        <w:t>pdsch-Config</w:t>
      </w:r>
      <w:proofErr w:type="spellEnd"/>
      <w:r w:rsidRPr="002512D3">
        <w:rPr>
          <w:lang w:eastAsia="zh-CN"/>
        </w:rPr>
        <w:t xml:space="preserve"> for at least one </w:t>
      </w:r>
      <w:r>
        <w:rPr>
          <w:lang w:eastAsia="zh-CN"/>
        </w:rPr>
        <w:t xml:space="preserve">DL </w:t>
      </w:r>
      <w:r w:rsidRPr="002512D3">
        <w:rPr>
          <w:lang w:eastAsia="zh-CN"/>
        </w:rPr>
        <w:t xml:space="preserve">BWP of the serving cell is set to </w:t>
      </w:r>
      <w:r>
        <w:rPr>
          <w:lang w:eastAsia="zh-CN"/>
        </w:rPr>
        <w:t>'</w:t>
      </w:r>
      <w:r w:rsidRPr="002512D3">
        <w:rPr>
          <w:lang w:eastAsia="zh-CN"/>
        </w:rPr>
        <w:t>qam256</w:t>
      </w:r>
      <w:r>
        <w:rPr>
          <w:lang w:eastAsia="zh-CN"/>
        </w:rPr>
        <w:t>'</w:t>
      </w:r>
      <w:r w:rsidRPr="002512D3">
        <w:rPr>
          <w:lang w:eastAsia="zh-CN"/>
        </w:rPr>
        <w:t xml:space="preserve">, maximum modulation order </w:t>
      </w:r>
      <w:r w:rsidRPr="002512D3">
        <w:rPr>
          <w:position w:val="-12"/>
          <w:lang w:eastAsia="zh-CN"/>
        </w:rPr>
        <w:object w:dxaOrig="700" w:dyaOrig="360" w14:anchorId="0BF629AF">
          <v:shape id="_x0000_i1036" type="#_x0000_t75" style="width:29.4pt;height:15pt" o:ole="">
            <v:imagedata r:id="rId33" o:title=""/>
          </v:shape>
          <o:OLEObject Type="Embed" ProgID="Equation.DSMT4" ShapeID="_x0000_i1036" DrawAspect="Content" ObjectID="_1699683312" r:id="rId34"/>
        </w:object>
      </w:r>
      <w:r w:rsidRPr="002512D3">
        <w:rPr>
          <w:lang w:eastAsia="zh-CN"/>
        </w:rPr>
        <w:t xml:space="preserve"> is assumed for DL-SCH</w:t>
      </w:r>
      <w:r w:rsidRPr="002625EB">
        <w:rPr>
          <w:rFonts w:hint="eastAsia"/>
          <w:lang w:eastAsia="zh-CN"/>
        </w:rPr>
        <w:t xml:space="preserve">; otherwise a maximum modulation order </w:t>
      </w:r>
      <w:r w:rsidRPr="002625EB">
        <w:rPr>
          <w:position w:val="-12"/>
        </w:rPr>
        <w:object w:dxaOrig="760" w:dyaOrig="360" w14:anchorId="7DA9CC94">
          <v:shape id="_x0000_i1037" type="#_x0000_t75" style="width:33.4pt;height:16.15pt" o:ole="">
            <v:imagedata r:id="rId35" o:title=""/>
          </v:shape>
          <o:OLEObject Type="Embed" ProgID="Equation.3" ShapeID="_x0000_i1037" DrawAspect="Content" ObjectID="_1699683313" r:id="rId36"/>
        </w:object>
      </w:r>
      <w:r w:rsidRPr="002625EB">
        <w:rPr>
          <w:rFonts w:hint="eastAsia"/>
          <w:lang w:eastAsia="zh-CN"/>
        </w:rPr>
        <w:t xml:space="preserve"> is assumed for DL-SCH;</w:t>
      </w:r>
      <w:r w:rsidRPr="00492BFD">
        <w:rPr>
          <w:lang w:eastAsia="zh-CN"/>
        </w:rPr>
        <w:t xml:space="preserve"> </w:t>
      </w:r>
    </w:p>
    <w:p w14:paraId="54B66F83" w14:textId="77777777" w:rsidR="00946113" w:rsidRDefault="00946113" w:rsidP="00946113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D8BFDE1" w14:textId="77777777" w:rsidR="00526D41" w:rsidRPr="00526D41" w:rsidRDefault="00526D41">
      <w:pPr>
        <w:rPr>
          <w:noProof/>
          <w:sz w:val="22"/>
        </w:rPr>
      </w:pPr>
    </w:p>
    <w:p w14:paraId="5E979B78" w14:textId="77777777" w:rsidR="00526D41" w:rsidRPr="00526D41" w:rsidRDefault="00526D41">
      <w:pPr>
        <w:rPr>
          <w:noProof/>
          <w:sz w:val="22"/>
        </w:rPr>
      </w:pPr>
    </w:p>
    <w:sectPr w:rsidR="00526D41" w:rsidRPr="00526D41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BAB5" w14:textId="77777777" w:rsidR="008B2FF8" w:rsidRDefault="008B2FF8">
      <w:r>
        <w:separator/>
      </w:r>
    </w:p>
  </w:endnote>
  <w:endnote w:type="continuationSeparator" w:id="0">
    <w:p w14:paraId="3B638BE1" w14:textId="77777777" w:rsidR="008B2FF8" w:rsidRDefault="008B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BE813" w14:textId="77777777" w:rsidR="008B2FF8" w:rsidRDefault="008B2FF8">
      <w:r>
        <w:separator/>
      </w:r>
    </w:p>
  </w:footnote>
  <w:footnote w:type="continuationSeparator" w:id="0">
    <w:p w14:paraId="1ADA8899" w14:textId="77777777" w:rsidR="008B2FF8" w:rsidRDefault="008B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59F8"/>
    <w:rsid w:val="000A6394"/>
    <w:rsid w:val="000B7FED"/>
    <w:rsid w:val="000C038A"/>
    <w:rsid w:val="000C6598"/>
    <w:rsid w:val="000D44B3"/>
    <w:rsid w:val="00124BCF"/>
    <w:rsid w:val="00145D43"/>
    <w:rsid w:val="001656C7"/>
    <w:rsid w:val="00192C46"/>
    <w:rsid w:val="001A08B3"/>
    <w:rsid w:val="001A7B60"/>
    <w:rsid w:val="001B52F0"/>
    <w:rsid w:val="001B7A65"/>
    <w:rsid w:val="001D726F"/>
    <w:rsid w:val="001E41F3"/>
    <w:rsid w:val="0026004D"/>
    <w:rsid w:val="002640DD"/>
    <w:rsid w:val="00271593"/>
    <w:rsid w:val="00275D12"/>
    <w:rsid w:val="00284FEB"/>
    <w:rsid w:val="00285C3B"/>
    <w:rsid w:val="002860C4"/>
    <w:rsid w:val="002B5741"/>
    <w:rsid w:val="002D048B"/>
    <w:rsid w:val="002D43E3"/>
    <w:rsid w:val="002E472E"/>
    <w:rsid w:val="00305409"/>
    <w:rsid w:val="00347F17"/>
    <w:rsid w:val="0035783F"/>
    <w:rsid w:val="003609EF"/>
    <w:rsid w:val="0036231A"/>
    <w:rsid w:val="003712CD"/>
    <w:rsid w:val="00374DD4"/>
    <w:rsid w:val="003E1A36"/>
    <w:rsid w:val="00405AB7"/>
    <w:rsid w:val="00410371"/>
    <w:rsid w:val="004242F1"/>
    <w:rsid w:val="00447821"/>
    <w:rsid w:val="004B4FE7"/>
    <w:rsid w:val="004B75B7"/>
    <w:rsid w:val="0051580D"/>
    <w:rsid w:val="00526D41"/>
    <w:rsid w:val="0052783D"/>
    <w:rsid w:val="00547111"/>
    <w:rsid w:val="00564A2F"/>
    <w:rsid w:val="00592D74"/>
    <w:rsid w:val="005A6D02"/>
    <w:rsid w:val="005C5A31"/>
    <w:rsid w:val="005E2C44"/>
    <w:rsid w:val="005F0097"/>
    <w:rsid w:val="005F61F1"/>
    <w:rsid w:val="00616446"/>
    <w:rsid w:val="00621188"/>
    <w:rsid w:val="006257ED"/>
    <w:rsid w:val="00625B3A"/>
    <w:rsid w:val="0063336E"/>
    <w:rsid w:val="00665C47"/>
    <w:rsid w:val="006703CB"/>
    <w:rsid w:val="00687A5A"/>
    <w:rsid w:val="0069018E"/>
    <w:rsid w:val="00695808"/>
    <w:rsid w:val="006B46FB"/>
    <w:rsid w:val="006E21FB"/>
    <w:rsid w:val="007525B2"/>
    <w:rsid w:val="00780BEC"/>
    <w:rsid w:val="00792342"/>
    <w:rsid w:val="007977A8"/>
    <w:rsid w:val="007B512A"/>
    <w:rsid w:val="007C2097"/>
    <w:rsid w:val="007D6A07"/>
    <w:rsid w:val="007F3CF2"/>
    <w:rsid w:val="007F7259"/>
    <w:rsid w:val="008040A8"/>
    <w:rsid w:val="00826C15"/>
    <w:rsid w:val="008279FA"/>
    <w:rsid w:val="008522CA"/>
    <w:rsid w:val="008626E7"/>
    <w:rsid w:val="00870EE7"/>
    <w:rsid w:val="008863B9"/>
    <w:rsid w:val="008A45A6"/>
    <w:rsid w:val="008B2FF8"/>
    <w:rsid w:val="008F3789"/>
    <w:rsid w:val="008F686C"/>
    <w:rsid w:val="009148DE"/>
    <w:rsid w:val="009240E5"/>
    <w:rsid w:val="00941E30"/>
    <w:rsid w:val="00946113"/>
    <w:rsid w:val="009746A5"/>
    <w:rsid w:val="009777D9"/>
    <w:rsid w:val="00990D78"/>
    <w:rsid w:val="00991B88"/>
    <w:rsid w:val="009A5753"/>
    <w:rsid w:val="009A579D"/>
    <w:rsid w:val="009E3297"/>
    <w:rsid w:val="009F734F"/>
    <w:rsid w:val="00A246B6"/>
    <w:rsid w:val="00A47E70"/>
    <w:rsid w:val="00A50CF0"/>
    <w:rsid w:val="00A512EB"/>
    <w:rsid w:val="00A6762F"/>
    <w:rsid w:val="00A70FE4"/>
    <w:rsid w:val="00A7671C"/>
    <w:rsid w:val="00AA2CBC"/>
    <w:rsid w:val="00AC5820"/>
    <w:rsid w:val="00AD1CD8"/>
    <w:rsid w:val="00B258BB"/>
    <w:rsid w:val="00B26FEA"/>
    <w:rsid w:val="00B6013C"/>
    <w:rsid w:val="00B67B97"/>
    <w:rsid w:val="00B72A6F"/>
    <w:rsid w:val="00B968C8"/>
    <w:rsid w:val="00BA3EC5"/>
    <w:rsid w:val="00BA51D9"/>
    <w:rsid w:val="00BB5DFC"/>
    <w:rsid w:val="00BD0382"/>
    <w:rsid w:val="00BD279D"/>
    <w:rsid w:val="00BD6BB8"/>
    <w:rsid w:val="00C23825"/>
    <w:rsid w:val="00C558D0"/>
    <w:rsid w:val="00C66BA2"/>
    <w:rsid w:val="00C95985"/>
    <w:rsid w:val="00CA3F09"/>
    <w:rsid w:val="00CC5026"/>
    <w:rsid w:val="00CC68D0"/>
    <w:rsid w:val="00CE5493"/>
    <w:rsid w:val="00D03F9A"/>
    <w:rsid w:val="00D06D51"/>
    <w:rsid w:val="00D24991"/>
    <w:rsid w:val="00D31E31"/>
    <w:rsid w:val="00D373FB"/>
    <w:rsid w:val="00D50255"/>
    <w:rsid w:val="00D66520"/>
    <w:rsid w:val="00DE34CF"/>
    <w:rsid w:val="00E13F3D"/>
    <w:rsid w:val="00E34898"/>
    <w:rsid w:val="00E3790C"/>
    <w:rsid w:val="00E71073"/>
    <w:rsid w:val="00EB09B7"/>
    <w:rsid w:val="00EE7D7C"/>
    <w:rsid w:val="00F25D98"/>
    <w:rsid w:val="00F300FB"/>
    <w:rsid w:val="00FB6386"/>
    <w:rsid w:val="00FE7C6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285C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85C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header" Target="header4.xml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5.bin"/><Relationship Id="rId29" Type="http://schemas.openxmlformats.org/officeDocument/2006/relationships/image" Target="media/image9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microsoft.com/office/2016/09/relationships/commentsIds" Target="commentsIds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AB4E-79E0-4CFA-898E-8D3A782B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Huawei-RAN1#107-e</cp:lastModifiedBy>
  <cp:revision>7</cp:revision>
  <cp:lastPrinted>1899-12-31T23:00:00Z</cp:lastPrinted>
  <dcterms:created xsi:type="dcterms:W3CDTF">2021-11-25T12:25:00Z</dcterms:created>
  <dcterms:modified xsi:type="dcterms:W3CDTF">2021-11-29T01:28:00Z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(3)QeOoyaODvC5rgw7BjqacJCAK9doPWmqParP0WtlSG43DkeSCA8PTRc1cVVwtq3c5jWL0CJlS
nqfYZngrdQtSvikKwlsYsOAu25gXPyRfbx2qcx8OlVyttjswSjbEYBVjA1BD2d/RCCxIUf2K
GYaXoHXWuIxPhMRLtmFh7LtXlj1WeIGl2MOSc+7sb5L3kiILdvxqri4ZDxsaeoOwB3z9lJBY
MjnjFMYBWIF00cNHJl</vt:lpwstr>
  </property>
  <property fmtid="{D5CDD505-2E9C-101B-9397-08002B2CF9AE}" pid="22" name="_2015_ms_pID_7253431">
    <vt:lpwstr>XBqYKbi8GWbx8x426Ai8FKA46eN/fLarKC3sYfw/jFhBW1XECiaJIT
23jYwBm16nO7IXfL238WukAn+X+CFIlQZH7SC8xMqf9L8Rsih2jDP+vQGrtbdkx5xZv4ixAa
XRdsevjUMol5ggHu7yqtO+liweD9t4/U/LoVkJnOL4Z0hibl9tQJJxcX7GHb5e0rVbKgiqiS
KyzYbNoM6CO76e0c4uiPOzV1lLqrprxjE8gZ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1638149252</vt:lpwstr>
  </property>
</Properties>
</file>