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f0"/>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f0"/>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f0"/>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f0"/>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f0"/>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f0"/>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f0"/>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f0"/>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f0"/>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f0"/>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f0"/>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f0"/>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aa"/>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 xml:space="preserve">cell specific Koffset is </w:t>
            </w:r>
            <w:r>
              <w:rPr>
                <w:bCs/>
                <w:lang w:eastAsia="en-US"/>
              </w:rPr>
              <w:lastRenderedPageBreak/>
              <w:t>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a"/>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a"/>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a"/>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a"/>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a"/>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a"/>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a"/>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a"/>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a"/>
              <w:spacing w:line="252" w:lineRule="auto"/>
              <w:rPr>
                <w:rFonts w:cs="Arial"/>
              </w:rPr>
            </w:pPr>
            <w:r>
              <w:rPr>
                <w:rFonts w:cs="Arial"/>
              </w:rPr>
              <w:t>1) We prefer Option 2, but can live with Option 1 as well</w:t>
            </w:r>
          </w:p>
          <w:p w14:paraId="169313CC" w14:textId="77777777" w:rsidR="00C029A3" w:rsidRDefault="00C029A3" w:rsidP="00C029A3">
            <w:pPr>
              <w:pStyle w:val="aa"/>
              <w:spacing w:line="252" w:lineRule="auto"/>
              <w:rPr>
                <w:rFonts w:cs="Arial"/>
              </w:rPr>
            </w:pPr>
            <w:r>
              <w:rPr>
                <w:rFonts w:cs="Arial"/>
              </w:rPr>
              <w:t xml:space="preserve">2) a. Same as the value range of cell-specific </w:t>
            </w:r>
            <w:proofErr w:type="spellStart"/>
            <w:r>
              <w:rPr>
                <w:rFonts w:cs="Arial"/>
              </w:rPr>
              <w:t>K_offset</w:t>
            </w:r>
            <w:proofErr w:type="spellEnd"/>
          </w:p>
          <w:p w14:paraId="1B8C1A7F" w14:textId="236B397A" w:rsidR="00890452" w:rsidRPr="00FC155C" w:rsidRDefault="00C029A3" w:rsidP="00C029A3">
            <w:pPr>
              <w:pStyle w:val="aa"/>
              <w:spacing w:line="254" w:lineRule="auto"/>
              <w:rPr>
                <w:rFonts w:cs="Arial"/>
              </w:rPr>
            </w:pPr>
            <w:r>
              <w:rPr>
                <w:rFonts w:cs="Arial"/>
              </w:rPr>
              <w:t xml:space="preserve">3) 0 – 21 </w:t>
            </w:r>
            <w:proofErr w:type="spellStart"/>
            <w:r>
              <w:rPr>
                <w:rFonts w:cs="Arial"/>
              </w:rPr>
              <w:t>ms</w:t>
            </w:r>
            <w:proofErr w:type="spellEnd"/>
          </w:p>
        </w:tc>
      </w:tr>
      <w:tr w:rsidR="00C029A3"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7D6EA2BD" w:rsidR="00C029A3" w:rsidRPr="00FC155C" w:rsidRDefault="00DF1100" w:rsidP="00890452">
            <w:pPr>
              <w:pStyle w:val="aa"/>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C333E07" w14:textId="77777777" w:rsidR="00C029A3" w:rsidRDefault="00DF1100" w:rsidP="0026798B">
            <w:pPr>
              <w:pStyle w:val="aa"/>
              <w:numPr>
                <w:ilvl w:val="0"/>
                <w:numId w:val="75"/>
              </w:numPr>
              <w:spacing w:line="254" w:lineRule="auto"/>
              <w:rPr>
                <w:rFonts w:cs="Arial"/>
              </w:rPr>
            </w:pPr>
            <w:r>
              <w:rPr>
                <w:rFonts w:cs="Arial"/>
              </w:rPr>
              <w:t>Option 1 is preferred due to its simplicity</w:t>
            </w:r>
          </w:p>
          <w:p w14:paraId="7A3BDF14" w14:textId="2A3E3286" w:rsidR="00DF1100" w:rsidRPr="00FC155C" w:rsidRDefault="00DF1100" w:rsidP="0026798B">
            <w:pPr>
              <w:pStyle w:val="aa"/>
              <w:numPr>
                <w:ilvl w:val="0"/>
                <w:numId w:val="75"/>
              </w:numPr>
              <w:spacing w:line="254" w:lineRule="auto"/>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r w:rsidR="008A51A1" w:rsidRPr="00FC155C" w14:paraId="1F256C6F" w14:textId="77777777" w:rsidTr="00AD7E16">
        <w:tc>
          <w:tcPr>
            <w:tcW w:w="1795" w:type="dxa"/>
            <w:tcBorders>
              <w:top w:val="single" w:sz="4" w:space="0" w:color="auto"/>
              <w:left w:val="single" w:sz="4" w:space="0" w:color="auto"/>
              <w:bottom w:val="single" w:sz="4" w:space="0" w:color="auto"/>
              <w:right w:val="single" w:sz="4" w:space="0" w:color="auto"/>
            </w:tcBorders>
          </w:tcPr>
          <w:p w14:paraId="11D7DE66" w14:textId="25702AB9" w:rsidR="008A51A1" w:rsidRDefault="008A51A1" w:rsidP="008A51A1">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23B3C7" w14:textId="77777777" w:rsidR="008A51A1" w:rsidRDefault="008A51A1" w:rsidP="0026798B">
            <w:pPr>
              <w:pStyle w:val="aa"/>
              <w:numPr>
                <w:ilvl w:val="0"/>
                <w:numId w:val="77"/>
              </w:numPr>
              <w:spacing w:line="254" w:lineRule="auto"/>
              <w:rPr>
                <w:rFonts w:eastAsia="Malgun Gothic" w:cs="Arial"/>
                <w:lang w:val="de-DE"/>
              </w:rPr>
            </w:pPr>
            <w:r>
              <w:rPr>
                <w:rFonts w:eastAsia="Malgun Gothic" w:cs="Arial" w:hint="eastAsia"/>
                <w:lang w:val="de-DE"/>
              </w:rPr>
              <w:t xml:space="preserve">b. </w:t>
            </w:r>
            <w:r>
              <w:rPr>
                <w:rFonts w:eastAsia="Malgun Gothic" w:cs="Arial"/>
                <w:lang w:val="de-DE"/>
              </w:rPr>
              <w:t>This can be seen as an index, not differential value among the possible values for K_offset.</w:t>
            </w:r>
          </w:p>
          <w:p w14:paraId="03B4B875" w14:textId="77777777" w:rsidR="008A51A1" w:rsidRDefault="008A51A1" w:rsidP="0026798B">
            <w:pPr>
              <w:pStyle w:val="aa"/>
              <w:numPr>
                <w:ilvl w:val="0"/>
                <w:numId w:val="77"/>
              </w:numPr>
              <w:spacing w:line="254" w:lineRule="auto"/>
              <w:rPr>
                <w:rFonts w:eastAsia="Malgun Gothic" w:cs="Arial"/>
                <w:lang w:val="de-DE"/>
              </w:rPr>
            </w:pPr>
            <w:r>
              <w:rPr>
                <w:rFonts w:eastAsia="Malgun Gothic" w:cs="Arial" w:hint="eastAsia"/>
                <w:lang w:val="de-DE"/>
              </w:rPr>
              <w:t xml:space="preserve">. </w:t>
            </w:r>
          </w:p>
          <w:p w14:paraId="217BA2E8" w14:textId="471507D7" w:rsidR="008A51A1" w:rsidRDefault="008A51A1" w:rsidP="0026798B">
            <w:pPr>
              <w:pStyle w:val="aa"/>
              <w:numPr>
                <w:ilvl w:val="0"/>
                <w:numId w:val="75"/>
              </w:numPr>
              <w:spacing w:line="254" w:lineRule="auto"/>
              <w:rPr>
                <w:rFonts w:cs="Arial"/>
              </w:rPr>
            </w:pPr>
            <w:r>
              <w:rPr>
                <w:rFonts w:eastAsia="Malgun Gothic" w:cs="Arial"/>
                <w:lang w:val="de-DE"/>
              </w:rPr>
              <w:t>C. This depends on the range of K_offset.  `0` means the first value of the range of K_offset.</w:t>
            </w:r>
          </w:p>
        </w:tc>
      </w:tr>
    </w:tbl>
    <w:p w14:paraId="6D48A7AD" w14:textId="44DF6E41"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w:lastRenderedPageBreak/>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w:t>
                            </w:r>
                            <w:proofErr w:type="gramStart"/>
                            <w:r w:rsidRPr="0072588A">
                              <w:rPr>
                                <w:szCs w:val="20"/>
                              </w:rPr>
                              <w:t>are</w:t>
                            </w:r>
                            <w:proofErr w:type="gramEnd"/>
                            <w:r w:rsidRPr="0072588A">
                              <w:rPr>
                                <w:szCs w:val="20"/>
                              </w:rPr>
                              <w:t xml:space="preserve"> defined  for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f0"/>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f0"/>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f0"/>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f0"/>
                              <w:numPr>
                                <w:ilvl w:val="0"/>
                                <w:numId w:val="68"/>
                              </w:numPr>
                              <w:rPr>
                                <w:szCs w:val="20"/>
                              </w:rPr>
                            </w:pPr>
                            <w:r w:rsidRPr="00353746">
                              <w:rPr>
                                <w:szCs w:val="20"/>
                              </w:rPr>
                              <w:t>Cell specific K_offset</w:t>
                            </w:r>
                          </w:p>
                          <w:p w14:paraId="1608D5FD" w14:textId="77777777" w:rsidR="00067418" w:rsidRPr="00353746" w:rsidRDefault="00067418" w:rsidP="0079104D">
                            <w:pPr>
                              <w:pStyle w:val="aff0"/>
                              <w:numPr>
                                <w:ilvl w:val="0"/>
                                <w:numId w:val="68"/>
                              </w:numPr>
                              <w:rPr>
                                <w:szCs w:val="20"/>
                              </w:rPr>
                            </w:pPr>
                            <w:r w:rsidRPr="00353746">
                              <w:rPr>
                                <w:szCs w:val="20"/>
                              </w:rPr>
                              <w:t>Common TA parameters</w:t>
                            </w:r>
                          </w:p>
                          <w:p w14:paraId="6C060CC5" w14:textId="77777777" w:rsidR="00067418" w:rsidRPr="00353746" w:rsidRDefault="00067418" w:rsidP="0079104D">
                            <w:pPr>
                              <w:pStyle w:val="aff0"/>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f0"/>
                              <w:numPr>
                                <w:ilvl w:val="0"/>
                                <w:numId w:val="69"/>
                              </w:numPr>
                              <w:rPr>
                                <w:szCs w:val="20"/>
                              </w:rPr>
                            </w:pPr>
                            <w:r w:rsidRPr="00353746">
                              <w:rPr>
                                <w:szCs w:val="20"/>
                              </w:rPr>
                              <w:t>bits indicate the orbit type</w:t>
                            </w:r>
                          </w:p>
                          <w:p w14:paraId="05C86AF0" w14:textId="529AED28" w:rsidR="00067418" w:rsidRPr="00353746" w:rsidRDefault="00067418" w:rsidP="0079104D">
                            <w:pPr>
                              <w:pStyle w:val="aff0"/>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w:t>
                      </w:r>
                      <w:proofErr w:type="gramStart"/>
                      <w:r w:rsidRPr="0072588A">
                        <w:rPr>
                          <w:szCs w:val="20"/>
                        </w:rPr>
                        <w:t>are</w:t>
                      </w:r>
                      <w:proofErr w:type="gramEnd"/>
                      <w:r w:rsidRPr="0072588A">
                        <w:rPr>
                          <w:szCs w:val="20"/>
                        </w:rPr>
                        <w:t xml:space="preserve"> defined  for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f0"/>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f0"/>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f0"/>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f0"/>
                        <w:numPr>
                          <w:ilvl w:val="0"/>
                          <w:numId w:val="68"/>
                        </w:numPr>
                        <w:rPr>
                          <w:szCs w:val="20"/>
                        </w:rPr>
                      </w:pPr>
                      <w:r w:rsidRPr="00353746">
                        <w:rPr>
                          <w:szCs w:val="20"/>
                        </w:rPr>
                        <w:t>Cell specific K_offset</w:t>
                      </w:r>
                    </w:p>
                    <w:p w14:paraId="1608D5FD" w14:textId="77777777" w:rsidR="00067418" w:rsidRPr="00353746" w:rsidRDefault="00067418" w:rsidP="0079104D">
                      <w:pPr>
                        <w:pStyle w:val="aff0"/>
                        <w:numPr>
                          <w:ilvl w:val="0"/>
                          <w:numId w:val="68"/>
                        </w:numPr>
                        <w:rPr>
                          <w:szCs w:val="20"/>
                        </w:rPr>
                      </w:pPr>
                      <w:r w:rsidRPr="00353746">
                        <w:rPr>
                          <w:szCs w:val="20"/>
                        </w:rPr>
                        <w:t>Common TA parameters</w:t>
                      </w:r>
                    </w:p>
                    <w:p w14:paraId="6C060CC5" w14:textId="77777777" w:rsidR="00067418" w:rsidRPr="00353746" w:rsidRDefault="00067418" w:rsidP="0079104D">
                      <w:pPr>
                        <w:pStyle w:val="aff0"/>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f0"/>
                        <w:numPr>
                          <w:ilvl w:val="0"/>
                          <w:numId w:val="69"/>
                        </w:numPr>
                        <w:rPr>
                          <w:szCs w:val="20"/>
                        </w:rPr>
                      </w:pPr>
                      <w:r w:rsidRPr="00353746">
                        <w:rPr>
                          <w:szCs w:val="20"/>
                        </w:rPr>
                        <w:t>bits indicate the orbit type</w:t>
                      </w:r>
                    </w:p>
                    <w:p w14:paraId="05C86AF0" w14:textId="529AED28" w:rsidR="00067418" w:rsidRPr="00353746" w:rsidRDefault="00067418" w:rsidP="0079104D">
                      <w:pPr>
                        <w:pStyle w:val="aff0"/>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6"/>
                            <w:r w:rsidRPr="00353746">
                              <w:rPr>
                                <w:szCs w:val="20"/>
                              </w:rPr>
                              <w:t xml:space="preserve"> </w:t>
                            </w:r>
                            <w:bookmarkEnd w:id="7"/>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11"/>
                      <w:r w:rsidRPr="00353746">
                        <w:rPr>
                          <w:szCs w:val="20"/>
                        </w:rPr>
                        <w:t xml:space="preserve"> </w:t>
                      </w:r>
                      <w:bookmarkEnd w:id="12"/>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f0"/>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f0"/>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f0"/>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f0"/>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f0"/>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f0"/>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f0"/>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f0"/>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So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a"/>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a"/>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a"/>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a"/>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a"/>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a"/>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a"/>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a"/>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a"/>
              <w:spacing w:line="254" w:lineRule="auto"/>
              <w:rPr>
                <w:rFonts w:cs="Arial"/>
              </w:rPr>
            </w:pPr>
            <w:r>
              <w:rPr>
                <w:rFonts w:cs="Arial"/>
                <w:lang w:val="de-DE" w:eastAsia="en-US"/>
              </w:rPr>
              <w:lastRenderedPageBreak/>
              <w:t>Q5: Option a</w:t>
            </w:r>
          </w:p>
        </w:tc>
      </w:tr>
      <w:tr w:rsidR="00DF1100"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7266F97" w:rsidR="00DF1100" w:rsidRPr="00FC155C" w:rsidRDefault="00DF1100" w:rsidP="00DF1100">
            <w:pPr>
              <w:pStyle w:val="aa"/>
              <w:spacing w:line="254" w:lineRule="auto"/>
              <w:rPr>
                <w:rFonts w:cs="Arial"/>
              </w:rPr>
            </w:pPr>
            <w:r>
              <w:rPr>
                <w:rFonts w:cs="Arial" w:hint="eastAsia"/>
              </w:rPr>
              <w:lastRenderedPageBreak/>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3893C2D5" w14:textId="4821A7F9" w:rsidR="00DF1100" w:rsidRDefault="00DF1100" w:rsidP="00DF1100">
            <w:pPr>
              <w:pStyle w:val="aa"/>
              <w:spacing w:line="254" w:lineRule="auto"/>
              <w:rPr>
                <w:rFonts w:cs="Arial"/>
              </w:rPr>
            </w:pPr>
            <w:r>
              <w:rPr>
                <w:rFonts w:cs="Arial"/>
              </w:rPr>
              <w:t xml:space="preserve">Q1: Option 1 is preferred. </w:t>
            </w:r>
          </w:p>
          <w:p w14:paraId="19E9BAC5" w14:textId="77777777" w:rsidR="00DF1100" w:rsidRDefault="00DF1100" w:rsidP="00DF1100">
            <w:pPr>
              <w:pStyle w:val="aa"/>
              <w:spacing w:line="254" w:lineRule="auto"/>
              <w:rPr>
                <w:rFonts w:cs="Arial"/>
              </w:rPr>
            </w:pPr>
            <w:r>
              <w:rPr>
                <w:rFonts w:cs="Arial"/>
              </w:rPr>
              <w:t>Q2: Option a</w:t>
            </w:r>
          </w:p>
          <w:p w14:paraId="61C100C3" w14:textId="1A50788C" w:rsidR="00DF1100" w:rsidRPr="00FC155C" w:rsidRDefault="00DF1100" w:rsidP="00DF1100">
            <w:pPr>
              <w:pStyle w:val="aa"/>
              <w:spacing w:line="254" w:lineRule="auto"/>
              <w:rPr>
                <w:rFonts w:cs="Arial"/>
              </w:rPr>
            </w:pPr>
            <w:r>
              <w:rPr>
                <w:rFonts w:cs="Arial"/>
              </w:rPr>
              <w:t>Q5: Option a</w:t>
            </w:r>
          </w:p>
        </w:tc>
      </w:tr>
      <w:tr w:rsidR="008A51A1" w:rsidRPr="00FC155C" w14:paraId="344480D3" w14:textId="77777777" w:rsidTr="00AD7E16">
        <w:tc>
          <w:tcPr>
            <w:tcW w:w="1795" w:type="dxa"/>
            <w:tcBorders>
              <w:top w:val="single" w:sz="4" w:space="0" w:color="auto"/>
              <w:left w:val="single" w:sz="4" w:space="0" w:color="auto"/>
              <w:bottom w:val="single" w:sz="4" w:space="0" w:color="auto"/>
              <w:right w:val="single" w:sz="4" w:space="0" w:color="auto"/>
            </w:tcBorders>
          </w:tcPr>
          <w:p w14:paraId="4DFBCFD5" w14:textId="6A4BB613" w:rsidR="008A51A1" w:rsidRDefault="008A51A1" w:rsidP="008A51A1">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594E305" w14:textId="617F0CD0" w:rsidR="008A51A1" w:rsidRDefault="008A51A1" w:rsidP="008A51A1">
            <w:pPr>
              <w:pStyle w:val="aa"/>
              <w:spacing w:line="254" w:lineRule="auto"/>
              <w:rPr>
                <w:rFonts w:eastAsia="Malgun Gothic" w:cs="Arial"/>
                <w:lang w:val="de-DE"/>
              </w:rPr>
            </w:pPr>
            <w:r>
              <w:rPr>
                <w:rFonts w:eastAsia="Malgun Gothic" w:cs="Arial"/>
                <w:lang w:val="de-DE"/>
              </w:rPr>
              <w:t>Q1: Option 2.</w:t>
            </w:r>
          </w:p>
          <w:p w14:paraId="14A7A587" w14:textId="33A30460" w:rsidR="008A51A1" w:rsidRDefault="008A51A1" w:rsidP="008A51A1">
            <w:pPr>
              <w:pStyle w:val="aa"/>
              <w:spacing w:line="254" w:lineRule="auto"/>
              <w:rPr>
                <w:rFonts w:eastAsia="Malgun Gothic" w:cs="Arial"/>
                <w:lang w:val="de-DE"/>
              </w:rPr>
            </w:pPr>
            <w:r>
              <w:rPr>
                <w:rFonts w:eastAsia="Malgun Gothic" w:cs="Arial"/>
                <w:lang w:val="de-DE"/>
              </w:rPr>
              <w:t>Q3: C. This can cover all possible elevation angles for a given altitude.</w:t>
            </w:r>
          </w:p>
          <w:p w14:paraId="44845F4D" w14:textId="2C339643" w:rsidR="008A51A1" w:rsidRDefault="008A51A1" w:rsidP="008A51A1">
            <w:pPr>
              <w:pStyle w:val="aa"/>
              <w:spacing w:line="254" w:lineRule="auto"/>
              <w:rPr>
                <w:rFonts w:eastAsia="Malgun Gothic" w:cs="Arial"/>
                <w:lang w:val="de-DE"/>
              </w:rPr>
            </w:pPr>
            <w:r>
              <w:rPr>
                <w:rFonts w:eastAsia="Malgun Gothic" w:cs="Arial"/>
                <w:lang w:val="de-DE"/>
              </w:rPr>
              <w:t>Q4: B. gNB can configure that value as its implementation.</w:t>
            </w:r>
          </w:p>
          <w:p w14:paraId="5060FFDC" w14:textId="79FF4767" w:rsidR="008A51A1" w:rsidRPr="008A51A1" w:rsidRDefault="008A51A1" w:rsidP="008A51A1">
            <w:pPr>
              <w:pStyle w:val="aa"/>
              <w:spacing w:line="254" w:lineRule="auto"/>
              <w:rPr>
                <w:rFonts w:eastAsia="Malgun Gothic" w:cs="Arial"/>
                <w:lang w:val="de-DE"/>
              </w:rPr>
            </w:pPr>
            <w:r>
              <w:rPr>
                <w:rFonts w:eastAsia="Malgun Gothic" w:cs="Arial"/>
                <w:lang w:val="de-DE"/>
              </w:rPr>
              <w:t xml:space="preserve">Q5: </w:t>
            </w:r>
            <w:r w:rsidRPr="008A51A1">
              <w:rPr>
                <w:rFonts w:eastAsia="Malgun Gothic" w:cs="Arial"/>
                <w:lang w:val="de-DE"/>
              </w:rPr>
              <w:t>D.</w:t>
            </w:r>
          </w:p>
        </w:tc>
      </w:tr>
      <w:tr w:rsidR="005D0BC6" w:rsidRPr="00FC155C" w14:paraId="284BEDA2" w14:textId="77777777" w:rsidTr="00AD7E16">
        <w:tc>
          <w:tcPr>
            <w:tcW w:w="1795" w:type="dxa"/>
            <w:tcBorders>
              <w:top w:val="single" w:sz="4" w:space="0" w:color="auto"/>
              <w:left w:val="single" w:sz="4" w:space="0" w:color="auto"/>
              <w:bottom w:val="single" w:sz="4" w:space="0" w:color="auto"/>
              <w:right w:val="single" w:sz="4" w:space="0" w:color="auto"/>
            </w:tcBorders>
          </w:tcPr>
          <w:p w14:paraId="09625941" w14:textId="6F340EAC" w:rsidR="005D0BC6" w:rsidRPr="005D0BC6" w:rsidRDefault="005D0BC6" w:rsidP="008A51A1">
            <w:pPr>
              <w:pStyle w:val="aa"/>
              <w:spacing w:line="254" w:lineRule="auto"/>
              <w:rPr>
                <w:rFonts w:eastAsiaTheme="minorEastAsia" w:cs="Arial" w:hint="eastAsia"/>
                <w:lang w:val="de-DE"/>
              </w:rPr>
            </w:pPr>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1D79C18F" w14:textId="77777777" w:rsidR="005D0BC6" w:rsidRDefault="005D0BC6" w:rsidP="005D0BC6">
            <w:pPr>
              <w:pStyle w:val="aa"/>
              <w:numPr>
                <w:ilvl w:val="0"/>
                <w:numId w:val="78"/>
              </w:numPr>
              <w:spacing w:line="254" w:lineRule="auto"/>
              <w:rPr>
                <w:rFonts w:eastAsiaTheme="minorEastAsia" w:cs="Arial"/>
              </w:rPr>
            </w:pPr>
            <w:r>
              <w:rPr>
                <w:rFonts w:eastAsiaTheme="minorEastAsia" w:cs="Arial"/>
              </w:rPr>
              <w:t>We support option 2 for overhead saving.</w:t>
            </w:r>
          </w:p>
          <w:p w14:paraId="63033F3F" w14:textId="77777777" w:rsidR="005D0BC6" w:rsidRDefault="005D0BC6" w:rsidP="005D0BC6">
            <w:pPr>
              <w:pStyle w:val="aa"/>
              <w:numPr>
                <w:ilvl w:val="0"/>
                <w:numId w:val="79"/>
              </w:numPr>
              <w:spacing w:line="254" w:lineRule="auto"/>
              <w:rPr>
                <w:rFonts w:eastAsiaTheme="minorEastAsia" w:cs="Arial"/>
              </w:rPr>
            </w:pPr>
            <w:r>
              <w:rPr>
                <w:rFonts w:eastAsiaTheme="minorEastAsia" w:cs="Arial"/>
              </w:rPr>
              <w:t xml:space="preserve">We support option </w:t>
            </w:r>
            <w:r w:rsidRPr="004A487D">
              <w:rPr>
                <w:rFonts w:eastAsiaTheme="minorEastAsia" w:cs="Arial"/>
              </w:rPr>
              <w:t>b</w:t>
            </w:r>
            <w:r>
              <w:rPr>
                <w:rFonts w:eastAsiaTheme="minorEastAsia" w:cs="Arial"/>
              </w:rPr>
              <w:t xml:space="preserve">, </w:t>
            </w:r>
            <w:r w:rsidRPr="004A487D">
              <w:rPr>
                <w:rFonts w:eastAsiaTheme="minorEastAsia" w:cs="Arial"/>
              </w:rPr>
              <w:t xml:space="preserve">LEO: 2 – 49 </w:t>
            </w:r>
            <w:proofErr w:type="spellStart"/>
            <w:r w:rsidRPr="004A487D">
              <w:rPr>
                <w:rFonts w:eastAsiaTheme="minorEastAsia" w:cs="Arial"/>
              </w:rPr>
              <w:t>ms</w:t>
            </w:r>
            <w:proofErr w:type="spellEnd"/>
            <w:r w:rsidRPr="004A487D">
              <w:rPr>
                <w:rFonts w:eastAsiaTheme="minorEastAsia" w:cs="Arial"/>
              </w:rPr>
              <w:t xml:space="preserve">; MEO: 47 – 396 </w:t>
            </w:r>
            <w:proofErr w:type="spellStart"/>
            <w:r w:rsidRPr="004A487D">
              <w:rPr>
                <w:rFonts w:eastAsiaTheme="minorEastAsia" w:cs="Arial"/>
              </w:rPr>
              <w:t>ms</w:t>
            </w:r>
            <w:proofErr w:type="spellEnd"/>
            <w:r w:rsidRPr="004A487D">
              <w:rPr>
                <w:rFonts w:eastAsiaTheme="minorEastAsia" w:cs="Arial"/>
              </w:rPr>
              <w:t xml:space="preserve">; GEO: 239 – 542 </w:t>
            </w:r>
            <w:proofErr w:type="spellStart"/>
            <w:r w:rsidRPr="004A487D">
              <w:rPr>
                <w:rFonts w:eastAsiaTheme="minorEastAsia" w:cs="Arial"/>
              </w:rPr>
              <w:t>ms</w:t>
            </w:r>
            <w:r>
              <w:rPr>
                <w:rFonts w:eastAsiaTheme="minorEastAsia" w:cs="Arial"/>
              </w:rPr>
              <w:t>.</w:t>
            </w:r>
            <w:proofErr w:type="spellEnd"/>
          </w:p>
          <w:p w14:paraId="2B0875E5" w14:textId="77777777" w:rsidR="005D0BC6" w:rsidRDefault="005D0BC6" w:rsidP="005D0BC6">
            <w:pPr>
              <w:pStyle w:val="aa"/>
              <w:numPr>
                <w:ilvl w:val="0"/>
                <w:numId w:val="79"/>
              </w:numPr>
              <w:spacing w:line="254" w:lineRule="auto"/>
              <w:rPr>
                <w:rFonts w:eastAsiaTheme="minorEastAsia" w:cs="Arial"/>
              </w:rPr>
            </w:pPr>
            <w:r>
              <w:rPr>
                <w:rFonts w:eastAsiaTheme="minorEastAsia" w:cs="Arial"/>
              </w:rPr>
              <w:t>We prefer option b.</w:t>
            </w:r>
          </w:p>
          <w:p w14:paraId="1D06C8A4" w14:textId="38297F61" w:rsidR="005D0BC6" w:rsidRPr="005D0BC6" w:rsidRDefault="005D0BC6" w:rsidP="005D0BC6">
            <w:pPr>
              <w:pStyle w:val="aa"/>
              <w:numPr>
                <w:ilvl w:val="0"/>
                <w:numId w:val="79"/>
              </w:numPr>
              <w:spacing w:line="254" w:lineRule="auto"/>
              <w:rPr>
                <w:rFonts w:eastAsiaTheme="minorEastAsia" w:cs="Arial"/>
              </w:rPr>
            </w:pPr>
            <w:r w:rsidRPr="005D0BC6">
              <w:rPr>
                <w:rFonts w:eastAsiaTheme="minorEastAsia" w:cs="Arial"/>
              </w:rPr>
              <w:t>We prefer option a.</w:t>
            </w:r>
          </w:p>
        </w:tc>
      </w:tr>
    </w:tbl>
    <w:p w14:paraId="52716153" w14:textId="36AED562"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f0"/>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f0"/>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f0"/>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f0"/>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f0"/>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f0"/>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f0"/>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f0"/>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f0"/>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f0"/>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f0"/>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f0"/>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f0"/>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f0"/>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f0"/>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3"/>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Malgun Gothic"/>
                                <w:szCs w:val="20"/>
                              </w:rPr>
                            </w:pPr>
                          </w:p>
                          <w:p w14:paraId="5206BA34" w14:textId="77777777" w:rsidR="00067418" w:rsidRPr="00DD30EC" w:rsidRDefault="00067418"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f0"/>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f0"/>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f0"/>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f0"/>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f0"/>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Malgun Gothic"/>
                          <w:szCs w:val="20"/>
                        </w:rPr>
                      </w:pPr>
                    </w:p>
                    <w:p w14:paraId="5206BA34" w14:textId="77777777" w:rsidR="00067418" w:rsidRPr="00DD30EC" w:rsidRDefault="00067418" w:rsidP="00DF2A61">
                      <w:pPr>
                        <w:rPr>
                          <w:rFonts w:eastAsia="Batang"/>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signalling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w:t>
                            </w:r>
                            <w:proofErr w:type="gramStart"/>
                            <w:r w:rsidRPr="00EB39DB">
                              <w:rPr>
                                <w:szCs w:val="20"/>
                              </w:rPr>
                              <w:t>are</w:t>
                            </w:r>
                            <w:proofErr w:type="gramEnd"/>
                            <w:r w:rsidRPr="00EB39DB">
                              <w:rPr>
                                <w:szCs w:val="20"/>
                              </w:rPr>
                              <w:t xml:space="preserve"> defined  for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f0"/>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f0"/>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f0"/>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signalling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w:t>
                      </w:r>
                      <w:proofErr w:type="gramStart"/>
                      <w:r w:rsidRPr="00EB39DB">
                        <w:rPr>
                          <w:szCs w:val="20"/>
                        </w:rPr>
                        <w:t>are</w:t>
                      </w:r>
                      <w:proofErr w:type="gramEnd"/>
                      <w:r w:rsidRPr="00EB39DB">
                        <w:rPr>
                          <w:szCs w:val="20"/>
                        </w:rPr>
                        <w:t xml:space="preserve"> defined  for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f0"/>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f0"/>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f0"/>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5"/>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6"/>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Batang"/>
                <w:szCs w:val="21"/>
                <w:lang w:val="en-GB"/>
              </w:rPr>
              <w:t xml:space="preserve">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aa"/>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a"/>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a"/>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a"/>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a"/>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a"/>
              <w:spacing w:line="252" w:lineRule="auto"/>
              <w:rPr>
                <w:rFonts w:cs="Arial"/>
              </w:rPr>
            </w:pPr>
            <w:r>
              <w:rPr>
                <w:rFonts w:cs="Arial"/>
              </w:rPr>
              <w:t>6) a (option 1)</w:t>
            </w:r>
          </w:p>
          <w:p w14:paraId="421C1B64" w14:textId="77777777" w:rsidR="00C029A3" w:rsidRDefault="00C029A3" w:rsidP="00C029A3">
            <w:pPr>
              <w:pStyle w:val="aa"/>
              <w:spacing w:line="252" w:lineRule="auto"/>
              <w:rPr>
                <w:rFonts w:cs="Arial"/>
              </w:rPr>
            </w:pPr>
            <w:r>
              <w:rPr>
                <w:rFonts w:cs="Arial"/>
              </w:rPr>
              <w:t>7) c</w:t>
            </w:r>
          </w:p>
          <w:p w14:paraId="4B53A847" w14:textId="77777777" w:rsidR="00C029A3" w:rsidRDefault="00C029A3" w:rsidP="00C029A3">
            <w:pPr>
              <w:pStyle w:val="aa"/>
              <w:spacing w:line="252" w:lineRule="auto"/>
              <w:rPr>
                <w:rFonts w:cs="Arial"/>
              </w:rPr>
            </w:pPr>
            <w:r>
              <w:rPr>
                <w:rFonts w:cs="Arial"/>
              </w:rPr>
              <w:t>8) c</w:t>
            </w:r>
          </w:p>
          <w:p w14:paraId="51D65314" w14:textId="636B7EF6" w:rsidR="001116EF" w:rsidRPr="00FC155C" w:rsidRDefault="00C029A3" w:rsidP="00C029A3">
            <w:pPr>
              <w:pStyle w:val="aa"/>
              <w:spacing w:line="254" w:lineRule="auto"/>
              <w:rPr>
                <w:rFonts w:cs="Arial"/>
              </w:rPr>
            </w:pPr>
            <w:r>
              <w:rPr>
                <w:rFonts w:cs="Arial"/>
              </w:rPr>
              <w:t>9) a</w:t>
            </w:r>
          </w:p>
        </w:tc>
      </w:tr>
      <w:tr w:rsidR="00DF110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61868BB" w:rsidR="00DF1100" w:rsidRPr="00FC155C" w:rsidRDefault="00DF1100" w:rsidP="00DF1100">
            <w:pPr>
              <w:pStyle w:val="aa"/>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176B902" w14:textId="1341C06C" w:rsidR="00DF1100" w:rsidRDefault="00DF1100" w:rsidP="00DF1100">
            <w:pPr>
              <w:pStyle w:val="aa"/>
              <w:spacing w:line="254" w:lineRule="auto"/>
              <w:rPr>
                <w:rFonts w:cs="Arial"/>
              </w:rPr>
            </w:pPr>
            <w:r>
              <w:rPr>
                <w:rFonts w:cs="Arial"/>
              </w:rPr>
              <w:t xml:space="preserve">Q6: Option 1 is preferred. </w:t>
            </w:r>
          </w:p>
          <w:p w14:paraId="62A44AEE" w14:textId="27A33104" w:rsidR="00DF1100" w:rsidRDefault="00DF1100" w:rsidP="00DF1100">
            <w:pPr>
              <w:pStyle w:val="aa"/>
              <w:spacing w:line="254" w:lineRule="auto"/>
              <w:rPr>
                <w:rFonts w:cs="Arial"/>
              </w:rPr>
            </w:pPr>
            <w:r>
              <w:rPr>
                <w:rFonts w:cs="Arial"/>
              </w:rPr>
              <w:t>Q7: Option a</w:t>
            </w:r>
          </w:p>
          <w:p w14:paraId="649F2E19" w14:textId="13957A60" w:rsidR="00DF1100" w:rsidRPr="00FC155C" w:rsidRDefault="00DF1100" w:rsidP="00DF1100">
            <w:pPr>
              <w:pStyle w:val="aa"/>
              <w:spacing w:line="254" w:lineRule="auto"/>
              <w:rPr>
                <w:rFonts w:cs="Arial"/>
              </w:rPr>
            </w:pPr>
            <w:r>
              <w:rPr>
                <w:rFonts w:cs="Arial"/>
              </w:rPr>
              <w:t>Q9: Option a</w:t>
            </w:r>
          </w:p>
        </w:tc>
      </w:tr>
      <w:tr w:rsidR="00527E35" w:rsidRPr="00FC155C" w14:paraId="3188DB1B" w14:textId="77777777" w:rsidTr="0084251A">
        <w:tc>
          <w:tcPr>
            <w:tcW w:w="1795" w:type="dxa"/>
            <w:tcBorders>
              <w:top w:val="single" w:sz="4" w:space="0" w:color="auto"/>
              <w:left w:val="single" w:sz="4" w:space="0" w:color="auto"/>
              <w:bottom w:val="single" w:sz="4" w:space="0" w:color="auto"/>
              <w:right w:val="single" w:sz="4" w:space="0" w:color="auto"/>
            </w:tcBorders>
          </w:tcPr>
          <w:p w14:paraId="0A8E0C38" w14:textId="2EF45ADB" w:rsidR="00527E35" w:rsidRDefault="00527E35" w:rsidP="00527E35">
            <w:pPr>
              <w:pStyle w:val="aa"/>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F4E4A10" w14:textId="70B93AEC" w:rsidR="00527E35" w:rsidRDefault="00527E35" w:rsidP="00527E35">
            <w:pPr>
              <w:pStyle w:val="aa"/>
              <w:spacing w:line="254" w:lineRule="auto"/>
              <w:rPr>
                <w:rFonts w:eastAsia="Malgun Gothic" w:cs="Arial"/>
                <w:lang w:val="de-DE"/>
              </w:rPr>
            </w:pPr>
            <w:r>
              <w:rPr>
                <w:rFonts w:cs="Arial"/>
              </w:rPr>
              <w:t xml:space="preserve">Q6: </w:t>
            </w:r>
            <w:r>
              <w:rPr>
                <w:rFonts w:eastAsia="Malgun Gothic" w:cs="Arial"/>
                <w:lang w:val="de-DE"/>
              </w:rPr>
              <w:t>B</w:t>
            </w:r>
          </w:p>
          <w:p w14:paraId="1F73782C" w14:textId="1C91B9B7" w:rsidR="00527E35" w:rsidRDefault="00527E35" w:rsidP="00527E35">
            <w:pPr>
              <w:pStyle w:val="aa"/>
              <w:spacing w:line="254" w:lineRule="auto"/>
              <w:rPr>
                <w:rFonts w:eastAsia="Malgun Gothic" w:cs="Arial"/>
                <w:lang w:val="de-DE"/>
              </w:rPr>
            </w:pPr>
            <w:r>
              <w:rPr>
                <w:rFonts w:cs="Arial"/>
              </w:rPr>
              <w:t>Q8: B</w:t>
            </w:r>
            <w:r>
              <w:rPr>
                <w:rFonts w:eastAsia="Malgun Gothic" w:cs="Arial"/>
                <w:lang w:val="de-DE"/>
              </w:rPr>
              <w:t xml:space="preserve">. The maximum values of c are not necessary and it only makes unnecessary test cases. </w:t>
            </w:r>
          </w:p>
          <w:p w14:paraId="0677807C" w14:textId="6B489C62" w:rsidR="00527E35" w:rsidRDefault="00527E35" w:rsidP="00527E35">
            <w:pPr>
              <w:pStyle w:val="aa"/>
              <w:spacing w:line="254" w:lineRule="auto"/>
              <w:rPr>
                <w:rFonts w:cs="Arial"/>
              </w:rPr>
            </w:pPr>
            <w:r>
              <w:rPr>
                <w:rFonts w:cs="Arial"/>
              </w:rPr>
              <w:t xml:space="preserve">Q9: </w:t>
            </w:r>
            <w:r>
              <w:rPr>
                <w:rFonts w:eastAsia="Malgun Gothic" w:cs="Arial"/>
                <w:lang w:val="de-DE"/>
              </w:rPr>
              <w:t>D.</w:t>
            </w:r>
          </w:p>
        </w:tc>
      </w:tr>
      <w:tr w:rsidR="00A96874" w:rsidRPr="00FC155C" w14:paraId="20D43423" w14:textId="77777777" w:rsidTr="0084251A">
        <w:tc>
          <w:tcPr>
            <w:tcW w:w="1795" w:type="dxa"/>
            <w:tcBorders>
              <w:top w:val="single" w:sz="4" w:space="0" w:color="auto"/>
              <w:left w:val="single" w:sz="4" w:space="0" w:color="auto"/>
              <w:bottom w:val="single" w:sz="4" w:space="0" w:color="auto"/>
              <w:right w:val="single" w:sz="4" w:space="0" w:color="auto"/>
            </w:tcBorders>
          </w:tcPr>
          <w:p w14:paraId="3056C22F" w14:textId="05CFDB14" w:rsidR="00A96874" w:rsidRPr="00A96874" w:rsidRDefault="00A96874" w:rsidP="00A96874">
            <w:pPr>
              <w:pStyle w:val="aa"/>
              <w:spacing w:line="254" w:lineRule="auto"/>
              <w:rPr>
                <w:rFonts w:eastAsiaTheme="minorEastAsia" w:cs="Arial" w:hint="eastAsia"/>
                <w:lang w:val="de-DE"/>
              </w:rPr>
            </w:pPr>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674ED8EF" w14:textId="77777777" w:rsidR="00A96874" w:rsidRDefault="00A96874" w:rsidP="00A96874">
            <w:pPr>
              <w:pStyle w:val="aa"/>
              <w:numPr>
                <w:ilvl w:val="0"/>
                <w:numId w:val="79"/>
              </w:numPr>
              <w:spacing w:line="254" w:lineRule="auto"/>
              <w:rPr>
                <w:rFonts w:eastAsiaTheme="minorEastAsia" w:cs="Arial"/>
              </w:rPr>
            </w:pPr>
            <w:r>
              <w:rPr>
                <w:rFonts w:eastAsiaTheme="minorEastAsia" w:cs="Arial"/>
              </w:rPr>
              <w:t>We support option 2 for overhead saving.</w:t>
            </w:r>
          </w:p>
          <w:p w14:paraId="2AB4E4B9" w14:textId="77777777" w:rsidR="00A96874" w:rsidRDefault="00A96874" w:rsidP="00A96874">
            <w:pPr>
              <w:pStyle w:val="aa"/>
              <w:numPr>
                <w:ilvl w:val="0"/>
                <w:numId w:val="80"/>
              </w:numPr>
              <w:spacing w:line="254" w:lineRule="auto"/>
              <w:rPr>
                <w:rFonts w:eastAsiaTheme="minorEastAsia" w:cs="Arial"/>
              </w:rPr>
            </w:pPr>
            <w:r>
              <w:rPr>
                <w:rFonts w:eastAsiaTheme="minorEastAsia" w:cs="Arial"/>
              </w:rPr>
              <w:t>We support option b.</w:t>
            </w:r>
          </w:p>
          <w:p w14:paraId="0B6445BE" w14:textId="206A57BE" w:rsidR="00A96874" w:rsidRPr="00A96874" w:rsidRDefault="00A96874" w:rsidP="00A96874">
            <w:pPr>
              <w:pStyle w:val="aa"/>
              <w:numPr>
                <w:ilvl w:val="0"/>
                <w:numId w:val="80"/>
              </w:numPr>
              <w:spacing w:line="254" w:lineRule="auto"/>
              <w:rPr>
                <w:rFonts w:eastAsiaTheme="minorEastAsia" w:cs="Arial"/>
              </w:rPr>
            </w:pPr>
            <w:r w:rsidRPr="00A96874">
              <w:rPr>
                <w:rFonts w:cs="Arial"/>
                <w:lang w:eastAsia="en-US"/>
              </w:rPr>
              <w:t>We prefer Option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a"/>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a"/>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a"/>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f0"/>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f0"/>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f0"/>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 xml:space="preserve">-ACK in PUCCH-config IE from (0,…,15) to (0,…,31). </w:t>
                            </w:r>
                          </w:p>
                          <w:p w14:paraId="2B33A086" w14:textId="7A613A22" w:rsidR="00067418" w:rsidRPr="0014490A" w:rsidRDefault="00067418" w:rsidP="0079104D">
                            <w:pPr>
                              <w:pStyle w:val="aff0"/>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f0"/>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f0"/>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w:t>
                            </w:r>
                            <w:proofErr w:type="gramStart"/>
                            <w:r w:rsidRPr="0014490A">
                              <w:rPr>
                                <w:szCs w:val="20"/>
                              </w:rPr>
                              <w:t>0..</w:t>
                            </w:r>
                            <w:proofErr w:type="gramEnd"/>
                            <w:r w:rsidRPr="0014490A">
                              <w:rPr>
                                <w:szCs w:val="20"/>
                              </w:rPr>
                              <w:t>15)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Malgun Gothic"/>
                                <w:szCs w:val="20"/>
                                <w:lang w:val="x-none"/>
                              </w:rPr>
                            </w:pPr>
                          </w:p>
                          <w:p w14:paraId="308E3196" w14:textId="77777777" w:rsidR="00067418" w:rsidRPr="0023480C" w:rsidRDefault="00067418"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f0"/>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f0"/>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f0"/>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 xml:space="preserve">-ACK in PUCCH-config IE from (0,…,15) to (0,…,31). </w:t>
                      </w:r>
                    </w:p>
                    <w:p w14:paraId="2B33A086" w14:textId="7A613A22" w:rsidR="00067418" w:rsidRPr="0014490A" w:rsidRDefault="00067418" w:rsidP="0079104D">
                      <w:pPr>
                        <w:pStyle w:val="aff0"/>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f0"/>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f0"/>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w:t>
                      </w:r>
                      <w:proofErr w:type="gramStart"/>
                      <w:r w:rsidRPr="0014490A">
                        <w:rPr>
                          <w:szCs w:val="20"/>
                        </w:rPr>
                        <w:t>0..</w:t>
                      </w:r>
                      <w:proofErr w:type="gramEnd"/>
                      <w:r w:rsidRPr="0014490A">
                        <w:rPr>
                          <w:szCs w:val="20"/>
                        </w:rPr>
                        <w:t>15)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Malgun Gothic"/>
                          <w:szCs w:val="20"/>
                          <w:lang w:val="x-none"/>
                        </w:rPr>
                      </w:pPr>
                    </w:p>
                    <w:p w14:paraId="308E3196" w14:textId="77777777" w:rsidR="00067418" w:rsidRPr="0023480C" w:rsidRDefault="00067418" w:rsidP="00903F77">
                      <w:pPr>
                        <w:rPr>
                          <w:rFonts w:eastAsia="Batang"/>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f0"/>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f0"/>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f0"/>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f0"/>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lastRenderedPageBreak/>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a"/>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a"/>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a"/>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DF1100"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90D0BAB" w:rsidR="00DF1100" w:rsidRPr="00FC155C" w:rsidRDefault="00DF1100" w:rsidP="00DF1100">
            <w:pPr>
              <w:pStyle w:val="aa"/>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185B8F9F" w14:textId="470A5CDD" w:rsidR="00DF1100" w:rsidRPr="00FC155C" w:rsidRDefault="00A61B4E" w:rsidP="00DF1100">
            <w:pPr>
              <w:pStyle w:val="aa"/>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544A1F" w:rsidRPr="00FC155C" w14:paraId="5C5DECFA" w14:textId="77777777" w:rsidTr="002D7BF1">
        <w:tc>
          <w:tcPr>
            <w:tcW w:w="1795" w:type="dxa"/>
            <w:tcBorders>
              <w:top w:val="single" w:sz="4" w:space="0" w:color="auto"/>
              <w:left w:val="single" w:sz="4" w:space="0" w:color="auto"/>
              <w:bottom w:val="single" w:sz="4" w:space="0" w:color="auto"/>
              <w:right w:val="single" w:sz="4" w:space="0" w:color="auto"/>
            </w:tcBorders>
          </w:tcPr>
          <w:p w14:paraId="2BE1D0FD" w14:textId="21DB6770" w:rsidR="00544A1F" w:rsidRPr="00544A1F" w:rsidRDefault="00544A1F" w:rsidP="00DF1100">
            <w:pPr>
              <w:pStyle w:val="aa"/>
              <w:spacing w:line="254"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111B38C7" w14:textId="41FB1FD7" w:rsidR="00544A1F" w:rsidRDefault="00544A1F" w:rsidP="00DF1100">
            <w:pPr>
              <w:pStyle w:val="aa"/>
              <w:spacing w:line="254" w:lineRule="auto"/>
              <w:rPr>
                <w:rFonts w:cs="Arial" w:hint="eastAsia"/>
              </w:rPr>
            </w:pPr>
            <w:r>
              <w:rPr>
                <w:rFonts w:cs="Arial"/>
                <w:lang w:val="en-GB"/>
              </w:rPr>
              <w:t>We share the same view as Moderator.</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r w:rsidRPr="002D7BF1">
                              <w:rPr>
                                <w:rFonts w:eastAsiaTheme="majorEastAsia"/>
                                <w:szCs w:val="20"/>
                              </w:rPr>
                              <w:t>gNB</w:t>
                            </w:r>
                            <w:proofErr w:type="spell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r w:rsidRPr="002D7BF1">
                        <w:rPr>
                          <w:rFonts w:eastAsiaTheme="majorEastAsia"/>
                          <w:szCs w:val="20"/>
                        </w:rPr>
                        <w:t>gNB</w:t>
                      </w:r>
                      <w:proofErr w:type="spell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f0"/>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f0"/>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f0"/>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f0"/>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f0"/>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f0"/>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proofErr w:type="spellStart"/>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+K_offset</w:t>
      </w:r>
      <w:proofErr w:type="spellEnd"/>
      <w:r w:rsidRPr="00FC155C">
        <w:rPr>
          <w:rFonts w:eastAsiaTheme="majorEastAsia"/>
          <w:i/>
          <w:iCs/>
          <w:color w:val="FF0000"/>
          <w:szCs w:val="20"/>
        </w:rPr>
        <w:t xml:space="preserve">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26798B">
            <w:pPr>
              <w:pStyle w:val="aa"/>
              <w:numPr>
                <w:ilvl w:val="0"/>
                <w:numId w:val="73"/>
              </w:numPr>
              <w:spacing w:line="254" w:lineRule="auto"/>
              <w:rPr>
                <w:rFonts w:cs="Arial"/>
              </w:rPr>
            </w:pPr>
            <w:r>
              <w:rPr>
                <w:rFonts w:cs="Arial"/>
              </w:rPr>
              <w:t>OK</w:t>
            </w:r>
          </w:p>
          <w:p w14:paraId="3AAD5D61" w14:textId="7190DE24" w:rsidR="00043F06" w:rsidRPr="00FC155C" w:rsidRDefault="003030FA" w:rsidP="0026798B">
            <w:pPr>
              <w:pStyle w:val="aa"/>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a"/>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a"/>
              <w:spacing w:line="254" w:lineRule="auto"/>
              <w:rPr>
                <w:rFonts w:cs="Arial"/>
              </w:rPr>
            </w:pPr>
            <w:r>
              <w:rPr>
                <w:rFonts w:cs="Arial"/>
              </w:rPr>
              <w:t>1) Agree</w:t>
            </w:r>
          </w:p>
          <w:p w14:paraId="7AE26842" w14:textId="77777777" w:rsidR="00577A57" w:rsidRPr="002650CE" w:rsidRDefault="00577A57" w:rsidP="00577A57">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a"/>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26798B">
            <w:pPr>
              <w:pStyle w:val="aa"/>
              <w:numPr>
                <w:ilvl w:val="0"/>
                <w:numId w:val="74"/>
              </w:numPr>
              <w:spacing w:line="252" w:lineRule="auto"/>
              <w:rPr>
                <w:rFonts w:cs="Arial"/>
              </w:rPr>
            </w:pPr>
            <w:r>
              <w:rPr>
                <w:rFonts w:cs="Arial"/>
              </w:rPr>
              <w:t>Support</w:t>
            </w:r>
          </w:p>
          <w:p w14:paraId="054C4F93" w14:textId="3E9FBDAA" w:rsidR="00577A57" w:rsidRPr="00C029A3" w:rsidRDefault="00C029A3" w:rsidP="0026798B">
            <w:pPr>
              <w:pStyle w:val="aa"/>
              <w:numPr>
                <w:ilvl w:val="0"/>
                <w:numId w:val="74"/>
              </w:numPr>
              <w:spacing w:line="252" w:lineRule="auto"/>
              <w:rPr>
                <w:rFonts w:cs="Arial"/>
              </w:rPr>
            </w:pPr>
            <w:r w:rsidRPr="00C029A3">
              <w:rPr>
                <w:rFonts w:cs="Arial"/>
              </w:rPr>
              <w:t xml:space="preserve">We are fine as long as </w:t>
            </w:r>
            <w:proofErr w:type="spellStart"/>
            <w:r w:rsidRPr="00C029A3">
              <w:rPr>
                <w:rFonts w:cs="Arial"/>
              </w:rPr>
              <w:t>K_offset</w:t>
            </w:r>
            <w:proofErr w:type="spellEnd"/>
            <w:r w:rsidRPr="00C029A3">
              <w:rPr>
                <w:rFonts w:cs="Arial"/>
              </w:rPr>
              <w:t xml:space="preserve"> is properly captured in line with existing agreement.</w:t>
            </w:r>
          </w:p>
        </w:tc>
      </w:tr>
      <w:tr w:rsidR="00577A57" w:rsidRPr="001027E1"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11EA08BB" w:rsidR="00577A57" w:rsidRPr="00FC155C" w:rsidRDefault="005D10C7" w:rsidP="00577A57">
            <w:pPr>
              <w:pStyle w:val="aa"/>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5BA46470" w14:textId="77777777" w:rsidR="00577A57" w:rsidRDefault="005D10C7" w:rsidP="0026798B">
            <w:pPr>
              <w:pStyle w:val="aa"/>
              <w:numPr>
                <w:ilvl w:val="0"/>
                <w:numId w:val="76"/>
              </w:numPr>
              <w:spacing w:line="254" w:lineRule="auto"/>
              <w:rPr>
                <w:rFonts w:cs="Arial"/>
              </w:rPr>
            </w:pPr>
            <w:r>
              <w:rPr>
                <w:rFonts w:cs="Arial"/>
              </w:rPr>
              <w:t>Support</w:t>
            </w:r>
          </w:p>
          <w:p w14:paraId="55A26E56" w14:textId="7F93E93F" w:rsidR="008C1C38" w:rsidRPr="00FC155C" w:rsidRDefault="005D10C7" w:rsidP="0026798B">
            <w:pPr>
              <w:pStyle w:val="aa"/>
              <w:numPr>
                <w:ilvl w:val="0"/>
                <w:numId w:val="76"/>
              </w:numPr>
              <w:spacing w:line="254" w:lineRule="auto"/>
              <w:rPr>
                <w:rFonts w:cs="Arial"/>
              </w:rPr>
            </w:pPr>
            <w:r>
              <w:rPr>
                <w:rFonts w:cs="Arial"/>
              </w:rPr>
              <w:t xml:space="preserve">Prefer option 2. </w:t>
            </w:r>
            <w:r w:rsidR="008C1C38">
              <w:rPr>
                <w:rFonts w:cs="Arial"/>
              </w:rPr>
              <w:t xml:space="preserve">Since this is related to the </w:t>
            </w:r>
            <w:r w:rsidR="001637E0">
              <w:rPr>
                <w:rFonts w:cs="Arial"/>
              </w:rPr>
              <w:t>difference</w:t>
            </w:r>
            <w:r w:rsidR="008C1C38">
              <w:rPr>
                <w:rFonts w:cs="Arial"/>
              </w:rPr>
              <w:t xml:space="preserve"> between </w:t>
            </w:r>
            <w:proofErr w:type="spellStart"/>
            <w:r w:rsidR="008C1C38">
              <w:rPr>
                <w:rFonts w:cs="Arial"/>
              </w:rPr>
              <w:t>K_offset</w:t>
            </w:r>
            <w:proofErr w:type="spellEnd"/>
            <w:r w:rsidR="001963E3">
              <w:rPr>
                <w:rFonts w:cs="Arial"/>
              </w:rPr>
              <w:t xml:space="preserve"> - </w:t>
            </w:r>
            <w:r w:rsidR="009D5066">
              <w:rPr>
                <w:rFonts w:cs="Arial"/>
              </w:rPr>
              <w:t>initial TA</w:t>
            </w:r>
            <w:r w:rsidR="001963E3">
              <w:rPr>
                <w:rFonts w:cs="Arial"/>
              </w:rPr>
              <w:t xml:space="preserve"> and minimum gap(NOT</w:t>
            </w:r>
            <w:r w:rsidR="00E317B7">
              <w:rPr>
                <w:rFonts w:cs="Arial"/>
              </w:rPr>
              <w:t xml:space="preserve"> absolute</w:t>
            </w:r>
            <w:r w:rsidR="001963E3">
              <w:rPr>
                <w:rFonts w:cs="Arial"/>
              </w:rPr>
              <w:t xml:space="preserve"> value</w:t>
            </w:r>
            <w:r w:rsidR="00E317B7">
              <w:rPr>
                <w:rFonts w:cs="Arial"/>
              </w:rPr>
              <w:t xml:space="preserve"> comparison between </w:t>
            </w:r>
            <w:proofErr w:type="spellStart"/>
            <w:r w:rsidR="00E317B7">
              <w:rPr>
                <w:rFonts w:cs="Arial"/>
              </w:rPr>
              <w:lastRenderedPageBreak/>
              <w:t>K_offset</w:t>
            </w:r>
            <w:proofErr w:type="spellEnd"/>
            <w:r w:rsidR="00E317B7">
              <w:rPr>
                <w:rFonts w:cs="Arial"/>
              </w:rPr>
              <w:t xml:space="preserve"> and minimum gap)</w:t>
            </w:r>
            <w:r w:rsidR="009D5066">
              <w:rPr>
                <w:rFonts w:cs="Arial"/>
              </w:rPr>
              <w:t xml:space="preserve">, </w:t>
            </w:r>
            <w:r w:rsidR="001637E0">
              <w:rPr>
                <w:rFonts w:cs="Arial"/>
              </w:rPr>
              <w:t>there is still some possibility that needs minimum gap for proper PRACH transmission</w:t>
            </w:r>
            <w:r w:rsidR="009D5066">
              <w:rPr>
                <w:rFonts w:cs="Arial"/>
              </w:rPr>
              <w:t xml:space="preserve">. </w:t>
            </w:r>
            <w:r w:rsidR="001637E0">
              <w:rPr>
                <w:rFonts w:cs="Arial"/>
              </w:rPr>
              <w:t>Besides, option 2 is less specification impact as it just add</w:t>
            </w:r>
            <w:r w:rsidR="009375A8">
              <w:rPr>
                <w:rFonts w:cs="Arial"/>
              </w:rPr>
              <w:t>s</w:t>
            </w:r>
            <w:r w:rsidR="001637E0">
              <w:rPr>
                <w:rFonts w:cs="Arial"/>
              </w:rPr>
              <w:t xml:space="preserve"> one parameter, i.e., </w:t>
            </w:r>
            <w:proofErr w:type="spellStart"/>
            <w:r w:rsidR="001637E0">
              <w:rPr>
                <w:rFonts w:cs="Arial"/>
              </w:rPr>
              <w:t>K_offset</w:t>
            </w:r>
            <w:proofErr w:type="spellEnd"/>
            <w:r w:rsidR="001027E1">
              <w:rPr>
                <w:rFonts w:cs="Arial"/>
              </w:rPr>
              <w:t xml:space="preserve"> in current spec</w:t>
            </w:r>
            <w:r w:rsidR="001637E0">
              <w:rPr>
                <w:rFonts w:cs="Arial"/>
              </w:rPr>
              <w:t xml:space="preserve">. </w:t>
            </w:r>
          </w:p>
          <w:p w14:paraId="396FA077" w14:textId="557EE159" w:rsidR="0087267D" w:rsidRPr="00FC155C" w:rsidRDefault="0087267D" w:rsidP="0087267D">
            <w:pPr>
              <w:pStyle w:val="aa"/>
              <w:spacing w:line="254" w:lineRule="auto"/>
              <w:rPr>
                <w:rFonts w:cs="Arial"/>
              </w:rPr>
            </w:pPr>
          </w:p>
        </w:tc>
      </w:tr>
      <w:tr w:rsidR="00577A57"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0101AB19" w:rsidR="00577A57" w:rsidRPr="00527E35" w:rsidRDefault="00527E35" w:rsidP="00577A57">
            <w:pPr>
              <w:pStyle w:val="aa"/>
              <w:spacing w:line="254" w:lineRule="auto"/>
              <w:rPr>
                <w:rFonts w:eastAsia="Malgun Gothic"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383E53A3" w14:textId="708CF212" w:rsidR="00577A57" w:rsidRPr="00527E35" w:rsidRDefault="00527E35" w:rsidP="00577A57">
            <w:pPr>
              <w:pStyle w:val="aa"/>
              <w:spacing w:line="254" w:lineRule="auto"/>
              <w:rPr>
                <w:rFonts w:eastAsia="Malgun Gothic" w:cs="Arial"/>
              </w:rPr>
            </w:pPr>
            <w:r>
              <w:rPr>
                <w:rFonts w:eastAsia="Malgun Gothic" w:cs="Arial" w:hint="eastAsia"/>
              </w:rPr>
              <w:t xml:space="preserve">OK for </w:t>
            </w:r>
            <w:r>
              <w:rPr>
                <w:rFonts w:eastAsia="Malgun Gothic" w:cs="Arial"/>
              </w:rPr>
              <w:t>1), Option 1 for 2)</w:t>
            </w:r>
          </w:p>
        </w:tc>
      </w:tr>
      <w:tr w:rsidR="007D5C62" w:rsidRPr="00FC155C" w14:paraId="6FF30135" w14:textId="77777777" w:rsidTr="0084251A">
        <w:tc>
          <w:tcPr>
            <w:tcW w:w="1795" w:type="dxa"/>
            <w:tcBorders>
              <w:top w:val="single" w:sz="4" w:space="0" w:color="auto"/>
              <w:left w:val="single" w:sz="4" w:space="0" w:color="auto"/>
              <w:bottom w:val="single" w:sz="4" w:space="0" w:color="auto"/>
              <w:right w:val="single" w:sz="4" w:space="0" w:color="auto"/>
            </w:tcBorders>
          </w:tcPr>
          <w:p w14:paraId="09996079" w14:textId="0A0C19CB" w:rsidR="007D5C62" w:rsidRPr="007D5C62" w:rsidRDefault="007D5C62" w:rsidP="007D5C62">
            <w:pPr>
              <w:pStyle w:val="aa"/>
              <w:spacing w:line="254"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4433F371" w14:textId="77777777" w:rsidR="007D5C62" w:rsidRDefault="007D5C62" w:rsidP="007D5C62">
            <w:pPr>
              <w:pStyle w:val="aa"/>
              <w:numPr>
                <w:ilvl w:val="0"/>
                <w:numId w:val="81"/>
              </w:numPr>
              <w:spacing w:line="254" w:lineRule="auto"/>
              <w:rPr>
                <w:rFonts w:eastAsiaTheme="minorEastAsia" w:cs="Arial"/>
              </w:rPr>
            </w:pPr>
            <w:r>
              <w:rPr>
                <w:rFonts w:eastAsiaTheme="minorEastAsia" w:cs="Arial"/>
              </w:rPr>
              <w:t>We are ok with the proposal.</w:t>
            </w:r>
          </w:p>
          <w:p w14:paraId="5C16C0E5" w14:textId="1BD136E7" w:rsidR="007D5C62" w:rsidRPr="007D5C62" w:rsidRDefault="007D5C62" w:rsidP="007D5C62">
            <w:pPr>
              <w:pStyle w:val="aa"/>
              <w:numPr>
                <w:ilvl w:val="0"/>
                <w:numId w:val="81"/>
              </w:numPr>
              <w:spacing w:line="254" w:lineRule="auto"/>
              <w:rPr>
                <w:rFonts w:eastAsiaTheme="minorEastAsia" w:cs="Arial" w:hint="eastAsia"/>
              </w:rPr>
            </w:pPr>
            <w:bookmarkStart w:id="19" w:name="_GoBack"/>
            <w:bookmarkEnd w:id="19"/>
            <w:r w:rsidRPr="007D5C62">
              <w:rPr>
                <w:rFonts w:eastAsiaTheme="minorEastAsia" w:cs="Arial"/>
              </w:rPr>
              <w:t xml:space="preserve">Disagree, we think </w:t>
            </w:r>
            <w:r w:rsidRPr="007D5C62">
              <w:rPr>
                <w:rFonts w:eastAsiaTheme="majorEastAsia" w:cs="Arial"/>
              </w:rPr>
              <w:t>the CR in 38.213 section 8.1 proposes by ZTE can be captured. UE always can select an available PO</w:t>
            </w:r>
            <w:r w:rsidRPr="007D5C62">
              <w:rPr>
                <w:rFonts w:eastAsiaTheme="majorEastAsia" w:cs="Arial"/>
                <w:color w:val="FF0000"/>
              </w:rPr>
              <w:t xml:space="preserve"> after</w:t>
            </w:r>
            <w:r w:rsidRPr="007D5C62">
              <w:rPr>
                <w:rFonts w:eastAsiaTheme="majorEastAsia" w:cs="Arial"/>
              </w:rPr>
              <w:t xml:space="preserve"> the uplink slot </w:t>
            </w:r>
            <w:proofErr w:type="spellStart"/>
            <w:r w:rsidRPr="007D5C62">
              <w:rPr>
                <w:rFonts w:eastAsiaTheme="majorEastAsia" w:cs="Arial"/>
              </w:rPr>
              <w:t>n+K_offset</w:t>
            </w:r>
            <w:proofErr w:type="spellEnd"/>
            <w:r w:rsidRPr="007D5C62">
              <w:rPr>
                <w:rFonts w:eastAsiaTheme="majorEastAsia" w:cs="Arial"/>
              </w:rPr>
              <w:t xml:space="preserve">, for which </w:t>
            </w:r>
            <w:r w:rsidRPr="007D5C62">
              <w:t xml:space="preserve">a time between the last symbol of the PDCCH order reception and the first symbol of the PRACH transmission is larger than or equal to </w:t>
            </w:r>
            <w:r w:rsidRPr="00023AB3">
              <w:rPr>
                <w:rFonts w:eastAsiaTheme="minorEastAsia"/>
                <w:position w:val="-12"/>
              </w:rPr>
              <w:object w:dxaOrig="2100" w:dyaOrig="320" w14:anchorId="0D463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15.6pt" o:ole="">
                  <v:imagedata r:id="rId13" o:title=""/>
                </v:shape>
                <o:OLEObject Type="Embed" ProgID="Equation.3" ShapeID="_x0000_i1057" DrawAspect="Content" ObjectID="_1698250784" r:id="rId14"/>
              </w:object>
            </w:r>
            <w:r w:rsidRPr="007D5C62">
              <w:t xml:space="preserve"> msec.</w:t>
            </w: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f0"/>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f0"/>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a"/>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f0"/>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f0"/>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f0"/>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f0"/>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f0"/>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f0"/>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f0"/>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f0"/>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f0"/>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f0"/>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f0"/>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f0"/>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f0"/>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f0"/>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f0"/>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f0"/>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f0"/>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f0"/>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f0"/>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a"/>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3B04403B" w14:textId="77777777" w:rsidR="003F182E" w:rsidRPr="00900795" w:rsidRDefault="003F182E" w:rsidP="003F182E">
            <w:pPr>
              <w:pStyle w:val="aa"/>
              <w:rPr>
                <w:rFonts w:eastAsia="等线"/>
                <w:szCs w:val="20"/>
              </w:rPr>
            </w:pPr>
            <w:r w:rsidRPr="00900795">
              <w:rPr>
                <w:rFonts w:eastAsia="等线"/>
                <w:szCs w:val="20"/>
              </w:rPr>
              <w:t>where,</w:t>
            </w:r>
          </w:p>
          <w:p w14:paraId="2D20DC12" w14:textId="77777777" w:rsidR="003F182E" w:rsidRPr="00900795" w:rsidRDefault="003F182E" w:rsidP="003F182E">
            <w:pPr>
              <w:pStyle w:val="aa"/>
              <w:rPr>
                <w:rFonts w:eastAsia="宋体"/>
                <w:szCs w:val="20"/>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rPr>
              <w:t>TS 38.211 section 4.2.</w:t>
            </w:r>
          </w:p>
          <w:p w14:paraId="60A760B3" w14:textId="77777777" w:rsidR="003F182E" w:rsidRPr="00900795" w:rsidRDefault="003F182E" w:rsidP="003F182E">
            <w:pPr>
              <w:pStyle w:val="aa"/>
              <w:rPr>
                <w:rFonts w:eastAsia="宋体"/>
                <w:szCs w:val="20"/>
              </w:rPr>
            </w:pPr>
            <w:r w:rsidRPr="00900795">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sidRPr="00900795">
              <w:rPr>
                <w:rFonts w:eastAsia="宋体"/>
                <w:szCs w:val="20"/>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a"/>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a"/>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a"/>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a"/>
              <w:spacing w:line="254" w:lineRule="auto"/>
              <w:rPr>
                <w:rFonts w:cs="Arial"/>
              </w:rPr>
            </w:pPr>
            <w:r>
              <w:rPr>
                <w:rFonts w:cs="Arial"/>
              </w:rPr>
              <w:t xml:space="preserve">We support </w:t>
            </w:r>
            <w:r>
              <w:rPr>
                <w:rFonts w:cs="Arial"/>
                <w:lang w:val="en-GB"/>
              </w:rPr>
              <w:t>the moderator’s proposal.</w:t>
            </w:r>
          </w:p>
        </w:tc>
      </w:tr>
      <w:tr w:rsidR="00527E35"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492EEF29" w:rsidR="00527E35" w:rsidRPr="00FC155C" w:rsidRDefault="00527E35" w:rsidP="00527E35">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0F0A12B" w14:textId="0384A681" w:rsidR="00527E35" w:rsidRPr="00FC155C" w:rsidRDefault="00527E35" w:rsidP="00527E35">
            <w:pPr>
              <w:pStyle w:val="aa"/>
              <w:spacing w:line="254" w:lineRule="auto"/>
              <w:rPr>
                <w:rFonts w:cs="Arial"/>
              </w:rPr>
            </w:pPr>
            <w:r>
              <w:rPr>
                <w:rFonts w:eastAsia="Malgun Gothic" w:cs="Arial" w:hint="eastAsia"/>
                <w:lang w:val="de-DE"/>
              </w:rPr>
              <w:t>We are fine with the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a"/>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a"/>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a"/>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067418" w:rsidRPr="00CE3239" w:rsidRDefault="00067418" w:rsidP="00CE3239">
                            <w:pPr>
                              <w:rPr>
                                <w:rFonts w:eastAsia="宋体"/>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067418" w:rsidRPr="00CE3239" w:rsidRDefault="00067418" w:rsidP="00CE3239">
                      <w:pPr>
                        <w:rPr>
                          <w:rFonts w:eastAsia="宋体"/>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a"/>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w:t>
      </w:r>
      <w:proofErr w:type="spellStart"/>
      <w:r w:rsidRPr="00FC155C">
        <w:rPr>
          <w:rFonts w:ascii="Arial" w:hAnsi="Arial" w:cs="Arial"/>
          <w:i/>
          <w:iCs/>
          <w:szCs w:val="20"/>
        </w:rPr>
        <w:t>HiSi</w:t>
      </w:r>
      <w:proofErr w:type="spellEnd"/>
      <w:r w:rsidRPr="00FC155C">
        <w:rPr>
          <w:rFonts w:ascii="Arial" w:hAnsi="Arial" w:cs="Arial"/>
          <w:i/>
          <w:iCs/>
          <w:szCs w:val="20"/>
        </w:rPr>
        <w:t xml:space="preserve">] Essentially, even though the UE switches to a new UL BWP after a timer duration of </w:t>
      </w:r>
      <w:proofErr w:type="spellStart"/>
      <w:r w:rsidRPr="00FC155C">
        <w:rPr>
          <w:rFonts w:ascii="Arial" w:hAnsi="Arial" w:cs="Arial"/>
          <w:i/>
          <w:iCs/>
          <w:szCs w:val="20"/>
        </w:rPr>
        <w:t>T</w:t>
      </w:r>
      <w:r w:rsidRPr="00FC155C">
        <w:rPr>
          <w:rFonts w:ascii="Arial" w:hAnsi="Arial" w:cs="Arial"/>
          <w:i/>
          <w:iCs/>
          <w:szCs w:val="20"/>
          <w:vertAlign w:val="subscript"/>
        </w:rPr>
        <w:t>BWPswitchDelay</w:t>
      </w:r>
      <w:proofErr w:type="spellEnd"/>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lastRenderedPageBreak/>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a"/>
              <w:spacing w:line="254" w:lineRule="auto"/>
              <w:rPr>
                <w:rFonts w:cs="Arial"/>
              </w:rPr>
            </w:pPr>
            <w:r>
              <w:rPr>
                <w:rFonts w:cs="Arial"/>
              </w:rPr>
              <w:t>Up to RAN4 to discuss.</w:t>
            </w: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4FA6A717" w:rsidR="00C17425" w:rsidRPr="00FC155C" w:rsidRDefault="005D10C7" w:rsidP="00C17425">
            <w:pPr>
              <w:pStyle w:val="aa"/>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364F99CB" w14:textId="4A81CAD8" w:rsidR="00C17425" w:rsidRPr="00FC155C" w:rsidRDefault="00FB0236" w:rsidP="00C17425">
            <w:pPr>
              <w:pStyle w:val="aa"/>
              <w:spacing w:line="254" w:lineRule="auto"/>
              <w:rPr>
                <w:rFonts w:cs="Arial"/>
              </w:rPr>
            </w:pPr>
            <w:r>
              <w:rPr>
                <w:rFonts w:cs="Arial" w:hint="eastAsia"/>
              </w:rPr>
              <w:t>It can be handled by RA</w:t>
            </w:r>
            <w:r>
              <w:rPr>
                <w:rFonts w:cs="Arial"/>
              </w:rPr>
              <w:t>N4.</w:t>
            </w: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08B19FFE" w:rsidR="00C17425" w:rsidRPr="00527E35" w:rsidRDefault="00527E35" w:rsidP="00C17425">
            <w:pPr>
              <w:pStyle w:val="aa"/>
              <w:spacing w:line="254" w:lineRule="auto"/>
              <w:rPr>
                <w:rFonts w:eastAsia="Malgun Gothic" w:cs="Arial"/>
              </w:rPr>
            </w:pPr>
            <w:r>
              <w:rPr>
                <w:rFonts w:eastAsia="Malgun Gothic" w:cs="Arial" w:hint="eastAsia"/>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51E5B6DC" w14:textId="2AB94F27" w:rsidR="00C17425" w:rsidRPr="00527E35" w:rsidRDefault="00527E35" w:rsidP="00C17425">
            <w:pPr>
              <w:pStyle w:val="aa"/>
              <w:spacing w:line="254" w:lineRule="auto"/>
              <w:rPr>
                <w:rFonts w:eastAsia="Malgun Gothic" w:cs="Arial"/>
              </w:rPr>
            </w:pPr>
            <w:r>
              <w:rPr>
                <w:rFonts w:eastAsia="Malgun Gothic" w:cs="Arial" w:hint="eastAsia"/>
              </w:rPr>
              <w:t>Option 2.</w:t>
            </w: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Cs w:val="20"/>
        </w:rPr>
      </w:pPr>
    </w:p>
    <w:p w14:paraId="5D2D287A" w14:textId="77777777" w:rsidR="00335332" w:rsidRPr="00FC155C" w:rsidRDefault="00335332" w:rsidP="006C6966">
      <w:pPr>
        <w:pStyle w:val="aa"/>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lastRenderedPageBreak/>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0"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067418" w:rsidRPr="00E67C30" w:rsidRDefault="0006741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1"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067418" w:rsidRPr="00E67C30" w:rsidRDefault="00067418"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a"/>
                              <w:rPr>
                                <w:rFonts w:ascii="Times New Roman" w:hAnsi="Times New Roman"/>
                                <w:szCs w:val="20"/>
                              </w:rPr>
                            </w:pPr>
                            <w:r w:rsidRPr="00F04EDA">
                              <w:rPr>
                                <w:rFonts w:ascii="Times New Roman" w:hAnsi="Times New Roman"/>
                                <w:szCs w:val="20"/>
                              </w:rPr>
                              <w:t>The starts of ra-</w:t>
                            </w:r>
                            <w:proofErr w:type="spellStart"/>
                            <w:r w:rsidRPr="00F04EDA">
                              <w:rPr>
                                <w:rFonts w:ascii="Times New Roman" w:hAnsi="Times New Roman"/>
                                <w:szCs w:val="20"/>
                              </w:rPr>
                              <w:t>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a"/>
                        <w:rPr>
                          <w:rFonts w:ascii="Times New Roman" w:hAnsi="Times New Roman"/>
                          <w:szCs w:val="20"/>
                        </w:rPr>
                      </w:pPr>
                      <w:r w:rsidRPr="00F04EDA">
                        <w:rPr>
                          <w:rFonts w:ascii="Times New Roman" w:hAnsi="Times New Roman"/>
                          <w:szCs w:val="20"/>
                        </w:rPr>
                        <w:t>The starts of ra-</w:t>
                      </w:r>
                      <w:proofErr w:type="spellStart"/>
                      <w:r w:rsidRPr="00F04EDA">
                        <w:rPr>
                          <w:rFonts w:ascii="Times New Roman" w:hAnsi="Times New Roman"/>
                          <w:szCs w:val="20"/>
                        </w:rPr>
                        <w:t>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765943">
                              <w:rPr>
                                <w:rFonts w:ascii="Times New Roman" w:hAnsi="Times New Roman"/>
                                <w:noProof/>
                                <w:position w:val="-5"/>
                                <w:szCs w:val="20"/>
                              </w:rPr>
                              <w:pict w14:anchorId="7276E89D">
                                <v:shape id="_x0000_i1026" type="#_x0000_t75" alt="" style="width:6.45pt;height:12.35pt;mso-width-percent:0;mso-height-percent:0;mso-width-percent:0;mso-height-percent:0" o:ole="" equationxml="&lt;">
                                  <v:imagedata r:id="rId15"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5"/>
                                <w:szCs w:val="20"/>
                              </w:rPr>
                              <w:pict w14:anchorId="56C6B3F6">
                                <v:shape id="_x0000_i1028" type="#_x0000_t75" alt="" style="width:6.45pt;height:12.35pt;mso-width-percent:0;mso-height-percent:0;mso-width-percent:0;mso-height-percent:0" equationxml="&lt;">
                                  <v:imagedata r:id="rId15"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1FF2D7FC">
                                <v:shape id="_x0000_i1030" type="#_x0000_t75" alt="" style="width:53.75pt;height:12.3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42549C70">
                                <v:shape id="_x0000_i1032" type="#_x0000_t75" alt="" style="width:53.75pt;height:12.35pt;mso-width-percent:0;mso-height-percent:0;mso-width-percent:0;mso-height-percent:0" equationxml="&lt;">
                                  <v:imagedata r:id="rId16"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765943">
                              <w:rPr>
                                <w:rFonts w:ascii="Times New Roman" w:hAnsi="Times New Roman"/>
                                <w:noProof/>
                                <w:position w:val="-9"/>
                                <w:szCs w:val="20"/>
                              </w:rPr>
                              <w:pict w14:anchorId="43024FE0">
                                <v:shape id="_x0000_i1034" type="#_x0000_t75" alt="" style="width:282.1pt;height:18.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9"/>
                                <w:szCs w:val="20"/>
                              </w:rPr>
                              <w:pict w14:anchorId="4ABF2063">
                                <v:shape id="_x0000_i1036" type="#_x0000_t75" alt="" style="width:282.1pt;height:18.25pt;mso-width-percent:0;mso-height-percent:0;mso-width-percent:0;mso-height-percent:0" equationxml="&lt;">
                                  <v:imagedata r:id="rId17"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765943">
                              <w:rPr>
                                <w:rFonts w:ascii="Times New Roman" w:hAnsi="Times New Roman"/>
                                <w:noProof/>
                                <w:position w:val="-5"/>
                                <w:szCs w:val="20"/>
                              </w:rPr>
                              <w:pict w14:anchorId="214A51E7">
                                <v:shape id="_x0000_i1038" type="#_x0000_t75" alt="" style="width:36.55pt;height:12.3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5"/>
                                <w:szCs w:val="20"/>
                              </w:rPr>
                              <w:pict w14:anchorId="3B34DFE3">
                                <v:shape id="_x0000_i1040" type="#_x0000_t75" alt="" style="width:36.55pt;height:12.35pt;mso-width-percent:0;mso-height-percent:0;mso-width-percent:0;mso-height-percent:0" equationxml="&lt;">
                                  <v:imagedata r:id="rId18"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767DE08D">
                                <v:shape id="_x0000_i1042" type="#_x0000_t75" alt="" style="width:35.45pt;height:12.3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561C804D">
                                <v:shape id="_x0000_i1044" type="#_x0000_t75" alt="" style="width:35.45pt;height:12.35pt;mso-width-percent:0;mso-height-percent:0;mso-width-percent:0;mso-height-percent:0" equationxml="&lt;">
                                  <v:imagedata r:id="rId19"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1E72E636">
                                <v:shape id="_x0000_i1046" type="#_x0000_t75" alt="" style="width:53.75pt;height:12.3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38F67019">
                                <v:shape id="_x0000_i1048" type="#_x0000_t75" alt="" style="width:53.75pt;height:12.35pt;mso-width-percent:0;mso-height-percent:0;mso-width-percent:0;mso-height-percent:0" equationxml="&lt;">
                                  <v:imagedata r:id="rId16"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Batang"/>
                                <w:szCs w:val="20"/>
                              </w:rPr>
                            </w:pPr>
                            <w:r w:rsidRPr="007C795F">
                              <w:rPr>
                                <w:szCs w:val="20"/>
                              </w:rPr>
                              <w:t>The unit of K_offset is number of slots for a given subcarrier spacing.</w:t>
                            </w:r>
                          </w:p>
                          <w:p w14:paraId="01511A1B" w14:textId="77777777" w:rsidR="00067418" w:rsidRPr="007C795F" w:rsidRDefault="00067418"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Batang"/>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Batang"/>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In the estimate of UE-gNB RTT, which is equal to the sum of UE’s TA and K_mac, for delaying the starts of ra-</w:t>
                            </w:r>
                            <w:proofErr w:type="spellStart"/>
                            <w:r w:rsidRPr="007C795F">
                              <w:rPr>
                                <w:szCs w:val="20"/>
                              </w:rPr>
                              <w:t>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765943">
                              <w:rPr>
                                <w:rFonts w:ascii="Times New Roman" w:hAnsi="Times New Roman"/>
                                <w:noProof/>
                                <w:szCs w:val="20"/>
                              </w:rPr>
                              <w:pict w14:anchorId="613737B0">
                                <v:shape id="_x0000_i1050" type="#_x0000_t75" alt="" style="width:282.1pt;height:18.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szCs w:val="20"/>
                              </w:rPr>
                              <w:pict w14:anchorId="1E603527">
                                <v:shape id="_x0000_i1052" type="#_x0000_t75" alt="" style="width:282.1pt;height:18.25pt;mso-width-percent:0;mso-height-percent:0;mso-width-percent:0;mso-height-percent:0" equationxml="&lt;">
                                  <v:imagedata r:id="rId17"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765943">
                              <w:rPr>
                                <w:rFonts w:ascii="Times New Roman" w:hAnsi="Times New Roman"/>
                                <w:noProof/>
                                <w:szCs w:val="20"/>
                              </w:rPr>
                              <w:pict w14:anchorId="6BE3E751">
                                <v:shape id="_x0000_i1054" type="#_x0000_t75" alt="" style="width:42.45pt;height:12.3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szCs w:val="20"/>
                              </w:rPr>
                              <w:pict w14:anchorId="212DF993">
                                <v:shape id="_x0000_i1056" type="#_x0000_t75" alt="" style="width:42.45pt;height:12.35pt;mso-width-percent:0;mso-height-percent:0;mso-width-percent:0;mso-height-percent:0" equationxml="&lt;">
                                  <v:imagedata r:id="rId20"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宋体"/>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765943">
                        <w:rPr>
                          <w:rFonts w:ascii="Times New Roman" w:hAnsi="Times New Roman"/>
                          <w:noProof/>
                          <w:position w:val="-5"/>
                          <w:szCs w:val="20"/>
                        </w:rPr>
                        <w:pict w14:anchorId="7276E89D">
                          <v:shape id="_x0000_i1026" type="#_x0000_t75" alt="" style="width:6.45pt;height:12.35pt;mso-width-percent:0;mso-height-percent:0;mso-width-percent:0;mso-height-percent:0" o:ole="" equationxml="&lt;">
                            <v:imagedata r:id="rId15"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5"/>
                          <w:szCs w:val="20"/>
                        </w:rPr>
                        <w:pict w14:anchorId="56C6B3F6">
                          <v:shape id="_x0000_i1028" type="#_x0000_t75" alt="" style="width:6.45pt;height:12.35pt;mso-width-percent:0;mso-height-percent:0;mso-width-percent:0;mso-height-percent:0" equationxml="&lt;">
                            <v:imagedata r:id="rId15"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1FF2D7FC">
                          <v:shape id="_x0000_i1030" type="#_x0000_t75" alt="" style="width:53.75pt;height:12.3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42549C70">
                          <v:shape id="_x0000_i1032" type="#_x0000_t75" alt="" style="width:53.75pt;height:12.35pt;mso-width-percent:0;mso-height-percent:0;mso-width-percent:0;mso-height-percent:0" equationxml="&lt;">
                            <v:imagedata r:id="rId16"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765943">
                        <w:rPr>
                          <w:rFonts w:ascii="Times New Roman" w:hAnsi="Times New Roman"/>
                          <w:noProof/>
                          <w:position w:val="-9"/>
                          <w:szCs w:val="20"/>
                        </w:rPr>
                        <w:pict w14:anchorId="43024FE0">
                          <v:shape id="_x0000_i1034" type="#_x0000_t75" alt="" style="width:282.1pt;height:18.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9"/>
                          <w:szCs w:val="20"/>
                        </w:rPr>
                        <w:pict w14:anchorId="4ABF2063">
                          <v:shape id="_x0000_i1036" type="#_x0000_t75" alt="" style="width:282.1pt;height:18.25pt;mso-width-percent:0;mso-height-percent:0;mso-width-percent:0;mso-height-percent:0" equationxml="&lt;">
                            <v:imagedata r:id="rId17"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765943">
                        <w:rPr>
                          <w:rFonts w:ascii="Times New Roman" w:hAnsi="Times New Roman"/>
                          <w:noProof/>
                          <w:position w:val="-5"/>
                          <w:szCs w:val="20"/>
                        </w:rPr>
                        <w:pict w14:anchorId="214A51E7">
                          <v:shape id="_x0000_i1038" type="#_x0000_t75" alt="" style="width:36.55pt;height:12.3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5"/>
                          <w:szCs w:val="20"/>
                        </w:rPr>
                        <w:pict w14:anchorId="3B34DFE3">
                          <v:shape id="_x0000_i1040" type="#_x0000_t75" alt="" style="width:36.55pt;height:12.35pt;mso-width-percent:0;mso-height-percent:0;mso-width-percent:0;mso-height-percent:0" equationxml="&lt;">
                            <v:imagedata r:id="rId18"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767DE08D">
                          <v:shape id="_x0000_i1042" type="#_x0000_t75" alt="" style="width:35.45pt;height:12.35pt;mso-width-percent:0;mso-height-percent:0;mso-width-percent:0;mso-height-percent:0" equationxml="&lt;">
                            <v:imagedata r:id="rId19"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561C804D">
                          <v:shape id="_x0000_i1044" type="#_x0000_t75" alt="" style="width:35.45pt;height:12.35pt;mso-width-percent:0;mso-height-percent:0;mso-width-percent:0;mso-height-percent:0" equationxml="&lt;">
                            <v:imagedata r:id="rId19"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765943">
                        <w:rPr>
                          <w:rFonts w:ascii="Times New Roman" w:hAnsi="Times New Roman"/>
                          <w:noProof/>
                          <w:position w:val="-8"/>
                          <w:szCs w:val="20"/>
                        </w:rPr>
                        <w:pict w14:anchorId="1E72E636">
                          <v:shape id="_x0000_i1046" type="#_x0000_t75" alt="" style="width:53.75pt;height:12.3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position w:val="-8"/>
                          <w:szCs w:val="20"/>
                        </w:rPr>
                        <w:pict w14:anchorId="38F67019">
                          <v:shape id="_x0000_i1048" type="#_x0000_t75" alt="" style="width:53.75pt;height:12.35pt;mso-width-percent:0;mso-height-percent:0;mso-width-percent:0;mso-height-percent:0" equationxml="&lt;">
                            <v:imagedata r:id="rId16"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Batang"/>
                          <w:szCs w:val="20"/>
                        </w:rPr>
                      </w:pPr>
                      <w:r w:rsidRPr="007C795F">
                        <w:rPr>
                          <w:szCs w:val="20"/>
                        </w:rPr>
                        <w:t>The unit of K_offset is number of slots for a given subcarrier spacing.</w:t>
                      </w:r>
                    </w:p>
                    <w:p w14:paraId="01511A1B" w14:textId="77777777" w:rsidR="00067418" w:rsidRPr="007C795F" w:rsidRDefault="00067418"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Batang"/>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Batang"/>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In the estimate of UE-gNB RTT, which is equal to the sum of UE’s TA and K_mac, for delaying the starts of ra-</w:t>
                      </w:r>
                      <w:proofErr w:type="spellStart"/>
                      <w:r w:rsidRPr="007C795F">
                        <w:rPr>
                          <w:szCs w:val="20"/>
                        </w:rPr>
                        <w:t>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765943">
                        <w:rPr>
                          <w:rFonts w:ascii="Times New Roman" w:hAnsi="Times New Roman"/>
                          <w:noProof/>
                          <w:szCs w:val="20"/>
                        </w:rPr>
                        <w:pict w14:anchorId="613737B0">
                          <v:shape id="_x0000_i1050" type="#_x0000_t75" alt="" style="width:282.1pt;height:18.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szCs w:val="20"/>
                        </w:rPr>
                        <w:pict w14:anchorId="1E603527">
                          <v:shape id="_x0000_i1052" type="#_x0000_t75" alt="" style="width:282.1pt;height:18.25pt;mso-width-percent:0;mso-height-percent:0;mso-width-percent:0;mso-height-percent:0" equationxml="&lt;">
                            <v:imagedata r:id="rId17"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765943">
                        <w:rPr>
                          <w:rFonts w:ascii="Times New Roman" w:hAnsi="Times New Roman"/>
                          <w:noProof/>
                          <w:szCs w:val="20"/>
                        </w:rPr>
                        <w:pict w14:anchorId="6BE3E751">
                          <v:shape id="_x0000_i1054" type="#_x0000_t75" alt="" style="width:42.45pt;height:12.35pt;mso-width-percent:0;mso-height-percent:0;mso-width-percent:0;mso-height-percent:0" equationxml="&lt;">
                            <v:imagedata r:id="rId20" o:title="" chromakey="white"/>
                          </v:shape>
                        </w:pict>
                      </w:r>
                      <w:r w:rsidRPr="007C795F">
                        <w:rPr>
                          <w:szCs w:val="20"/>
                        </w:rPr>
                        <w:instrText xml:space="preserve"> </w:instrText>
                      </w:r>
                      <w:r w:rsidRPr="007C795F">
                        <w:rPr>
                          <w:szCs w:val="20"/>
                        </w:rPr>
                        <w:fldChar w:fldCharType="separate"/>
                      </w:r>
                      <w:r w:rsidR="00765943">
                        <w:rPr>
                          <w:rFonts w:ascii="Times New Roman" w:hAnsi="Times New Roman"/>
                          <w:noProof/>
                          <w:szCs w:val="20"/>
                        </w:rPr>
                        <w:pict w14:anchorId="212DF993">
                          <v:shape id="_x0000_i1056" type="#_x0000_t75" alt="" style="width:42.45pt;height:12.35pt;mso-width-percent:0;mso-height-percent:0;mso-width-percent:0;mso-height-percent:0" equationxml="&lt;">
                            <v:imagedata r:id="rId20"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2" w:name="_Hlk85982428"/>
                            <w:bookmarkStart w:id="33"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765943"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765943"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067418" w:rsidRPr="00C26A52">
                              <w:rPr>
                                <w:rStyle w:val="apple-converted-space"/>
                                <w:color w:val="000000"/>
                                <w:szCs w:val="20"/>
                              </w:rPr>
                              <w:t> </w:t>
                            </w:r>
                            <w:r w:rsidR="00067418" w:rsidRPr="00C26A52">
                              <w:rPr>
                                <w:i/>
                                <w:iCs/>
                                <w:color w:val="000000"/>
                                <w:szCs w:val="20"/>
                              </w:rPr>
                              <w:t> </w:t>
                            </w:r>
                            <w:r w:rsidR="00067418"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067418" w:rsidRPr="00C26A52">
                              <w:rPr>
                                <w:szCs w:val="20"/>
                              </w:rPr>
                              <w:t>  is UE self-estimated TA to pre-compensate for the service link delay.</w:t>
                            </w:r>
                          </w:p>
                          <w:p w14:paraId="08268814"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is network-controlled common TA, and may</w:t>
                            </w:r>
                            <w:r w:rsidR="00067418" w:rsidRPr="00C26A52">
                              <w:rPr>
                                <w:rStyle w:val="apple-converted-space"/>
                                <w:szCs w:val="20"/>
                              </w:rPr>
                              <w:t> </w:t>
                            </w:r>
                            <w:r w:rsidR="00067418" w:rsidRPr="00C26A52">
                              <w:rPr>
                                <w:szCs w:val="20"/>
                              </w:rPr>
                              <w:t>include any timing offset considered necessary by the network.</w:t>
                            </w:r>
                          </w:p>
                          <w:p w14:paraId="493F20BC"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765943"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067418" w:rsidRPr="00C26A52">
                              <w:rPr>
                                <w:rStyle w:val="apple-converted-space"/>
                                <w:color w:val="000000"/>
                                <w:szCs w:val="20"/>
                              </w:rPr>
                              <w:t> is a</w:t>
                            </w:r>
                            <w:r w:rsidR="00067418" w:rsidRPr="00C26A52">
                              <w:rPr>
                                <w:color w:val="000000"/>
                                <w:szCs w:val="20"/>
                              </w:rPr>
                              <w:t xml:space="preserve"> fixed offset used to calculate the timing advance.</w:t>
                            </w:r>
                            <w:r w:rsidR="00067418"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4" w:name="_Hlk85982428"/>
                      <w:bookmarkStart w:id="35"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765943"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765943"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067418" w:rsidRPr="00C26A52">
                        <w:rPr>
                          <w:rStyle w:val="apple-converted-space"/>
                          <w:color w:val="000000"/>
                          <w:szCs w:val="20"/>
                        </w:rPr>
                        <w:t> </w:t>
                      </w:r>
                      <w:r w:rsidR="00067418" w:rsidRPr="00C26A52">
                        <w:rPr>
                          <w:i/>
                          <w:iCs/>
                          <w:color w:val="000000"/>
                          <w:szCs w:val="20"/>
                        </w:rPr>
                        <w:t> </w:t>
                      </w:r>
                      <w:r w:rsidR="00067418"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067418" w:rsidRPr="00C26A52">
                        <w:rPr>
                          <w:szCs w:val="20"/>
                        </w:rPr>
                        <w:t>  is UE self-estimated TA to pre-compensate for the service link delay.</w:t>
                      </w:r>
                    </w:p>
                    <w:p w14:paraId="08268814"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is network-controlled common TA, and may</w:t>
                      </w:r>
                      <w:r w:rsidR="00067418" w:rsidRPr="00C26A52">
                        <w:rPr>
                          <w:rStyle w:val="apple-converted-space"/>
                          <w:szCs w:val="20"/>
                        </w:rPr>
                        <w:t> </w:t>
                      </w:r>
                      <w:r w:rsidR="00067418" w:rsidRPr="00C26A52">
                        <w:rPr>
                          <w:szCs w:val="20"/>
                        </w:rPr>
                        <w:t>include any timing offset considered necessary by the network.</w:t>
                      </w:r>
                    </w:p>
                    <w:p w14:paraId="493F20BC" w14:textId="77777777" w:rsidR="00067418" w:rsidRPr="00C26A52" w:rsidRDefault="0076594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765943"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067418" w:rsidRPr="00C26A52">
                        <w:rPr>
                          <w:rStyle w:val="apple-converted-space"/>
                          <w:color w:val="000000"/>
                          <w:szCs w:val="20"/>
                        </w:rPr>
                        <w:t> is a</w:t>
                      </w:r>
                      <w:r w:rsidR="00067418" w:rsidRPr="00C26A52">
                        <w:rPr>
                          <w:color w:val="000000"/>
                          <w:szCs w:val="20"/>
                        </w:rPr>
                        <w:t xml:space="preserve"> fixed offset used to calculate the timing advance.</w:t>
                      </w:r>
                      <w:r w:rsidR="00067418"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v:textbox>
                <w10:anchorlock/>
              </v:shape>
            </w:pict>
          </mc:Fallback>
        </mc:AlternateContent>
      </w:r>
    </w:p>
    <w:sectPr w:rsidR="00554190" w:rsidRPr="00FC155C"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C580" w14:textId="77777777" w:rsidR="00765943" w:rsidRDefault="00765943">
      <w:r>
        <w:separator/>
      </w:r>
    </w:p>
  </w:endnote>
  <w:endnote w:type="continuationSeparator" w:id="0">
    <w:p w14:paraId="59D184E9" w14:textId="77777777" w:rsidR="00765943" w:rsidRDefault="00765943">
      <w:r>
        <w:continuationSeparator/>
      </w:r>
    </w:p>
  </w:endnote>
  <w:endnote w:type="continuationNotice" w:id="1">
    <w:p w14:paraId="4699AFC6" w14:textId="77777777" w:rsidR="00765943" w:rsidRDefault="0076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EA28B" w:rsidR="00067418" w:rsidRDefault="0006741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27E35">
      <w:rPr>
        <w:rStyle w:val="af4"/>
      </w:rPr>
      <w:t>32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27E35">
      <w:rPr>
        <w:rStyle w:val="af4"/>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DF6F" w14:textId="77777777" w:rsidR="00765943" w:rsidRDefault="00765943">
      <w:r>
        <w:separator/>
      </w:r>
    </w:p>
  </w:footnote>
  <w:footnote w:type="continuationSeparator" w:id="0">
    <w:p w14:paraId="3AB32A09" w14:textId="77777777" w:rsidR="00765943" w:rsidRDefault="00765943">
      <w:r>
        <w:continuationSeparator/>
      </w:r>
    </w:p>
  </w:footnote>
  <w:footnote w:type="continuationNotice" w:id="1">
    <w:p w14:paraId="3AD6033C" w14:textId="77777777" w:rsidR="00765943" w:rsidRDefault="00765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67418" w:rsidRDefault="000674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57221F2"/>
    <w:multiLevelType w:val="hybridMultilevel"/>
    <w:tmpl w:val="0D24A456"/>
    <w:lvl w:ilvl="0" w:tplc="242AE2E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90403"/>
    <w:multiLevelType w:val="hybridMultilevel"/>
    <w:tmpl w:val="48EAB904"/>
    <w:lvl w:ilvl="0" w:tplc="06926B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B37D6"/>
    <w:multiLevelType w:val="hybridMultilevel"/>
    <w:tmpl w:val="6332D58A"/>
    <w:lvl w:ilvl="0" w:tplc="9AF07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CB71D6"/>
    <w:multiLevelType w:val="hybridMultilevel"/>
    <w:tmpl w:val="37205394"/>
    <w:lvl w:ilvl="0" w:tplc="06926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2D4A59"/>
    <w:multiLevelType w:val="hybridMultilevel"/>
    <w:tmpl w:val="595C7D04"/>
    <w:lvl w:ilvl="0" w:tplc="FA5AE14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0"/>
  </w:num>
  <w:num w:numId="3">
    <w:abstractNumId w:val="0"/>
  </w:num>
  <w:num w:numId="4">
    <w:abstractNumId w:val="56"/>
  </w:num>
  <w:num w:numId="5">
    <w:abstractNumId w:val="57"/>
  </w:num>
  <w:num w:numId="6">
    <w:abstractNumId w:val="62"/>
  </w:num>
  <w:num w:numId="7">
    <w:abstractNumId w:val="24"/>
  </w:num>
  <w:num w:numId="8">
    <w:abstractNumId w:val="26"/>
  </w:num>
  <w:num w:numId="9">
    <w:abstractNumId w:val="12"/>
  </w:num>
  <w:num w:numId="10">
    <w:abstractNumId w:val="75"/>
  </w:num>
  <w:num w:numId="11">
    <w:abstractNumId w:val="36"/>
  </w:num>
  <w:num w:numId="12">
    <w:abstractNumId w:val="74"/>
  </w:num>
  <w:num w:numId="13">
    <w:abstractNumId w:val="30"/>
  </w:num>
  <w:num w:numId="14">
    <w:abstractNumId w:val="8"/>
  </w:num>
  <w:num w:numId="15">
    <w:abstractNumId w:val="53"/>
  </w:num>
  <w:num w:numId="16">
    <w:abstractNumId w:val="27"/>
  </w:num>
  <w:num w:numId="17">
    <w:abstractNumId w:val="7"/>
  </w:num>
  <w:num w:numId="18">
    <w:abstractNumId w:val="28"/>
  </w:num>
  <w:num w:numId="19">
    <w:abstractNumId w:val="70"/>
  </w:num>
  <w:num w:numId="20">
    <w:abstractNumId w:val="10"/>
  </w:num>
  <w:num w:numId="21">
    <w:abstractNumId w:val="61"/>
  </w:num>
  <w:num w:numId="22">
    <w:abstractNumId w:val="77"/>
  </w:num>
  <w:num w:numId="23">
    <w:abstractNumId w:val="68"/>
  </w:num>
  <w:num w:numId="24">
    <w:abstractNumId w:val="63"/>
  </w:num>
  <w:num w:numId="25">
    <w:abstractNumId w:val="3"/>
  </w:num>
  <w:num w:numId="26">
    <w:abstractNumId w:val="20"/>
  </w:num>
  <w:num w:numId="27">
    <w:abstractNumId w:val="1"/>
  </w:num>
  <w:num w:numId="28">
    <w:abstractNumId w:val="42"/>
  </w:num>
  <w:num w:numId="29">
    <w:abstractNumId w:val="78"/>
  </w:num>
  <w:num w:numId="30">
    <w:abstractNumId w:val="71"/>
  </w:num>
  <w:num w:numId="31">
    <w:abstractNumId w:val="37"/>
  </w:num>
  <w:num w:numId="32">
    <w:abstractNumId w:val="46"/>
  </w:num>
  <w:num w:numId="33">
    <w:abstractNumId w:val="35"/>
  </w:num>
  <w:num w:numId="34">
    <w:abstractNumId w:val="29"/>
  </w:num>
  <w:num w:numId="35">
    <w:abstractNumId w:val="17"/>
  </w:num>
  <w:num w:numId="36">
    <w:abstractNumId w:val="44"/>
  </w:num>
  <w:num w:numId="37">
    <w:abstractNumId w:val="39"/>
  </w:num>
  <w:num w:numId="38">
    <w:abstractNumId w:val="80"/>
  </w:num>
  <w:num w:numId="39">
    <w:abstractNumId w:val="45"/>
  </w:num>
  <w:num w:numId="40">
    <w:abstractNumId w:val="41"/>
  </w:num>
  <w:num w:numId="41">
    <w:abstractNumId w:val="34"/>
  </w:num>
  <w:num w:numId="42">
    <w:abstractNumId w:val="48"/>
  </w:num>
  <w:num w:numId="43">
    <w:abstractNumId w:val="33"/>
  </w:num>
  <w:num w:numId="44">
    <w:abstractNumId w:val="13"/>
  </w:num>
  <w:num w:numId="45">
    <w:abstractNumId w:val="9"/>
  </w:num>
  <w:num w:numId="46">
    <w:abstractNumId w:val="69"/>
  </w:num>
  <w:num w:numId="47">
    <w:abstractNumId w:val="49"/>
  </w:num>
  <w:num w:numId="48">
    <w:abstractNumId w:val="38"/>
  </w:num>
  <w:num w:numId="49">
    <w:abstractNumId w:val="65"/>
  </w:num>
  <w:num w:numId="50">
    <w:abstractNumId w:val="4"/>
  </w:num>
  <w:num w:numId="51">
    <w:abstractNumId w:val="15"/>
  </w:num>
  <w:num w:numId="52">
    <w:abstractNumId w:val="22"/>
  </w:num>
  <w:num w:numId="53">
    <w:abstractNumId w:val="73"/>
  </w:num>
  <w:num w:numId="54">
    <w:abstractNumId w:val="25"/>
  </w:num>
  <w:num w:numId="55">
    <w:abstractNumId w:val="2"/>
  </w:num>
  <w:num w:numId="56">
    <w:abstractNumId w:val="31"/>
  </w:num>
  <w:num w:numId="57">
    <w:abstractNumId w:val="19"/>
  </w:num>
  <w:num w:numId="58">
    <w:abstractNumId w:val="72"/>
  </w:num>
  <w:num w:numId="59">
    <w:abstractNumId w:val="32"/>
  </w:num>
  <w:num w:numId="60">
    <w:abstractNumId w:val="76"/>
  </w:num>
  <w:num w:numId="61">
    <w:abstractNumId w:val="64"/>
  </w:num>
  <w:num w:numId="62">
    <w:abstractNumId w:val="66"/>
  </w:num>
  <w:num w:numId="63">
    <w:abstractNumId w:val="23"/>
  </w:num>
  <w:num w:numId="64">
    <w:abstractNumId w:val="79"/>
  </w:num>
  <w:num w:numId="65">
    <w:abstractNumId w:val="47"/>
  </w:num>
  <w:num w:numId="66">
    <w:abstractNumId w:val="59"/>
  </w:num>
  <w:num w:numId="67">
    <w:abstractNumId w:val="11"/>
  </w:num>
  <w:num w:numId="68">
    <w:abstractNumId w:val="54"/>
  </w:num>
  <w:num w:numId="69">
    <w:abstractNumId w:val="52"/>
  </w:num>
  <w:num w:numId="70">
    <w:abstractNumId w:val="43"/>
  </w:num>
  <w:num w:numId="71">
    <w:abstractNumId w:val="67"/>
  </w:num>
  <w:num w:numId="72">
    <w:abstractNumId w:val="18"/>
  </w:num>
  <w:num w:numId="73">
    <w:abstractNumId w:val="16"/>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num>
  <w:num w:numId="76">
    <w:abstractNumId w:val="5"/>
  </w:num>
  <w:num w:numId="77">
    <w:abstractNumId w:val="58"/>
  </w:num>
  <w:num w:numId="78">
    <w:abstractNumId w:val="21"/>
  </w:num>
  <w:num w:numId="79">
    <w:abstractNumId w:val="6"/>
  </w:num>
  <w:num w:numId="80">
    <w:abstractNumId w:val="14"/>
  </w:num>
  <w:num w:numId="81">
    <w:abstractNumId w:val="55"/>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7418"/>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252F"/>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7E1"/>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7E0"/>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3E3"/>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98B"/>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27E35"/>
    <w:rsid w:val="00532928"/>
    <w:rsid w:val="0053334B"/>
    <w:rsid w:val="00534B59"/>
    <w:rsid w:val="00535DA6"/>
    <w:rsid w:val="005360F9"/>
    <w:rsid w:val="00536759"/>
    <w:rsid w:val="00536E0C"/>
    <w:rsid w:val="005379CC"/>
    <w:rsid w:val="00537C62"/>
    <w:rsid w:val="00540AA5"/>
    <w:rsid w:val="00541417"/>
    <w:rsid w:val="0054141C"/>
    <w:rsid w:val="0054241E"/>
    <w:rsid w:val="00544A1F"/>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BC6"/>
    <w:rsid w:val="005D0F19"/>
    <w:rsid w:val="005D10C7"/>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943"/>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2"/>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2C8A"/>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7D"/>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1"/>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38"/>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5A8"/>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5066"/>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1B4E"/>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6874"/>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100"/>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7B7"/>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BD4"/>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236"/>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D0BC6"/>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5D0BC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D0BC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2"/>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C6AB3-6FDA-4E51-93DD-0B979E6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7931</Words>
  <Characters>45208</Characters>
  <Application>Microsoft Office Word</Application>
  <DocSecurity>0</DocSecurity>
  <Lines>376</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53033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Yong Wang</cp:lastModifiedBy>
  <cp:revision>6</cp:revision>
  <dcterms:created xsi:type="dcterms:W3CDTF">2021-11-12T08:49:00Z</dcterms:created>
  <dcterms:modified xsi:type="dcterms:W3CDTF">2021-11-12T11:33:00Z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