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bookmarkStart w:id="0" w:name="_Hlk80256116"/>
      <w:r>
        <w:softHyphen/>
      </w:r>
      <w:r>
        <w:t>3GPP TSG-RAN WG1 Meeting #107-e</w:t>
      </w:r>
      <w:r>
        <w:tab/>
      </w:r>
      <w:r>
        <w:rPr>
          <w:sz w:val="32"/>
          <w:szCs w:val="32"/>
        </w:rPr>
        <w:t>R1-</w:t>
      </w:r>
      <w:r>
        <w:t xml:space="preserve"> </w:t>
      </w:r>
      <w:r>
        <w:rPr>
          <w:sz w:val="32"/>
          <w:szCs w:val="32"/>
        </w:rPr>
        <w:t>2112507</w:t>
      </w:r>
    </w:p>
    <w:p>
      <w:pPr>
        <w:pStyle w:val="63"/>
      </w:pPr>
      <w:r>
        <w:t>e-Meeting, November 11</w:t>
      </w:r>
      <w:r>
        <w:rPr>
          <w:vertAlign w:val="superscript"/>
        </w:rPr>
        <w:t>th</w:t>
      </w:r>
      <w:r>
        <w:t xml:space="preserve"> – 19</w:t>
      </w:r>
      <w:r>
        <w:rPr>
          <w:vertAlign w:val="superscript"/>
        </w:rPr>
        <w:t>th</w:t>
      </w:r>
      <w:r>
        <w:t>, 2021</w:t>
      </w:r>
    </w:p>
    <w:bookmarkEnd w:id="0"/>
    <w:p>
      <w:pPr>
        <w:pStyle w:val="63"/>
      </w:pPr>
    </w:p>
    <w:p>
      <w:pPr>
        <w:pStyle w:val="63"/>
      </w:pPr>
      <w:r>
        <w:t>Agenda Item:</w:t>
      </w:r>
      <w:r>
        <w:tab/>
      </w:r>
      <w:r>
        <w:t>8.4.1</w:t>
      </w:r>
    </w:p>
    <w:p>
      <w:pPr>
        <w:pStyle w:val="63"/>
      </w:pPr>
      <w:r>
        <w:t>Source:</w:t>
      </w:r>
      <w:r>
        <w:tab/>
      </w:r>
      <w:r>
        <w:t>Moderator (Ericsson)</w:t>
      </w:r>
    </w:p>
    <w:p>
      <w:pPr>
        <w:pStyle w:val="63"/>
      </w:pPr>
      <w:r>
        <w:t>Title:</w:t>
      </w:r>
      <w:r>
        <w:tab/>
      </w:r>
      <w:r>
        <w:t>Feature lead summary#1 on timing relationship enhancements</w:t>
      </w:r>
    </w:p>
    <w:p>
      <w:pPr>
        <w:pStyle w:val="63"/>
      </w:pPr>
      <w:r>
        <w:t>Document for:</w:t>
      </w:r>
      <w:r>
        <w:tab/>
      </w:r>
      <w:r>
        <w:t>Discussion</w:t>
      </w:r>
    </w:p>
    <w:p>
      <w:pPr>
        <w:pStyle w:val="2"/>
        <w:rPr>
          <w:lang w:val="en-US"/>
        </w:rPr>
      </w:pPr>
      <w:r>
        <w:rPr>
          <w:lang w:val="en-US"/>
        </w:rPr>
        <w:t>Introduction</w:t>
      </w:r>
    </w:p>
    <w:p>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fldChar w:fldCharType="separate"/>
      </w:r>
      <w:r>
        <w:rPr>
          <w:rFonts w:ascii="Arial" w:hAnsi="Arial"/>
        </w:rPr>
        <w:t>[3]</w:t>
      </w:r>
      <w:r>
        <w:rPr>
          <w:rFonts w:ascii="Arial" w:hAnsi="Arial"/>
        </w:rPr>
        <w:fldChar w:fldCharType="end"/>
      </w:r>
      <w:r>
        <w:rPr>
          <w:rFonts w:ascii="Arial" w:hAnsi="Arial"/>
        </w:rPr>
        <w:t>.</w:t>
      </w:r>
    </w:p>
    <w:p>
      <w:pPr>
        <w:rPr>
          <w:rFonts w:ascii="Arial" w:hAnsi="Arial"/>
        </w:rPr>
      </w:pPr>
      <w:r>
        <w:rPr>
          <w:rFonts w:ascii="Arial" w:hAnsi="Arial"/>
        </w:rPr>
        <w:t>In this contribution, we summarize the related issues and proposals based on the contributions submitted to RAN1#106b-e under agenda item 8.4.1 [4] – [21].</w:t>
      </w:r>
    </w:p>
    <w:p>
      <w:pPr>
        <w:rPr>
          <w:rFonts w:ascii="Arial" w:hAnsi="Arial"/>
        </w:rPr>
      </w:pPr>
      <w:r>
        <w:rPr>
          <w:rFonts w:ascii="Arial" w:hAnsi="Arial"/>
        </w:rPr>
        <w:t>There are in total 13 issues summarized in this contribution. For the first round of discussion:</w:t>
      </w:r>
    </w:p>
    <w:p>
      <w:pPr>
        <w:pStyle w:val="133"/>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pPr>
        <w:pStyle w:val="133"/>
        <w:numPr>
          <w:ilvl w:val="1"/>
          <w:numId w:val="14"/>
        </w:numPr>
        <w:rPr>
          <w:rFonts w:ascii="Arial" w:hAnsi="Arial"/>
          <w:lang w:val="en-US"/>
        </w:rPr>
      </w:pPr>
      <w:r>
        <w:rPr>
          <w:rFonts w:ascii="Arial" w:hAnsi="Arial"/>
          <w:lang w:val="en-US"/>
        </w:rPr>
        <w:t>Issue #1, Issue #3, Issue #6, Issue #10, Issue #11, Issue #12, Issue #13, Issue #14</w:t>
      </w:r>
    </w:p>
    <w:p>
      <w:pPr>
        <w:pStyle w:val="133"/>
        <w:numPr>
          <w:ilvl w:val="0"/>
          <w:numId w:val="14"/>
        </w:numPr>
        <w:rPr>
          <w:rFonts w:ascii="Arial" w:hAnsi="Arial"/>
          <w:lang w:val="en-US"/>
        </w:rPr>
      </w:pPr>
      <w:r>
        <w:rPr>
          <w:rFonts w:ascii="Arial" w:hAnsi="Arial"/>
          <w:lang w:val="en-US"/>
        </w:rPr>
        <w:t>Companies are encouraged to have offline discussions on the following issues:</w:t>
      </w:r>
    </w:p>
    <w:p>
      <w:pPr>
        <w:pStyle w:val="133"/>
        <w:numPr>
          <w:ilvl w:val="1"/>
          <w:numId w:val="14"/>
        </w:numPr>
        <w:rPr>
          <w:rFonts w:ascii="Arial" w:hAnsi="Arial"/>
          <w:lang w:val="en-US"/>
        </w:rPr>
      </w:pPr>
      <w:r>
        <w:rPr>
          <w:rFonts w:ascii="Arial" w:hAnsi="Arial"/>
          <w:lang w:val="en-US"/>
        </w:rPr>
        <w:t>Issue #4, Issue #5, Issue #7, Issue #8, Issue #9</w:t>
      </w:r>
    </w:p>
    <w:p>
      <w:pPr>
        <w:pStyle w:val="2"/>
        <w:rPr>
          <w:lang w:val="en-US"/>
        </w:rPr>
      </w:pPr>
      <w:r>
        <w:rPr>
          <w:lang w:val="en-US"/>
        </w:rPr>
        <w:t>1</w:t>
      </w:r>
      <w:r>
        <w:rPr>
          <w:lang w:val="en-US"/>
        </w:rPr>
        <w:tab/>
      </w:r>
      <w:r>
        <w:rPr>
          <w:lang w:val="en-US"/>
        </w:rPr>
        <w:t>[ACTIVE] Issue #1: K_offset update</w:t>
      </w:r>
    </w:p>
    <w:p>
      <w:pPr>
        <w:pStyle w:val="3"/>
        <w:rPr>
          <w:lang w:val="en-US"/>
        </w:rPr>
      </w:pPr>
      <w:r>
        <w:rPr>
          <w:lang w:val="en-US"/>
        </w:rPr>
        <w:t>1.1</w:t>
      </w:r>
      <w:r>
        <w:rPr>
          <w:lang w:val="en-US"/>
        </w:rPr>
        <w:tab/>
      </w:r>
      <w:r>
        <w:rPr>
          <w:lang w:val="en-US"/>
        </w:rPr>
        <w:t>Background</w:t>
      </w:r>
    </w:p>
    <w:p>
      <w:pPr>
        <w:rPr>
          <w:rFonts w:ascii="Arial" w:hAnsi="Arial" w:cs="Arial"/>
        </w:rPr>
      </w:pPr>
      <w:r>
        <w:rPr>
          <w:rFonts w:ascii="Arial" w:hAnsi="Arial" w:cs="Arial"/>
        </w:rPr>
        <w:t>At RAN1#107-e, many companies provide views on K_offset update after initial access.</w:t>
      </w:r>
    </w:p>
    <w:p>
      <w:pPr>
        <w:rPr>
          <w:rFonts w:ascii="Arial" w:hAnsi="Arial" w:cs="Arial"/>
        </w:rPr>
      </w:pPr>
      <w:r>
        <w:rPr>
          <w:szCs w:val="20"/>
        </w:rPr>
        <mc:AlternateContent>
          <mc:Choice Requires="wps">
            <w:drawing>
              <wp:inline distT="0" distB="0" distL="0" distR="0">
                <wp:extent cx="6120765" cy="9425940"/>
                <wp:effectExtent l="0" t="0" r="13335" b="2286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Proposal 6: The MAC-CE containing the K_offset update provides an absolute update for the K_offset value. The range of the indicated values are the same as in SIB.</w:t>
                            </w:r>
                          </w:p>
                          <w:p>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fldChar w:fldCharType="separate"/>
                            </w:r>
                            <w:r>
                              <w:rPr>
                                <w:szCs w:val="20"/>
                              </w:rPr>
                              <w:t>Figure 1</w:t>
                            </w:r>
                            <w:r>
                              <w:rPr>
                                <w:szCs w:val="20"/>
                              </w:rPr>
                              <w:fldChar w:fldCharType="end"/>
                            </w:r>
                            <w:r>
                              <w:rPr>
                                <w:szCs w:val="20"/>
                              </w:rPr>
                              <w:t>.</w:t>
                            </w:r>
                          </w:p>
                          <w:p>
                            <w:pPr>
                              <w:rPr>
                                <w:szCs w:val="20"/>
                              </w:rPr>
                            </w:pPr>
                            <w:r>
                              <w:rPr>
                                <w:szCs w:val="20"/>
                              </w:rPr>
                              <w:t>Proposal 8: The application time of the updated cell-specific K_offset should be the same for a UE acquiring the new SI via RRC or via SIB acquisition.</w:t>
                            </w:r>
                          </w:p>
                          <w:p>
                            <w:pPr>
                              <w:rPr>
                                <w:szCs w:val="20"/>
                              </w:rPr>
                            </w:pPr>
                            <w:r>
                              <w:rPr>
                                <w:szCs w:val="20"/>
                              </w:rPr>
                              <w:t xml:space="preserve">Proposal 9: The application time of the updated K_offset at cell level needs to pre-defined and different from the first SIB occasion in the modification period. </w:t>
                            </w:r>
                          </w:p>
                          <w:p>
                            <w:pPr>
                              <w:rPr>
                                <w:szCs w:val="20"/>
                              </w:rPr>
                            </w:pPr>
                            <w:r>
                              <w:rPr>
                                <w:szCs w:val="20"/>
                              </w:rPr>
                              <w:t>Proposal 10: RAN1 shall discuss the rules for the application time of cell-specific K_offset.</w:t>
                            </w:r>
                          </w:p>
                          <w:p>
                            <w:pPr>
                              <w:rPr>
                                <w:szCs w:val="20"/>
                              </w:rPr>
                            </w:pPr>
                            <w:r>
                              <w:rPr>
                                <w:szCs w:val="20"/>
                              </w:rPr>
                              <w:t>Proposal 11: As options for the application time of the recently acquired updated K_offset we propose:</w:t>
                            </w:r>
                          </w:p>
                          <w:p>
                            <w:pPr>
                              <w:pStyle w:val="133"/>
                              <w:numPr>
                                <w:ilvl w:val="0"/>
                                <w:numId w:val="15"/>
                              </w:numPr>
                              <w:rPr>
                                <w:szCs w:val="20"/>
                              </w:rPr>
                            </w:pPr>
                            <w:r>
                              <w:rPr>
                                <w:szCs w:val="20"/>
                              </w:rPr>
                              <w:t>The end of the first (or the n-th) SI-window for the SIB containing K_offset in the modification period</w:t>
                            </w:r>
                          </w:p>
                          <w:p>
                            <w:pPr>
                              <w:pStyle w:val="133"/>
                              <w:numPr>
                                <w:ilvl w:val="0"/>
                                <w:numId w:val="15"/>
                              </w:numPr>
                              <w:rPr>
                                <w:szCs w:val="20"/>
                              </w:rPr>
                            </w:pPr>
                            <w:r>
                              <w:rPr>
                                <w:szCs w:val="20"/>
                              </w:rPr>
                              <w:t>The end of the first modification period after the update</w:t>
                            </w:r>
                          </w:p>
                          <w:p>
                            <w:pPr>
                              <w:pStyle w:val="133"/>
                              <w:numPr>
                                <w:ilvl w:val="0"/>
                                <w:numId w:val="15"/>
                              </w:numPr>
                              <w:rPr>
                                <w:szCs w:val="20"/>
                              </w:rPr>
                            </w:pPr>
                            <w:r>
                              <w:rPr>
                                <w:szCs w:val="20"/>
                              </w:rPr>
                              <w:t xml:space="preserve">A specific SFN. </w:t>
                            </w:r>
                          </w:p>
                          <w:p>
                            <w:pPr>
                              <w:rPr>
                                <w:szCs w:val="20"/>
                              </w:rPr>
                            </w:pPr>
                            <w:r>
                              <w:rPr>
                                <w:szCs w:val="20"/>
                              </w:rPr>
                              <w:t xml:space="preserve">Proposal 12: RAN1 shall discuss UE behavior if UE fails to acquire updated K_offset within valid time. </w:t>
                            </w:r>
                          </w:p>
                          <w:p>
                            <w:pPr>
                              <w:rPr>
                                <w:szCs w:val="20"/>
                              </w:rPr>
                            </w:pPr>
                            <w:r>
                              <w:rPr>
                                <w:szCs w:val="20"/>
                              </w:rPr>
                              <w:t xml:space="preserve">Proposal 13: To reduce UE power consumption for SIB acquisition, RAN1 shall consider special indication for modifications in the NTN SIB in a given modification period. </w:t>
                            </w:r>
                          </w:p>
                          <w:p>
                            <w:pPr>
                              <w:rPr>
                                <w:b/>
                                <w:bCs/>
                                <w:szCs w:val="20"/>
                              </w:rPr>
                            </w:pPr>
                            <w:r>
                              <w:rPr>
                                <w:b/>
                                <w:bCs/>
                                <w:szCs w:val="20"/>
                              </w:rPr>
                              <w:t>[Huawei, HiSilicon]</w:t>
                            </w:r>
                          </w:p>
                          <w:p>
                            <w:pPr>
                              <w:rPr>
                                <w:szCs w:val="20"/>
                              </w:rPr>
                            </w:pPr>
                            <w:r>
                              <w:rPr>
                                <w:szCs w:val="20"/>
                              </w:rPr>
                              <w:t>Proposal 5: There is no need to support RRC configuration for K_offset update.</w:t>
                            </w:r>
                          </w:p>
                          <w:p>
                            <w:pPr>
                              <w:rPr>
                                <w:szCs w:val="20"/>
                              </w:rPr>
                            </w:pPr>
                            <w:r>
                              <w:rPr>
                                <w:szCs w:val="20"/>
                              </w:rPr>
                              <w:t xml:space="preserve">Proposal 6: Differential indication with a granularity of one slot is adopted for UE-specific K_offset update. </w:t>
                            </w:r>
                          </w:p>
                          <w:p>
                            <w:pPr>
                              <w:rPr>
                                <w:b/>
                                <w:bCs/>
                                <w:szCs w:val="20"/>
                              </w:rPr>
                            </w:pPr>
                            <w:r>
                              <w:rPr>
                                <w:b/>
                                <w:bCs/>
                                <w:szCs w:val="20"/>
                              </w:rPr>
                              <w:t>[Apple]</w:t>
                            </w:r>
                          </w:p>
                          <w:p>
                            <w:pPr>
                              <w:rPr>
                                <w:szCs w:val="20"/>
                              </w:rPr>
                            </w:pPr>
                            <w:r>
                              <w:rPr>
                                <w:szCs w:val="20"/>
                              </w:rPr>
                              <w:t xml:space="preserve">Proposal 2: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signaled via RRC reconfiguration is not supported in Release 17. </w:t>
                            </w:r>
                          </w:p>
                          <w:p>
                            <w:pPr>
                              <w:rPr>
                                <w:szCs w:val="20"/>
                              </w:rPr>
                            </w:pPr>
                            <w:r>
                              <w:rPr>
                                <w:szCs w:val="20"/>
                              </w:rPr>
                              <w:t xml:space="preserve">Proposal 3: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has the same unit and value range as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and MAC CE contains a full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value.  </w:t>
                            </w:r>
                          </w:p>
                          <w:p>
                            <w:pPr>
                              <w:rPr>
                                <w:b/>
                                <w:bCs/>
                                <w:szCs w:val="20"/>
                              </w:rPr>
                            </w:pPr>
                            <w:r>
                              <w:rPr>
                                <w:b/>
                                <w:bCs/>
                                <w:szCs w:val="20"/>
                              </w:rPr>
                              <w:t>[CMCC]</w:t>
                            </w:r>
                          </w:p>
                          <w:p>
                            <w:pPr>
                              <w:rPr>
                                <w:szCs w:val="20"/>
                              </w:rPr>
                            </w:pPr>
                            <w:r>
                              <w:rPr>
                                <w:szCs w:val="20"/>
                              </w:rPr>
                              <w:t>Proposal 1: UE-specific K_offset update in RRC reconfiguration is not supported.</w:t>
                            </w:r>
                          </w:p>
                          <w:p>
                            <w:pPr>
                              <w:rPr>
                                <w:szCs w:val="20"/>
                              </w:rPr>
                            </w:pPr>
                            <w:r>
                              <w:rPr>
                                <w:szCs w:val="20"/>
                              </w:rPr>
                              <w:t>Proposal 2: For the MAC CE design to provide UE specific K_offset, signal a differential value (i.e., Option 2) is preferred to significantly reduce signaling overhead, i.e.,</w:t>
                            </w:r>
                          </w:p>
                          <w:p>
                            <w:pPr>
                              <w:pStyle w:val="133"/>
                              <w:numPr>
                                <w:ilvl w:val="0"/>
                                <w:numId w:val="16"/>
                              </w:numPr>
                              <w:rPr>
                                <w:szCs w:val="20"/>
                              </w:rPr>
                            </w:pPr>
                            <w:r>
                              <w:rPr>
                                <w:szCs w:val="20"/>
                              </w:rPr>
                              <w:t>Option 2: MAC CE provides a differential UE specific K_offset value. The full UE specific K_offset value equals the sum of the cell specific K_offset value and the differential UE specific K_offset value.</w:t>
                            </w:r>
                          </w:p>
                          <w:p>
                            <w:pPr>
                              <w:rPr>
                                <w:b/>
                                <w:bCs/>
                                <w:szCs w:val="20"/>
                              </w:rPr>
                            </w:pPr>
                            <w:r>
                              <w:rPr>
                                <w:b/>
                                <w:bCs/>
                                <w:szCs w:val="20"/>
                              </w:rPr>
                              <w:t>[OPPO]</w:t>
                            </w:r>
                          </w:p>
                          <w:p>
                            <w:pPr>
                              <w:rPr>
                                <w:szCs w:val="20"/>
                              </w:rPr>
                            </w:pPr>
                            <w:r>
                              <w:rPr>
                                <w:szCs w:val="20"/>
                              </w:rPr>
                              <w:t>Proposal 1: The method MAC CE provides a differential UE specific K_offset value is preferred.</w:t>
                            </w:r>
                          </w:p>
                          <w:p>
                            <w:pPr>
                              <w:rPr>
                                <w:b/>
                                <w:bCs/>
                                <w:szCs w:val="20"/>
                              </w:rPr>
                            </w:pPr>
                            <w:r>
                              <w:rPr>
                                <w:b/>
                                <w:bCs/>
                                <w:szCs w:val="20"/>
                              </w:rPr>
                              <w:t>[Panasonic]</w:t>
                            </w:r>
                          </w:p>
                          <w:p>
                            <w:pPr>
                              <w:rPr>
                                <w:szCs w:val="20"/>
                              </w:rPr>
                            </w:pPr>
                            <w:r>
                              <w:rPr>
                                <w:rFonts w:hint="eastAsia"/>
                                <w:szCs w:val="20"/>
                              </w:rPr>
                              <w:t>P</w:t>
                            </w:r>
                            <w:r>
                              <w:rPr>
                                <w:szCs w:val="20"/>
                              </w:rPr>
                              <w:t xml:space="preserve">roposal 3: UE specific Koffset indication should use relative value to cell specific Koffset </w:t>
                            </w:r>
                          </w:p>
                          <w:p>
                            <w:pPr>
                              <w:rPr>
                                <w:b/>
                                <w:bCs/>
                                <w:szCs w:val="20"/>
                              </w:rPr>
                            </w:pPr>
                            <w:r>
                              <w:rPr>
                                <w:b/>
                                <w:bCs/>
                                <w:szCs w:val="20"/>
                              </w:rPr>
                              <w:t>[ZTE]</w:t>
                            </w:r>
                          </w:p>
                          <w:p>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742.2pt;width:481.95pt;" fillcolor="#FFFFFF [3217]" filled="t" stroked="t" coordsize="21600,21600" o:gfxdata="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O7STnUAAAABgEAAA8AAAAAAAAAAQAg&#10;AAAAIgAAAGRycy9kb3ducmV2LnhtbFBLAQIUABQAAAAIAIdO4kAeIo1sSwIAAL8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Proposal 6: The MAC-CE containing the K_offset update provides an absolute update for the K_offset value. The range of the indicated values are the same as in SIB.</w:t>
                      </w:r>
                    </w:p>
                    <w:p>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fldChar w:fldCharType="separate"/>
                      </w:r>
                      <w:r>
                        <w:rPr>
                          <w:szCs w:val="20"/>
                        </w:rPr>
                        <w:t>Figure 1</w:t>
                      </w:r>
                      <w:r>
                        <w:rPr>
                          <w:szCs w:val="20"/>
                        </w:rPr>
                        <w:fldChar w:fldCharType="end"/>
                      </w:r>
                      <w:r>
                        <w:rPr>
                          <w:szCs w:val="20"/>
                        </w:rPr>
                        <w:t>.</w:t>
                      </w:r>
                    </w:p>
                    <w:p>
                      <w:pPr>
                        <w:rPr>
                          <w:szCs w:val="20"/>
                        </w:rPr>
                      </w:pPr>
                      <w:r>
                        <w:rPr>
                          <w:szCs w:val="20"/>
                        </w:rPr>
                        <w:t>Proposal 8: The application time of the updated cell-specific K_offset should be the same for a UE acquiring the new SI via RRC or via SIB acquisition.</w:t>
                      </w:r>
                    </w:p>
                    <w:p>
                      <w:pPr>
                        <w:rPr>
                          <w:szCs w:val="20"/>
                        </w:rPr>
                      </w:pPr>
                      <w:r>
                        <w:rPr>
                          <w:szCs w:val="20"/>
                        </w:rPr>
                        <w:t xml:space="preserve">Proposal 9: The application time of the updated K_offset at cell level needs to pre-defined and different from the first SIB occasion in the modification period. </w:t>
                      </w:r>
                    </w:p>
                    <w:p>
                      <w:pPr>
                        <w:rPr>
                          <w:szCs w:val="20"/>
                        </w:rPr>
                      </w:pPr>
                      <w:r>
                        <w:rPr>
                          <w:szCs w:val="20"/>
                        </w:rPr>
                        <w:t>Proposal 10: RAN1 shall discuss the rules for the application time of cell-specific K_offset.</w:t>
                      </w:r>
                    </w:p>
                    <w:p>
                      <w:pPr>
                        <w:rPr>
                          <w:szCs w:val="20"/>
                        </w:rPr>
                      </w:pPr>
                      <w:r>
                        <w:rPr>
                          <w:szCs w:val="20"/>
                        </w:rPr>
                        <w:t>Proposal 11: As options for the application time of the recently acquired updated K_offset we propose:</w:t>
                      </w:r>
                    </w:p>
                    <w:p>
                      <w:pPr>
                        <w:pStyle w:val="133"/>
                        <w:numPr>
                          <w:ilvl w:val="0"/>
                          <w:numId w:val="15"/>
                        </w:numPr>
                        <w:rPr>
                          <w:szCs w:val="20"/>
                        </w:rPr>
                      </w:pPr>
                      <w:r>
                        <w:rPr>
                          <w:szCs w:val="20"/>
                        </w:rPr>
                        <w:t>The end of the first (or the n-th) SI-window for the SIB containing K_offset in the modification period</w:t>
                      </w:r>
                    </w:p>
                    <w:p>
                      <w:pPr>
                        <w:pStyle w:val="133"/>
                        <w:numPr>
                          <w:ilvl w:val="0"/>
                          <w:numId w:val="15"/>
                        </w:numPr>
                        <w:rPr>
                          <w:szCs w:val="20"/>
                        </w:rPr>
                      </w:pPr>
                      <w:r>
                        <w:rPr>
                          <w:szCs w:val="20"/>
                        </w:rPr>
                        <w:t>The end of the first modification period after the update</w:t>
                      </w:r>
                    </w:p>
                    <w:p>
                      <w:pPr>
                        <w:pStyle w:val="133"/>
                        <w:numPr>
                          <w:ilvl w:val="0"/>
                          <w:numId w:val="15"/>
                        </w:numPr>
                        <w:rPr>
                          <w:szCs w:val="20"/>
                        </w:rPr>
                      </w:pPr>
                      <w:r>
                        <w:rPr>
                          <w:szCs w:val="20"/>
                        </w:rPr>
                        <w:t xml:space="preserve">A specific SFN. </w:t>
                      </w:r>
                    </w:p>
                    <w:p>
                      <w:pPr>
                        <w:rPr>
                          <w:szCs w:val="20"/>
                        </w:rPr>
                      </w:pPr>
                      <w:r>
                        <w:rPr>
                          <w:szCs w:val="20"/>
                        </w:rPr>
                        <w:t xml:space="preserve">Proposal 12: RAN1 shall discuss UE behavior if UE fails to acquire updated K_offset within valid time. </w:t>
                      </w:r>
                    </w:p>
                    <w:p>
                      <w:pPr>
                        <w:rPr>
                          <w:szCs w:val="20"/>
                        </w:rPr>
                      </w:pPr>
                      <w:r>
                        <w:rPr>
                          <w:szCs w:val="20"/>
                        </w:rPr>
                        <w:t xml:space="preserve">Proposal 13: To reduce UE power consumption for SIB acquisition, RAN1 shall consider special indication for modifications in the NTN SIB in a given modification period. </w:t>
                      </w:r>
                    </w:p>
                    <w:p>
                      <w:pPr>
                        <w:rPr>
                          <w:b/>
                          <w:bCs/>
                          <w:szCs w:val="20"/>
                        </w:rPr>
                      </w:pPr>
                      <w:r>
                        <w:rPr>
                          <w:b/>
                          <w:bCs/>
                          <w:szCs w:val="20"/>
                        </w:rPr>
                        <w:t>[Huawei, HiSilicon]</w:t>
                      </w:r>
                    </w:p>
                    <w:p>
                      <w:pPr>
                        <w:rPr>
                          <w:szCs w:val="20"/>
                        </w:rPr>
                      </w:pPr>
                      <w:r>
                        <w:rPr>
                          <w:szCs w:val="20"/>
                        </w:rPr>
                        <w:t>Proposal 5: There is no need to support RRC configuration for K_offset update.</w:t>
                      </w:r>
                    </w:p>
                    <w:p>
                      <w:pPr>
                        <w:rPr>
                          <w:szCs w:val="20"/>
                        </w:rPr>
                      </w:pPr>
                      <w:r>
                        <w:rPr>
                          <w:szCs w:val="20"/>
                        </w:rPr>
                        <w:t xml:space="preserve">Proposal 6: Differential indication with a granularity of one slot is adopted for UE-specific K_offset update. </w:t>
                      </w:r>
                    </w:p>
                    <w:p>
                      <w:pPr>
                        <w:rPr>
                          <w:b/>
                          <w:bCs/>
                          <w:szCs w:val="20"/>
                        </w:rPr>
                      </w:pPr>
                      <w:r>
                        <w:rPr>
                          <w:b/>
                          <w:bCs/>
                          <w:szCs w:val="20"/>
                        </w:rPr>
                        <w:t>[Apple]</w:t>
                      </w:r>
                    </w:p>
                    <w:p>
                      <w:pPr>
                        <w:rPr>
                          <w:szCs w:val="20"/>
                        </w:rPr>
                      </w:pPr>
                      <w:r>
                        <w:rPr>
                          <w:szCs w:val="20"/>
                        </w:rPr>
                        <w:t xml:space="preserve">Proposal 2: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signaled via RRC reconfiguration is not supported in Release 17. </w:t>
                      </w:r>
                    </w:p>
                    <w:p>
                      <w:pPr>
                        <w:rPr>
                          <w:szCs w:val="20"/>
                        </w:rPr>
                      </w:pPr>
                      <w:r>
                        <w:rPr>
                          <w:szCs w:val="20"/>
                        </w:rPr>
                        <w:t xml:space="preserve">Proposal 3: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has the same unit and value range as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and MAC CE contains a full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value.  </w:t>
                      </w:r>
                    </w:p>
                    <w:p>
                      <w:pPr>
                        <w:rPr>
                          <w:b/>
                          <w:bCs/>
                          <w:szCs w:val="20"/>
                        </w:rPr>
                      </w:pPr>
                      <w:r>
                        <w:rPr>
                          <w:b/>
                          <w:bCs/>
                          <w:szCs w:val="20"/>
                        </w:rPr>
                        <w:t>[CMCC]</w:t>
                      </w:r>
                    </w:p>
                    <w:p>
                      <w:pPr>
                        <w:rPr>
                          <w:szCs w:val="20"/>
                        </w:rPr>
                      </w:pPr>
                      <w:r>
                        <w:rPr>
                          <w:szCs w:val="20"/>
                        </w:rPr>
                        <w:t>Proposal 1: UE-specific K_offset update in RRC reconfiguration is not supported.</w:t>
                      </w:r>
                    </w:p>
                    <w:p>
                      <w:pPr>
                        <w:rPr>
                          <w:szCs w:val="20"/>
                        </w:rPr>
                      </w:pPr>
                      <w:r>
                        <w:rPr>
                          <w:szCs w:val="20"/>
                        </w:rPr>
                        <w:t>Proposal 2: For the MAC CE design to provide UE specific K_offset, signal a differential value (i.e., Option 2) is preferred to significantly reduce signaling overhead, i.e.,</w:t>
                      </w:r>
                    </w:p>
                    <w:p>
                      <w:pPr>
                        <w:pStyle w:val="133"/>
                        <w:numPr>
                          <w:ilvl w:val="0"/>
                          <w:numId w:val="16"/>
                        </w:numPr>
                        <w:rPr>
                          <w:szCs w:val="20"/>
                        </w:rPr>
                      </w:pPr>
                      <w:r>
                        <w:rPr>
                          <w:szCs w:val="20"/>
                        </w:rPr>
                        <w:t>Option 2: MAC CE provides a differential UE specific K_offset value. The full UE specific K_offset value equals the sum of the cell specific K_offset value and the differential UE specific K_offset value.</w:t>
                      </w:r>
                    </w:p>
                    <w:p>
                      <w:pPr>
                        <w:rPr>
                          <w:b/>
                          <w:bCs/>
                          <w:szCs w:val="20"/>
                        </w:rPr>
                      </w:pPr>
                      <w:r>
                        <w:rPr>
                          <w:b/>
                          <w:bCs/>
                          <w:szCs w:val="20"/>
                        </w:rPr>
                        <w:t>[OPPO]</w:t>
                      </w:r>
                    </w:p>
                    <w:p>
                      <w:pPr>
                        <w:rPr>
                          <w:szCs w:val="20"/>
                        </w:rPr>
                      </w:pPr>
                      <w:r>
                        <w:rPr>
                          <w:szCs w:val="20"/>
                        </w:rPr>
                        <w:t>Proposal 1: The method MAC CE provides a differential UE specific K_offset value is preferred.</w:t>
                      </w:r>
                    </w:p>
                    <w:p>
                      <w:pPr>
                        <w:rPr>
                          <w:b/>
                          <w:bCs/>
                          <w:szCs w:val="20"/>
                        </w:rPr>
                      </w:pPr>
                      <w:r>
                        <w:rPr>
                          <w:b/>
                          <w:bCs/>
                          <w:szCs w:val="20"/>
                        </w:rPr>
                        <w:t>[Panasonic]</w:t>
                      </w:r>
                    </w:p>
                    <w:p>
                      <w:pPr>
                        <w:rPr>
                          <w:szCs w:val="20"/>
                        </w:rPr>
                      </w:pPr>
                      <w:r>
                        <w:rPr>
                          <w:rFonts w:hint="eastAsia"/>
                          <w:szCs w:val="20"/>
                        </w:rPr>
                        <w:t>P</w:t>
                      </w:r>
                      <w:r>
                        <w:rPr>
                          <w:szCs w:val="20"/>
                        </w:rPr>
                        <w:t xml:space="preserve">roposal 3: UE specific Koffset indication should use relative value to cell specific Koffset </w:t>
                      </w:r>
                    </w:p>
                    <w:p>
                      <w:pPr>
                        <w:rPr>
                          <w:b/>
                          <w:bCs/>
                          <w:szCs w:val="20"/>
                        </w:rPr>
                      </w:pPr>
                      <w:r>
                        <w:rPr>
                          <w:b/>
                          <w:bCs/>
                          <w:szCs w:val="20"/>
                        </w:rPr>
                        <w:t>[ZTE]</w:t>
                      </w:r>
                    </w:p>
                    <w:p>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wrap type="none"/>
                <w10:anchorlock/>
              </v:shape>
            </w:pict>
          </mc:Fallback>
        </mc:AlternateContent>
      </w:r>
    </w:p>
    <w:p>
      <w:pPr>
        <w:rPr>
          <w:rFonts w:ascii="Arial" w:hAnsi="Arial"/>
        </w:rPr>
      </w:pPr>
      <w:r>
        <w:rPr>
          <w:szCs w:val="20"/>
        </w:rPr>
        <mc:AlternateContent>
          <mc:Choice Requires="wps">
            <w:drawing>
              <wp:inline distT="0" distB="0" distL="0" distR="0">
                <wp:extent cx="6120765" cy="9279255"/>
                <wp:effectExtent l="0" t="0" r="13335" b="17145"/>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[CATT]</w:t>
                            </w:r>
                          </w:p>
                          <w:p>
                            <w:pPr>
                              <w:rPr>
                                <w:szCs w:val="20"/>
                              </w:rPr>
                            </w:pPr>
                            <w:r>
                              <w:rPr>
                                <w:szCs w:val="20"/>
                              </w:rPr>
                              <w:t>Proposal 1: A UE-specific K_offset can be provided and updated by network with RRC reconfiguration.</w:t>
                            </w:r>
                          </w:p>
                          <w:p>
                            <w:pPr>
                              <w:rPr>
                                <w:szCs w:val="20"/>
                              </w:rPr>
                            </w:pPr>
                            <w:r>
                              <w:rPr>
                                <w:rFonts w:hint="eastAsia"/>
                                <w:szCs w:val="20"/>
                              </w:rPr>
                              <w:t>Proposal 2: Support differential value reporting for K-offset indication with MAC CE.</w:t>
                            </w:r>
                          </w:p>
                          <w:p>
                            <w:pPr>
                              <w:rPr>
                                <w:szCs w:val="20"/>
                              </w:rPr>
                            </w:pPr>
                            <w:r>
                              <w:rPr>
                                <w:szCs w:val="20"/>
                              </w:rPr>
                              <w:t xml:space="preserve">Proposal </w:t>
                            </w:r>
                            <w:r>
                              <w:rPr>
                                <w:rFonts w:hint="eastAsia"/>
                                <w:szCs w:val="20"/>
                              </w:rPr>
                              <w:t>4</w:t>
                            </w:r>
                            <w:r>
                              <w:rPr>
                                <w:szCs w:val="20"/>
                              </w:rPr>
                              <w:t>: TA should be reported in Msg3, and signal UE_specific K_offset in Msg4.</w:t>
                            </w:r>
                          </w:p>
                          <w:p>
                            <w:pPr>
                              <w:rPr>
                                <w:b/>
                                <w:bCs/>
                                <w:szCs w:val="20"/>
                              </w:rPr>
                            </w:pPr>
                            <w:r>
                              <w:rPr>
                                <w:b/>
                                <w:bCs/>
                                <w:szCs w:val="20"/>
                              </w:rPr>
                              <w:t>[LGE]</w:t>
                            </w:r>
                          </w:p>
                          <w:p>
                            <w:pPr>
                              <w:rPr>
                                <w:szCs w:val="20"/>
                              </w:rPr>
                            </w:pPr>
                            <w:r>
                              <w:rPr>
                                <w:szCs w:val="20"/>
                              </w:rPr>
                              <w:t>Proposal 4: RRC reconfiguration is not supported for UE-specific K_offset update.</w:t>
                            </w:r>
                          </w:p>
                          <w:p>
                            <w:pPr>
                              <w:rPr>
                                <w:szCs w:val="20"/>
                              </w:rPr>
                            </w:pPr>
                            <w:r>
                              <w:rPr>
                                <w:szCs w:val="20"/>
                              </w:rPr>
                              <w:t>Proposal 5: Apply updated K_offset value X slots/symbols after transmission of acknowledgement for MAC-CE reception.</w:t>
                            </w:r>
                          </w:p>
                          <w:p>
                            <w:pPr>
                              <w:rPr>
                                <w:b/>
                                <w:bCs/>
                                <w:szCs w:val="20"/>
                              </w:rPr>
                            </w:pPr>
                            <w:r>
                              <w:rPr>
                                <w:b/>
                                <w:bCs/>
                                <w:szCs w:val="20"/>
                              </w:rPr>
                              <w:t>[Xiaomi]</w:t>
                            </w:r>
                          </w:p>
                          <w:p>
                            <w:pPr>
                              <w:rPr>
                                <w:szCs w:val="20"/>
                              </w:rPr>
                            </w:pPr>
                            <w:r>
                              <w:rPr>
                                <w:szCs w:val="20"/>
                              </w:rPr>
                              <w:t xml:space="preserve">Proposal 3: MAC CE provides a differential UE specific K_offset value. </w:t>
                            </w:r>
                          </w:p>
                          <w:p>
                            <w:pPr>
                              <w:rPr>
                                <w:szCs w:val="20"/>
                              </w:rPr>
                            </w:pPr>
                            <w:r>
                              <w:rPr>
                                <w:szCs w:val="20"/>
                              </w:rPr>
                              <w:t>Proposal 4: The full UE specific K_offset value equals the sum of the cell specific K_offset value and the differential UE specific K_offset value.</w:t>
                            </w:r>
                          </w:p>
                          <w:p>
                            <w:pPr>
                              <w:rPr>
                                <w:szCs w:val="20"/>
                              </w:rPr>
                            </w:pPr>
                            <w:r>
                              <w:rPr>
                                <w:szCs w:val="20"/>
                              </w:rPr>
                              <w:t>Proposal 5: The ambiguity issue on the update of cell-specific K_offset can be handled by the network implementation.</w:t>
                            </w:r>
                          </w:p>
                          <w:p>
                            <w:pPr>
                              <w:rPr>
                                <w:b/>
                                <w:bCs/>
                                <w:szCs w:val="20"/>
                              </w:rPr>
                            </w:pPr>
                            <w:r>
                              <w:rPr>
                                <w:b/>
                                <w:bCs/>
                                <w:szCs w:val="20"/>
                              </w:rPr>
                              <w:t>[ITL]</w:t>
                            </w:r>
                          </w:p>
                          <w:p>
                            <w:pPr>
                              <w:rPr>
                                <w:szCs w:val="20"/>
                              </w:rPr>
                            </w:pPr>
                            <w:r>
                              <w:rPr>
                                <w:rFonts w:hint="eastAsia"/>
                                <w:szCs w:val="20"/>
                              </w:rPr>
                              <w:t>P</w:t>
                            </w:r>
                            <w:r>
                              <w:rPr>
                                <w:szCs w:val="20"/>
                              </w:rPr>
                              <w:t>roposal 1. There is no need to support additional RRC signaling for K_offset update, on top of MAC CE signaling</w:t>
                            </w:r>
                          </w:p>
                          <w:p>
                            <w:pPr>
                              <w:rPr>
                                <w:szCs w:val="20"/>
                              </w:rPr>
                            </w:pPr>
                            <w:r>
                              <w:rPr>
                                <w:rFonts w:hint="eastAsia"/>
                                <w:szCs w:val="20"/>
                              </w:rPr>
                              <w:t>P</w:t>
                            </w:r>
                            <w:r>
                              <w:rPr>
                                <w:szCs w:val="20"/>
                              </w:rPr>
                              <w:t>roposal 2. It is supported that MAC CE provides a full UE specific K_offset value (i.e. Option 1)</w:t>
                            </w:r>
                          </w:p>
                          <w:p>
                            <w:pPr>
                              <w:rPr>
                                <w:szCs w:val="20"/>
                              </w:rPr>
                            </w:pPr>
                            <w:r>
                              <w:rPr>
                                <w:rFonts w:hint="eastAsia"/>
                                <w:szCs w:val="20"/>
                              </w:rPr>
                              <w:t>P</w:t>
                            </w:r>
                            <w:r>
                              <w:rPr>
                                <w:szCs w:val="20"/>
                              </w:rPr>
                              <w:t>roposal 3. gNB controlled and UE-initiated mechanisms can be supported for update of K_offset value</w:t>
                            </w:r>
                          </w:p>
                          <w:p>
                            <w:pPr>
                              <w:rPr>
                                <w:b/>
                                <w:bCs/>
                                <w:szCs w:val="20"/>
                              </w:rPr>
                            </w:pPr>
                            <w:r>
                              <w:rPr>
                                <w:b/>
                                <w:bCs/>
                                <w:szCs w:val="20"/>
                              </w:rPr>
                              <w:t>[MediaTek]</w:t>
                            </w:r>
                          </w:p>
                          <w:p>
                            <w:pPr>
                              <w:rPr>
                                <w:szCs w:val="20"/>
                              </w:rPr>
                            </w:pPr>
                            <w:r>
                              <w:rPr>
                                <w:szCs w:val="20"/>
                              </w:rPr>
                              <w:t>Proposal 2: MAC CE is used to update K_offset with full UE specific K_offset value for LEO, MEO, and GEO.</w:t>
                            </w:r>
                          </w:p>
                          <w:p>
                            <w:pPr>
                              <w:rPr>
                                <w:b/>
                                <w:bCs/>
                                <w:szCs w:val="20"/>
                              </w:rPr>
                            </w:pPr>
                            <w:r>
                              <w:rPr>
                                <w:b/>
                                <w:bCs/>
                                <w:szCs w:val="20"/>
                              </w:rPr>
                              <w:t>[CAICT]</w:t>
                            </w:r>
                          </w:p>
                          <w:p>
                            <w:pPr>
                              <w:rPr>
                                <w:szCs w:val="20"/>
                              </w:rPr>
                            </w:pPr>
                            <w:r>
                              <w:rPr>
                                <w:szCs w:val="20"/>
                              </w:rPr>
                              <w:t xml:space="preserve">Proposal 1: Support cell-specific K-offset updating through the SI message updating procedure. </w:t>
                            </w:r>
                          </w:p>
                          <w:p>
                            <w:pPr>
                              <w:rPr>
                                <w:szCs w:val="20"/>
                              </w:rPr>
                            </w:pPr>
                            <w:r>
                              <w:rPr>
                                <w:szCs w:val="20"/>
                              </w:rPr>
                              <w:t xml:space="preserve">Proposal 2: FFS the issue of conflict period caused by the incident that Koffset_old is greater than Koffset_new. </w:t>
                            </w:r>
                          </w:p>
                          <w:p>
                            <w:pPr>
                              <w:rPr>
                                <w:b/>
                                <w:bCs/>
                                <w:szCs w:val="20"/>
                              </w:rPr>
                            </w:pPr>
                            <w:r>
                              <w:rPr>
                                <w:b/>
                                <w:bCs/>
                                <w:szCs w:val="20"/>
                              </w:rPr>
                              <w:t>[NTT DOCOMO]</w:t>
                            </w:r>
                          </w:p>
                          <w:p>
                            <w:pPr>
                              <w:rPr>
                                <w:szCs w:val="20"/>
                              </w:rPr>
                            </w:pPr>
                            <w:r>
                              <w:rPr>
                                <w:rFonts w:hint="eastAsia"/>
                                <w:szCs w:val="20"/>
                              </w:rPr>
                              <w:t>Proposal 2</w:t>
                            </w:r>
                            <w:r>
                              <w:rPr>
                                <w:szCs w:val="20"/>
                              </w:rPr>
                              <w:t>: Single indication of updating K_offset with MAC-CE is sufficient.</w:t>
                            </w:r>
                          </w:p>
                          <w:p>
                            <w:pPr>
                              <w:rPr>
                                <w:b/>
                                <w:bCs/>
                                <w:szCs w:val="20"/>
                              </w:rPr>
                            </w:pPr>
                            <w:r>
                              <w:rPr>
                                <w:b/>
                                <w:bCs/>
                                <w:szCs w:val="20"/>
                              </w:rPr>
                              <w:t>[Lenovo, Motorola Mobility]</w:t>
                            </w:r>
                          </w:p>
                          <w:p>
                            <w:pPr>
                              <w:rPr>
                                <w:szCs w:val="20"/>
                              </w:rPr>
                            </w:pPr>
                            <w:r>
                              <w:rPr>
                                <w:rFonts w:hint="eastAsia"/>
                                <w:szCs w:val="20"/>
                              </w:rPr>
                              <w:t>P</w:t>
                            </w:r>
                            <w:r>
                              <w:rPr>
                                <w:szCs w:val="20"/>
                              </w:rPr>
                              <w:t>roposal 1: Update of K-offset can be indicated by a drift rate or by indication of a coordinate of a position.</w:t>
                            </w:r>
                          </w:p>
                          <w:p>
                            <w:pPr>
                              <w:rPr>
                                <w:b/>
                                <w:bCs/>
                                <w:szCs w:val="20"/>
                              </w:rPr>
                            </w:pPr>
                            <w:r>
                              <w:rPr>
                                <w:b/>
                                <w:bCs/>
                                <w:szCs w:val="20"/>
                              </w:rPr>
                              <w:t>[NEC]</w:t>
                            </w:r>
                          </w:p>
                          <w:p>
                            <w:pPr>
                              <w:rPr>
                                <w:szCs w:val="20"/>
                              </w:rPr>
                            </w:pPr>
                            <w:r>
                              <w:rPr>
                                <w:szCs w:val="20"/>
                              </w:rPr>
                              <w:fldChar w:fldCharType="begin"/>
                            </w:r>
                            <w:r>
                              <w:rPr>
                                <w:szCs w:val="20"/>
                              </w:rPr>
                              <w:instrText xml:space="preserve"> REF _Ref86413927 \w \h  \* MERGEFORMAT </w:instrText>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fldChar w:fldCharType="separate"/>
                            </w:r>
                            <w:r>
                              <w:rPr>
                                <w:szCs w:val="20"/>
                              </w:rPr>
                              <w:t>The MAC-CE containing the K_offset update provides the full value of K_offset.</w:t>
                            </w:r>
                            <w:r>
                              <w:rPr>
                                <w:szCs w:val="20"/>
                              </w:rPr>
                              <w:fldChar w:fldCharType="end"/>
                            </w:r>
                          </w:p>
                          <w:p>
                            <w:pPr>
                              <w:rPr>
                                <w:szCs w:val="20"/>
                              </w:rPr>
                            </w:pPr>
                            <w:r>
                              <w:rPr>
                                <w:szCs w:val="20"/>
                              </w:rPr>
                              <w:fldChar w:fldCharType="begin"/>
                            </w:r>
                            <w:r>
                              <w:rPr>
                                <w:szCs w:val="20"/>
                              </w:rPr>
                              <w:instrText xml:space="preserve"> REF _Ref86414054 \w \h  \* MERGEFORMAT </w:instrText>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fldChar w:fldCharType="separate"/>
                            </w:r>
                            <w:r>
                              <w:rPr>
                                <w:szCs w:val="20"/>
                              </w:rPr>
                              <w:t>RAN 2 to design the details of the corresponding MAC CE.</w:t>
                            </w:r>
                            <w:r>
                              <w:rPr>
                                <w:szCs w:val="20"/>
                              </w:rPr>
                              <w:fldChar w:fldCharType="end"/>
                            </w:r>
                          </w:p>
                          <w:p>
                            <w:pPr>
                              <w:rPr>
                                <w:b/>
                                <w:bCs/>
                                <w:szCs w:val="20"/>
                              </w:rPr>
                            </w:pPr>
                            <w:r>
                              <w:rPr>
                                <w:b/>
                                <w:bCs/>
                                <w:szCs w:val="20"/>
                              </w:rPr>
                              <w:t>[Ericsson]</w:t>
                            </w:r>
                          </w:p>
                          <w:p>
                            <w:pPr>
                              <w:rPr>
                                <w:szCs w:val="20"/>
                              </w:rPr>
                            </w:pPr>
                            <w:r>
                              <w:rPr>
                                <w:szCs w:val="20"/>
                              </w:rPr>
                              <w:t>Proposal 3</w:t>
                            </w:r>
                            <w:r>
                              <w:rPr>
                                <w:szCs w:val="20"/>
                              </w:rPr>
                              <w:tab/>
                            </w:r>
                            <w:r>
                              <w:rPr>
                                <w:szCs w:val="20"/>
                              </w:rPr>
                              <w:t>MAC CE provides a differential UE specific K_offset value. The full UE specific K_offset value equals the sum of the cell specific K_offset value and the differential UE specific K_offset value.</w:t>
                            </w:r>
                          </w:p>
                          <w:p>
                            <w:pPr>
                              <w:rPr>
                                <w:szCs w:val="20"/>
                              </w:rPr>
                            </w:pPr>
                            <w:r>
                              <w:rPr>
                                <w:szCs w:val="20"/>
                              </w:rPr>
                              <w:t>Proposal 4</w:t>
                            </w:r>
                            <w:r>
                              <w:rPr>
                                <w:szCs w:val="20"/>
                              </w:rPr>
                              <w:tab/>
                            </w:r>
                            <w:r>
                              <w:rPr>
                                <w:szCs w:val="20"/>
                              </w:rPr>
                              <w:t>The value range of the differential UE specific K_offset value provided in MAC CE is 0 – 21 ms with a step size of 1 ms.</w:t>
                            </w:r>
                          </w:p>
                          <w:p>
                            <w:pPr>
                              <w:rPr>
                                <w:b/>
                                <w:bCs/>
                                <w:szCs w:val="20"/>
                              </w:rPr>
                            </w:pPr>
                            <w:r>
                              <w:rPr>
                                <w:b/>
                                <w:bCs/>
                                <w:szCs w:val="20"/>
                              </w:rPr>
                              <w:t>[Spreadtrum]</w:t>
                            </w:r>
                          </w:p>
                          <w:p>
                            <w:pPr>
                              <w:rPr>
                                <w:szCs w:val="20"/>
                              </w:rPr>
                            </w:pPr>
                            <w:r>
                              <w:rPr>
                                <w:szCs w:val="20"/>
                              </w:rPr>
                              <w:t>Proposal 4: MAC CE provides a full UE specific K_offset value should be supported.</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6" o:spt="202" type="#_x0000_t202" style="height:730.65pt;width:481.95pt;" fillcolor="#FFFFFF [3217]" filled="t" stroked="t" coordsize="21600,21600" o:gfxdata="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7DKL1AAAAAYBAAAPAAAAAAAAAAEA&#10;IAAAACIAAABkcnMvZG93bnJldi54bWxQSwECFAAUAAAACACHTuJAC4B5ZUwCAAC/BAAADgAAAAAA&#10;AAABACAAAAAjAQAAZHJzL2Uyb0RvYy54bWxQSwUGAAAAAAYABgBZAQAA4QUAAAAA&#10;">
                <v:fill on="t" focussize="0,0"/>
                <v:stroke weight="0.5pt" color="#000000" miterlimit="8" joinstyle="miter"/>
                <v:imagedata o:title=""/>
                <o:lock v:ext="edit" aspectratio="f"/>
                <v:textbox>
                  <w:txbxContent>
                    <w:p>
                      <w:pPr>
                        <w:rPr>
                          <w:b/>
                          <w:bCs/>
                          <w:szCs w:val="20"/>
                        </w:rPr>
                      </w:pPr>
                      <w:r>
                        <w:rPr>
                          <w:b/>
                          <w:bCs/>
                          <w:szCs w:val="20"/>
                        </w:rPr>
                        <w:t>[CATT]</w:t>
                      </w:r>
                    </w:p>
                    <w:p>
                      <w:pPr>
                        <w:rPr>
                          <w:szCs w:val="20"/>
                        </w:rPr>
                      </w:pPr>
                      <w:r>
                        <w:rPr>
                          <w:szCs w:val="20"/>
                        </w:rPr>
                        <w:t>Proposal 1: A UE-specific K_offset can be provided and updated by network with RRC reconfiguration.</w:t>
                      </w:r>
                    </w:p>
                    <w:p>
                      <w:pPr>
                        <w:rPr>
                          <w:szCs w:val="20"/>
                        </w:rPr>
                      </w:pPr>
                      <w:r>
                        <w:rPr>
                          <w:rFonts w:hint="eastAsia"/>
                          <w:szCs w:val="20"/>
                        </w:rPr>
                        <w:t>Proposal 2: Support differential value reporting for K-offset indication with MAC CE.</w:t>
                      </w:r>
                    </w:p>
                    <w:p>
                      <w:pPr>
                        <w:rPr>
                          <w:szCs w:val="20"/>
                        </w:rPr>
                      </w:pPr>
                      <w:r>
                        <w:rPr>
                          <w:szCs w:val="20"/>
                        </w:rPr>
                        <w:t xml:space="preserve">Proposal </w:t>
                      </w:r>
                      <w:r>
                        <w:rPr>
                          <w:rFonts w:hint="eastAsia"/>
                          <w:szCs w:val="20"/>
                        </w:rPr>
                        <w:t>4</w:t>
                      </w:r>
                      <w:r>
                        <w:rPr>
                          <w:szCs w:val="20"/>
                        </w:rPr>
                        <w:t>: TA should be reported in Msg3, and signal UE_specific K_offset in Msg4.</w:t>
                      </w:r>
                    </w:p>
                    <w:p>
                      <w:pPr>
                        <w:rPr>
                          <w:b/>
                          <w:bCs/>
                          <w:szCs w:val="20"/>
                        </w:rPr>
                      </w:pPr>
                      <w:r>
                        <w:rPr>
                          <w:b/>
                          <w:bCs/>
                          <w:szCs w:val="20"/>
                        </w:rPr>
                        <w:t>[LGE]</w:t>
                      </w:r>
                    </w:p>
                    <w:p>
                      <w:pPr>
                        <w:rPr>
                          <w:szCs w:val="20"/>
                        </w:rPr>
                      </w:pPr>
                      <w:r>
                        <w:rPr>
                          <w:szCs w:val="20"/>
                        </w:rPr>
                        <w:t>Proposal 4: RRC reconfiguration is not supported for UE-specific K_offset update.</w:t>
                      </w:r>
                    </w:p>
                    <w:p>
                      <w:pPr>
                        <w:rPr>
                          <w:szCs w:val="20"/>
                        </w:rPr>
                      </w:pPr>
                      <w:r>
                        <w:rPr>
                          <w:szCs w:val="20"/>
                        </w:rPr>
                        <w:t>Proposal 5: Apply updated K_offset value X slots/symbols after transmission of acknowledgement for MAC-CE reception.</w:t>
                      </w:r>
                    </w:p>
                    <w:p>
                      <w:pPr>
                        <w:rPr>
                          <w:b/>
                          <w:bCs/>
                          <w:szCs w:val="20"/>
                        </w:rPr>
                      </w:pPr>
                      <w:r>
                        <w:rPr>
                          <w:b/>
                          <w:bCs/>
                          <w:szCs w:val="20"/>
                        </w:rPr>
                        <w:t>[Xiaomi]</w:t>
                      </w:r>
                    </w:p>
                    <w:p>
                      <w:pPr>
                        <w:rPr>
                          <w:szCs w:val="20"/>
                        </w:rPr>
                      </w:pPr>
                      <w:r>
                        <w:rPr>
                          <w:szCs w:val="20"/>
                        </w:rPr>
                        <w:t xml:space="preserve">Proposal 3: MAC CE provides a differential UE specific K_offset value. </w:t>
                      </w:r>
                    </w:p>
                    <w:p>
                      <w:pPr>
                        <w:rPr>
                          <w:szCs w:val="20"/>
                        </w:rPr>
                      </w:pPr>
                      <w:r>
                        <w:rPr>
                          <w:szCs w:val="20"/>
                        </w:rPr>
                        <w:t>Proposal 4: The full UE specific K_offset value equals the sum of the cell specific K_offset value and the differential UE specific K_offset value.</w:t>
                      </w:r>
                    </w:p>
                    <w:p>
                      <w:pPr>
                        <w:rPr>
                          <w:szCs w:val="20"/>
                        </w:rPr>
                      </w:pPr>
                      <w:r>
                        <w:rPr>
                          <w:szCs w:val="20"/>
                        </w:rPr>
                        <w:t>Proposal 5: The ambiguity issue on the update of cell-specific K_offset can be handled by the network implementation.</w:t>
                      </w:r>
                    </w:p>
                    <w:p>
                      <w:pPr>
                        <w:rPr>
                          <w:b/>
                          <w:bCs/>
                          <w:szCs w:val="20"/>
                        </w:rPr>
                      </w:pPr>
                      <w:r>
                        <w:rPr>
                          <w:b/>
                          <w:bCs/>
                          <w:szCs w:val="20"/>
                        </w:rPr>
                        <w:t>[ITL]</w:t>
                      </w:r>
                    </w:p>
                    <w:p>
                      <w:pPr>
                        <w:rPr>
                          <w:szCs w:val="20"/>
                        </w:rPr>
                      </w:pPr>
                      <w:r>
                        <w:rPr>
                          <w:rFonts w:hint="eastAsia"/>
                          <w:szCs w:val="20"/>
                        </w:rPr>
                        <w:t>P</w:t>
                      </w:r>
                      <w:r>
                        <w:rPr>
                          <w:szCs w:val="20"/>
                        </w:rPr>
                        <w:t>roposal 1. There is no need to support additional RRC signaling for K_offset update, on top of MAC CE signaling</w:t>
                      </w:r>
                    </w:p>
                    <w:p>
                      <w:pPr>
                        <w:rPr>
                          <w:szCs w:val="20"/>
                        </w:rPr>
                      </w:pPr>
                      <w:r>
                        <w:rPr>
                          <w:rFonts w:hint="eastAsia"/>
                          <w:szCs w:val="20"/>
                        </w:rPr>
                        <w:t>P</w:t>
                      </w:r>
                      <w:r>
                        <w:rPr>
                          <w:szCs w:val="20"/>
                        </w:rPr>
                        <w:t>roposal 2. It is supported that MAC CE provides a full UE specific K_offset value (i.e. Option 1)</w:t>
                      </w:r>
                    </w:p>
                    <w:p>
                      <w:pPr>
                        <w:rPr>
                          <w:szCs w:val="20"/>
                        </w:rPr>
                      </w:pPr>
                      <w:r>
                        <w:rPr>
                          <w:rFonts w:hint="eastAsia"/>
                          <w:szCs w:val="20"/>
                        </w:rPr>
                        <w:t>P</w:t>
                      </w:r>
                      <w:r>
                        <w:rPr>
                          <w:szCs w:val="20"/>
                        </w:rPr>
                        <w:t>roposal 3. gNB controlled and UE-initiated mechanisms can be supported for update of K_offset value</w:t>
                      </w:r>
                    </w:p>
                    <w:p>
                      <w:pPr>
                        <w:rPr>
                          <w:b/>
                          <w:bCs/>
                          <w:szCs w:val="20"/>
                        </w:rPr>
                      </w:pPr>
                      <w:r>
                        <w:rPr>
                          <w:b/>
                          <w:bCs/>
                          <w:szCs w:val="20"/>
                        </w:rPr>
                        <w:t>[MediaTek]</w:t>
                      </w:r>
                    </w:p>
                    <w:p>
                      <w:pPr>
                        <w:rPr>
                          <w:szCs w:val="20"/>
                        </w:rPr>
                      </w:pPr>
                      <w:r>
                        <w:rPr>
                          <w:szCs w:val="20"/>
                        </w:rPr>
                        <w:t>Proposal 2: MAC CE is used to update K_offset with full UE specific K_offset value for LEO, MEO, and GEO.</w:t>
                      </w:r>
                    </w:p>
                    <w:p>
                      <w:pPr>
                        <w:rPr>
                          <w:b/>
                          <w:bCs/>
                          <w:szCs w:val="20"/>
                        </w:rPr>
                      </w:pPr>
                      <w:r>
                        <w:rPr>
                          <w:b/>
                          <w:bCs/>
                          <w:szCs w:val="20"/>
                        </w:rPr>
                        <w:t>[CAICT]</w:t>
                      </w:r>
                    </w:p>
                    <w:p>
                      <w:pPr>
                        <w:rPr>
                          <w:szCs w:val="20"/>
                        </w:rPr>
                      </w:pPr>
                      <w:r>
                        <w:rPr>
                          <w:szCs w:val="20"/>
                        </w:rPr>
                        <w:t xml:space="preserve">Proposal 1: Support cell-specific K-offset updating through the SI message updating procedure. </w:t>
                      </w:r>
                    </w:p>
                    <w:p>
                      <w:pPr>
                        <w:rPr>
                          <w:szCs w:val="20"/>
                        </w:rPr>
                      </w:pPr>
                      <w:r>
                        <w:rPr>
                          <w:szCs w:val="20"/>
                        </w:rPr>
                        <w:t xml:space="preserve">Proposal 2: FFS the issue of conflict period caused by the incident that Koffset_old is greater than Koffset_new. </w:t>
                      </w:r>
                    </w:p>
                    <w:p>
                      <w:pPr>
                        <w:rPr>
                          <w:b/>
                          <w:bCs/>
                          <w:szCs w:val="20"/>
                        </w:rPr>
                      </w:pPr>
                      <w:r>
                        <w:rPr>
                          <w:b/>
                          <w:bCs/>
                          <w:szCs w:val="20"/>
                        </w:rPr>
                        <w:t>[NTT DOCOMO]</w:t>
                      </w:r>
                    </w:p>
                    <w:p>
                      <w:pPr>
                        <w:rPr>
                          <w:szCs w:val="20"/>
                        </w:rPr>
                      </w:pPr>
                      <w:r>
                        <w:rPr>
                          <w:rFonts w:hint="eastAsia"/>
                          <w:szCs w:val="20"/>
                        </w:rPr>
                        <w:t>Proposal 2</w:t>
                      </w:r>
                      <w:r>
                        <w:rPr>
                          <w:szCs w:val="20"/>
                        </w:rPr>
                        <w:t>: Single indication of updating K_offset with MAC-CE is sufficient.</w:t>
                      </w:r>
                    </w:p>
                    <w:p>
                      <w:pPr>
                        <w:rPr>
                          <w:b/>
                          <w:bCs/>
                          <w:szCs w:val="20"/>
                        </w:rPr>
                      </w:pPr>
                      <w:r>
                        <w:rPr>
                          <w:b/>
                          <w:bCs/>
                          <w:szCs w:val="20"/>
                        </w:rPr>
                        <w:t>[Lenovo, Motorola Mobility]</w:t>
                      </w:r>
                    </w:p>
                    <w:p>
                      <w:pPr>
                        <w:rPr>
                          <w:szCs w:val="20"/>
                        </w:rPr>
                      </w:pPr>
                      <w:r>
                        <w:rPr>
                          <w:rFonts w:hint="eastAsia"/>
                          <w:szCs w:val="20"/>
                        </w:rPr>
                        <w:t>P</w:t>
                      </w:r>
                      <w:r>
                        <w:rPr>
                          <w:szCs w:val="20"/>
                        </w:rPr>
                        <w:t>roposal 1: Update of K-offset can be indicated by a drift rate or by indication of a coordinate of a position.</w:t>
                      </w:r>
                    </w:p>
                    <w:p>
                      <w:pPr>
                        <w:rPr>
                          <w:b/>
                          <w:bCs/>
                          <w:szCs w:val="20"/>
                        </w:rPr>
                      </w:pPr>
                      <w:r>
                        <w:rPr>
                          <w:b/>
                          <w:bCs/>
                          <w:szCs w:val="20"/>
                        </w:rPr>
                        <w:t>[NEC]</w:t>
                      </w:r>
                    </w:p>
                    <w:p>
                      <w:pPr>
                        <w:rPr>
                          <w:szCs w:val="20"/>
                        </w:rPr>
                      </w:pPr>
                      <w:r>
                        <w:rPr>
                          <w:szCs w:val="20"/>
                        </w:rPr>
                        <w:fldChar w:fldCharType="begin"/>
                      </w:r>
                      <w:r>
                        <w:rPr>
                          <w:szCs w:val="20"/>
                        </w:rPr>
                        <w:instrText xml:space="preserve"> REF _Ref86413927 \w \h  \* MERGEFORMAT </w:instrText>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fldChar w:fldCharType="separate"/>
                      </w:r>
                      <w:r>
                        <w:rPr>
                          <w:szCs w:val="20"/>
                        </w:rPr>
                        <w:t>The MAC-CE containing the K_offset update provides the full value of K_offset.</w:t>
                      </w:r>
                      <w:r>
                        <w:rPr>
                          <w:szCs w:val="20"/>
                        </w:rPr>
                        <w:fldChar w:fldCharType="end"/>
                      </w:r>
                    </w:p>
                    <w:p>
                      <w:pPr>
                        <w:rPr>
                          <w:szCs w:val="20"/>
                        </w:rPr>
                      </w:pPr>
                      <w:r>
                        <w:rPr>
                          <w:szCs w:val="20"/>
                        </w:rPr>
                        <w:fldChar w:fldCharType="begin"/>
                      </w:r>
                      <w:r>
                        <w:rPr>
                          <w:szCs w:val="20"/>
                        </w:rPr>
                        <w:instrText xml:space="preserve"> REF _Ref86414054 \w \h  \* MERGEFORMAT </w:instrText>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fldChar w:fldCharType="separate"/>
                      </w:r>
                      <w:r>
                        <w:rPr>
                          <w:szCs w:val="20"/>
                        </w:rPr>
                        <w:t>RAN 2 to design the details of the corresponding MAC CE.</w:t>
                      </w:r>
                      <w:r>
                        <w:rPr>
                          <w:szCs w:val="20"/>
                        </w:rPr>
                        <w:fldChar w:fldCharType="end"/>
                      </w:r>
                    </w:p>
                    <w:p>
                      <w:pPr>
                        <w:rPr>
                          <w:b/>
                          <w:bCs/>
                          <w:szCs w:val="20"/>
                        </w:rPr>
                      </w:pPr>
                      <w:r>
                        <w:rPr>
                          <w:b/>
                          <w:bCs/>
                          <w:szCs w:val="20"/>
                        </w:rPr>
                        <w:t>[Ericsson]</w:t>
                      </w:r>
                    </w:p>
                    <w:p>
                      <w:pPr>
                        <w:rPr>
                          <w:szCs w:val="20"/>
                        </w:rPr>
                      </w:pPr>
                      <w:r>
                        <w:rPr>
                          <w:szCs w:val="20"/>
                        </w:rPr>
                        <w:t>Proposal 3</w:t>
                      </w:r>
                      <w:r>
                        <w:rPr>
                          <w:szCs w:val="20"/>
                        </w:rPr>
                        <w:tab/>
                      </w:r>
                      <w:r>
                        <w:rPr>
                          <w:szCs w:val="20"/>
                        </w:rPr>
                        <w:t>MAC CE provides a differential UE specific K_offset value. The full UE specific K_offset value equals the sum of the cell specific K_offset value and the differential UE specific K_offset value.</w:t>
                      </w:r>
                    </w:p>
                    <w:p>
                      <w:pPr>
                        <w:rPr>
                          <w:szCs w:val="20"/>
                        </w:rPr>
                      </w:pPr>
                      <w:r>
                        <w:rPr>
                          <w:szCs w:val="20"/>
                        </w:rPr>
                        <w:t>Proposal 4</w:t>
                      </w:r>
                      <w:r>
                        <w:rPr>
                          <w:szCs w:val="20"/>
                        </w:rPr>
                        <w:tab/>
                      </w:r>
                      <w:r>
                        <w:rPr>
                          <w:szCs w:val="20"/>
                        </w:rPr>
                        <w:t>The value range of the differential UE specific K_offset value provided in MAC CE is 0 – 21 ms with a step size of 1 ms.</w:t>
                      </w:r>
                    </w:p>
                    <w:p>
                      <w:pPr>
                        <w:rPr>
                          <w:b/>
                          <w:bCs/>
                          <w:szCs w:val="20"/>
                        </w:rPr>
                      </w:pPr>
                      <w:r>
                        <w:rPr>
                          <w:b/>
                          <w:bCs/>
                          <w:szCs w:val="20"/>
                        </w:rPr>
                        <w:t>[Spreadtrum]</w:t>
                      </w:r>
                    </w:p>
                    <w:p>
                      <w:pPr>
                        <w:rPr>
                          <w:szCs w:val="20"/>
                        </w:rPr>
                      </w:pPr>
                      <w:r>
                        <w:rPr>
                          <w:szCs w:val="20"/>
                        </w:rPr>
                        <w:t>Proposal 4: MAC CE provides a full UE specific K_offset value should be supported.</w:t>
                      </w:r>
                    </w:p>
                    <w:p>
                      <w:pPr>
                        <w:rPr>
                          <w:szCs w:val="20"/>
                        </w:rPr>
                      </w:pPr>
                    </w:p>
                  </w:txbxContent>
                </v:textbox>
                <w10:wrap type="none"/>
                <w10:anchorlock/>
              </v:shape>
            </w:pict>
          </mc:Fallback>
        </mc:AlternateContent>
      </w:r>
    </w:p>
    <w:p>
      <w:pPr>
        <w:rPr>
          <w:rFonts w:ascii="Arial" w:hAnsi="Arial"/>
        </w:rPr>
      </w:pPr>
      <w:r>
        <w:rPr>
          <w:szCs w:val="20"/>
        </w:rPr>
        <mc:AlternateContent>
          <mc:Choice Requires="wps">
            <w:drawing>
              <wp:inline distT="0" distB="0" distL="0" distR="0">
                <wp:extent cx="6120765" cy="2736850"/>
                <wp:effectExtent l="0" t="0" r="13335" b="2540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[SK Telecom, ETRI]</w:t>
                            </w:r>
                          </w:p>
                          <w:p>
                            <w:pPr>
                              <w:rPr>
                                <w:szCs w:val="20"/>
                              </w:rPr>
                            </w:pPr>
                            <w:r>
                              <w:rPr>
                                <w:szCs w:val="20"/>
                              </w:rPr>
                              <w:t>Proposal 1: We support that MAC CE provides a full UE specific K_offset value.</w:t>
                            </w:r>
                          </w:p>
                          <w:p>
                            <w:pPr>
                              <w:rPr>
                                <w:szCs w:val="20"/>
                              </w:rPr>
                            </w:pPr>
                            <w:r>
                              <w:rPr>
                                <w:szCs w:val="20"/>
                              </w:rPr>
                              <w:t>Proposal 2: K1/K2/K_offset value needs to update regarding UE specific TA change. It is better to change K_offset rather than K/1K2 value for processing.</w:t>
                            </w:r>
                          </w:p>
                          <w:p>
                            <w:pPr>
                              <w:rPr>
                                <w:b/>
                                <w:bCs/>
                                <w:szCs w:val="20"/>
                              </w:rPr>
                            </w:pPr>
                            <w:r>
                              <w:rPr>
                                <w:b/>
                                <w:bCs/>
                                <w:szCs w:val="20"/>
                              </w:rPr>
                              <w:t>[Intel]</w:t>
                            </w:r>
                          </w:p>
                          <w:p>
                            <w:pPr>
                              <w:rPr>
                                <w:szCs w:val="20"/>
                              </w:rPr>
                            </w:pPr>
                            <w:r>
                              <w:rPr>
                                <w:szCs w:val="20"/>
                              </w:rPr>
                              <w:t>Proposal 1: Differential scheme is supported for indication of UE-specific K_offset via MAC CE</w:t>
                            </w:r>
                          </w:p>
                          <w:p>
                            <w:pPr>
                              <w:pStyle w:val="133"/>
                              <w:numPr>
                                <w:ilvl w:val="0"/>
                                <w:numId w:val="17"/>
                              </w:numPr>
                              <w:rPr>
                                <w:szCs w:val="20"/>
                              </w:rPr>
                            </w:pPr>
                            <w:r>
                              <w:rPr>
                                <w:szCs w:val="20"/>
                              </w:rPr>
                              <w:t xml:space="preserve">Difference between cell -specific K_offset and UE-specific K_offset is indicated </w:t>
                            </w:r>
                          </w:p>
                          <w:p>
                            <w:pPr>
                              <w:pStyle w:val="133"/>
                              <w:numPr>
                                <w:ilvl w:val="0"/>
                                <w:numId w:val="17"/>
                              </w:numPr>
                              <w:rPr>
                                <w:szCs w:val="20"/>
                              </w:rPr>
                            </w:pPr>
                            <w:r>
                              <w:rPr>
                                <w:szCs w:val="20"/>
                              </w:rPr>
                              <w:t>RRC-based configuration for UE-specific K_offset is not supported</w:t>
                            </w:r>
                          </w:p>
                          <w:p>
                            <w:pPr>
                              <w:rPr>
                                <w:b/>
                                <w:bCs/>
                                <w:szCs w:val="20"/>
                              </w:rPr>
                            </w:pPr>
                            <w:r>
                              <w:rPr>
                                <w:b/>
                                <w:bCs/>
                                <w:szCs w:val="20"/>
                              </w:rPr>
                              <w:t>[Baicells]</w:t>
                            </w:r>
                          </w:p>
                          <w:p>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215.5pt;width:481.95pt;" fillcolor="#FFFFFF [3217]" filled="t" stroked="t" coordsize="21600,21600" o:gfxdata="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NKvmtMAAAAFAQAADwAAAAAAAAABACAA&#10;AAAiAAAAZHJzL2Rvd25yZXYueG1sUEsBAhQAFAAAAAgAh07iQIAwl4VLAgAAvwQAAA4AAAAAAAAA&#10;AQAgAAAAIgEAAGRycy9lMm9Eb2MueG1sUEsFBgAAAAAGAAYAWQEAAN8FAAAAAA==&#10;">
                <v:fill on="t" focussize="0,0"/>
                <v:stroke weight="0.5pt" color="#000000" miterlimit="8" joinstyle="miter"/>
                <v:imagedata o:title=""/>
                <o:lock v:ext="edit" aspectratio="f"/>
                <v:textbox>
                  <w:txbxContent>
                    <w:p>
                      <w:pPr>
                        <w:rPr>
                          <w:b/>
                          <w:bCs/>
                          <w:szCs w:val="20"/>
                        </w:rPr>
                      </w:pPr>
                      <w:r>
                        <w:rPr>
                          <w:b/>
                          <w:bCs/>
                          <w:szCs w:val="20"/>
                        </w:rPr>
                        <w:t>[SK Telecom, ETRI]</w:t>
                      </w:r>
                    </w:p>
                    <w:p>
                      <w:pPr>
                        <w:rPr>
                          <w:szCs w:val="20"/>
                        </w:rPr>
                      </w:pPr>
                      <w:r>
                        <w:rPr>
                          <w:szCs w:val="20"/>
                        </w:rPr>
                        <w:t>Proposal 1: We support that MAC CE provides a full UE specific K_offset value.</w:t>
                      </w:r>
                    </w:p>
                    <w:p>
                      <w:pPr>
                        <w:rPr>
                          <w:szCs w:val="20"/>
                        </w:rPr>
                      </w:pPr>
                      <w:r>
                        <w:rPr>
                          <w:szCs w:val="20"/>
                        </w:rPr>
                        <w:t>Proposal 2: K1/K2/K_offset value needs to update regarding UE specific TA change. It is better to change K_offset rather than K/1K2 value for processing.</w:t>
                      </w:r>
                    </w:p>
                    <w:p>
                      <w:pPr>
                        <w:rPr>
                          <w:b/>
                          <w:bCs/>
                          <w:szCs w:val="20"/>
                        </w:rPr>
                      </w:pPr>
                      <w:r>
                        <w:rPr>
                          <w:b/>
                          <w:bCs/>
                          <w:szCs w:val="20"/>
                        </w:rPr>
                        <w:t>[Intel]</w:t>
                      </w:r>
                    </w:p>
                    <w:p>
                      <w:pPr>
                        <w:rPr>
                          <w:szCs w:val="20"/>
                        </w:rPr>
                      </w:pPr>
                      <w:r>
                        <w:rPr>
                          <w:szCs w:val="20"/>
                        </w:rPr>
                        <w:t>Proposal 1: Differential scheme is supported for indication of UE-specific K_offset via MAC CE</w:t>
                      </w:r>
                    </w:p>
                    <w:p>
                      <w:pPr>
                        <w:pStyle w:val="133"/>
                        <w:numPr>
                          <w:ilvl w:val="0"/>
                          <w:numId w:val="17"/>
                        </w:numPr>
                        <w:rPr>
                          <w:szCs w:val="20"/>
                        </w:rPr>
                      </w:pPr>
                      <w:r>
                        <w:rPr>
                          <w:szCs w:val="20"/>
                        </w:rPr>
                        <w:t xml:space="preserve">Difference between cell -specific K_offset and UE-specific K_offset is indicated </w:t>
                      </w:r>
                    </w:p>
                    <w:p>
                      <w:pPr>
                        <w:pStyle w:val="133"/>
                        <w:numPr>
                          <w:ilvl w:val="0"/>
                          <w:numId w:val="17"/>
                        </w:numPr>
                        <w:rPr>
                          <w:szCs w:val="20"/>
                        </w:rPr>
                      </w:pPr>
                      <w:r>
                        <w:rPr>
                          <w:szCs w:val="20"/>
                        </w:rPr>
                        <w:t>RRC-based configuration for UE-specific K_offset is not supported</w:t>
                      </w:r>
                    </w:p>
                    <w:p>
                      <w:pPr>
                        <w:rPr>
                          <w:b/>
                          <w:bCs/>
                          <w:szCs w:val="20"/>
                        </w:rPr>
                      </w:pPr>
                      <w:r>
                        <w:rPr>
                          <w:b/>
                          <w:bCs/>
                          <w:szCs w:val="20"/>
                        </w:rPr>
                        <w:t>[Baicells]</w:t>
                      </w:r>
                    </w:p>
                    <w:p>
                      <w:pPr>
                        <w:rPr>
                          <w:szCs w:val="20"/>
                        </w:rPr>
                      </w:pPr>
                      <w:r>
                        <w:rPr>
                          <w:szCs w:val="20"/>
                        </w:rPr>
                        <w:t>Proposal 1: In case UL transmission confliction due to cell specific Koffset update, a protection period should be set to avoid the confliction.</w:t>
                      </w:r>
                    </w:p>
                  </w:txbxContent>
                </v:textbox>
                <w10:wrap type="none"/>
                <w10:anchorlock/>
              </v:shape>
            </w:pict>
          </mc:Fallback>
        </mc:AlternateContent>
      </w:r>
    </w:p>
    <w:p>
      <w:pPr>
        <w:pStyle w:val="4"/>
        <w:rPr>
          <w:lang w:val="en-US"/>
        </w:rPr>
      </w:pPr>
      <w:r>
        <w:rPr>
          <w:lang w:val="en-US"/>
        </w:rPr>
        <w:t>1.1.1</w:t>
      </w:r>
      <w:r>
        <w:rPr>
          <w:lang w:val="en-US"/>
        </w:rPr>
        <w:tab/>
      </w:r>
      <w:r>
        <w:rPr>
          <w:lang w:val="en-US"/>
        </w:rPr>
        <w:t>On the support of RRC reconfiguration to update UE specific K_offset</w:t>
      </w:r>
    </w:p>
    <w:p>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sz w:val="22"/>
              </w:rPr>
            </w:pPr>
            <w:r>
              <w:rPr>
                <w:rFonts w:ascii="Arial" w:hAnsi="Arial" w:eastAsia="Calibri"/>
                <w:sz w:val="22"/>
              </w:rPr>
              <w:t>Design option</w:t>
            </w:r>
          </w:p>
        </w:tc>
        <w:tc>
          <w:tcPr>
            <w:tcW w:w="5674" w:type="dxa"/>
            <w:shd w:val="clear" w:color="auto" w:fill="D8D8D8" w:themeFill="background1" w:themeFillShade="D9"/>
          </w:tcPr>
          <w:p>
            <w:pPr>
              <w:rPr>
                <w:rFonts w:ascii="Arial" w:hAnsi="Arial" w:eastAsia="Calibri"/>
                <w:sz w:val="22"/>
              </w:rPr>
            </w:pPr>
            <w:r>
              <w:rPr>
                <w:rFonts w:ascii="Arial" w:hAnsi="Arial" w:eastAsia="Calibri"/>
                <w:sz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sz w:val="22"/>
              </w:rPr>
            </w:pPr>
            <w:r>
              <w:rPr>
                <w:rFonts w:ascii="Arial" w:hAnsi="Arial" w:eastAsia="Calibri"/>
                <w:sz w:val="22"/>
              </w:rPr>
              <w:t>Support: RRC reconfiguration</w:t>
            </w:r>
          </w:p>
        </w:tc>
        <w:tc>
          <w:tcPr>
            <w:tcW w:w="5674" w:type="dxa"/>
          </w:tcPr>
          <w:p>
            <w:pPr>
              <w:rPr>
                <w:rFonts w:ascii="Arial" w:hAnsi="Arial" w:eastAsia="Calibri"/>
                <w:sz w:val="22"/>
              </w:rPr>
            </w:pPr>
            <w:r>
              <w:rPr>
                <w:rFonts w:ascii="Arial" w:hAnsi="Arial" w:eastAsia="Calibri"/>
                <w:sz w:val="22"/>
              </w:rPr>
              <w:t>[1] source: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sz w:val="22"/>
              </w:rPr>
            </w:pPr>
            <w:r>
              <w:rPr>
                <w:rFonts w:ascii="Arial" w:hAnsi="Arial" w:eastAsia="Calibri"/>
                <w:sz w:val="22"/>
              </w:rPr>
              <w:t>Not support: RRC reconfiguration</w:t>
            </w:r>
          </w:p>
        </w:tc>
        <w:tc>
          <w:tcPr>
            <w:tcW w:w="5674" w:type="dxa"/>
          </w:tcPr>
          <w:p>
            <w:pPr>
              <w:rPr>
                <w:rFonts w:ascii="Arial" w:hAnsi="Arial" w:eastAsia="Calibri"/>
                <w:sz w:val="22"/>
              </w:rPr>
            </w:pPr>
            <w:r>
              <w:rPr>
                <w:rFonts w:ascii="Arial" w:hAnsi="Arial" w:eastAsia="Calibri"/>
                <w:sz w:val="22"/>
              </w:rPr>
              <w:t>[6] sources: [Huawei/HiSi, Apple, CMCC, LGE, ITL, NTT DOCOMO</w:t>
            </w:r>
            <w:ins w:id="0" w:author="Intel" w:date="2021-11-11T13:38:00Z">
              <w:r>
                <w:rPr>
                  <w:rFonts w:ascii="Arial" w:hAnsi="Arial" w:eastAsia="Calibri"/>
                  <w:sz w:val="22"/>
                </w:rPr>
                <w:t>, Intel</w:t>
              </w:r>
            </w:ins>
            <w:r>
              <w:rPr>
                <w:rFonts w:ascii="Arial" w:hAnsi="Arial" w:eastAsia="Calibri"/>
                <w:sz w:val="22"/>
              </w:rPr>
              <w:t>]</w:t>
            </w:r>
          </w:p>
        </w:tc>
      </w:tr>
    </w:tbl>
    <w:p>
      <w:pPr>
        <w:rPr>
          <w:rFonts w:ascii="Arial" w:hAnsi="Arial"/>
        </w:rPr>
      </w:pPr>
    </w:p>
    <w:p>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pPr>
        <w:pStyle w:val="4"/>
        <w:rPr>
          <w:lang w:val="en-US"/>
        </w:rPr>
      </w:pPr>
      <w:r>
        <w:rPr>
          <w:lang w:val="en-US"/>
        </w:rPr>
        <w:t>1.1.2</w:t>
      </w:r>
      <w:r>
        <w:rPr>
          <w:lang w:val="en-US"/>
        </w:rPr>
        <w:tab/>
      </w:r>
      <w:r>
        <w:rPr>
          <w:lang w:val="en-US"/>
        </w:rPr>
        <w:t>On the MAC CE design to provide UE specific K_offset</w:t>
      </w:r>
    </w:p>
    <w:p>
      <w:pPr>
        <w:rPr>
          <w:rFonts w:ascii="Arial" w:hAnsi="Arial" w:cs="Arial"/>
        </w:rPr>
      </w:pPr>
      <w:r>
        <w:rPr>
          <w:rFonts w:ascii="Arial" w:hAnsi="Arial" w:cs="Arial"/>
        </w:rPr>
        <w:t xml:space="preserve">The second discussion point is about what to signal in the MAC for providing UE specific K_offset.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cs="Arial"/>
                <w:sz w:val="22"/>
              </w:rPr>
            </w:pPr>
            <w:r>
              <w:rPr>
                <w:rFonts w:ascii="Arial" w:hAnsi="Arial" w:eastAsia="Calibri" w:cs="Arial"/>
                <w:sz w:val="22"/>
              </w:rPr>
              <w:t>Design option</w:t>
            </w:r>
          </w:p>
        </w:tc>
        <w:tc>
          <w:tcPr>
            <w:tcW w:w="5674" w:type="dxa"/>
            <w:shd w:val="clear" w:color="auto" w:fill="D8D8D8" w:themeFill="background1" w:themeFillShade="D9"/>
          </w:tcPr>
          <w:p>
            <w:pPr>
              <w:rPr>
                <w:rFonts w:ascii="Arial" w:hAnsi="Arial" w:eastAsia="Calibri" w:cs="Arial"/>
                <w:sz w:val="22"/>
              </w:rPr>
            </w:pPr>
            <w:r>
              <w:rPr>
                <w:rFonts w:ascii="Arial" w:hAnsi="Arial" w:eastAsia="Calibri" w:cs="Arial"/>
                <w:sz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sz w:val="22"/>
              </w:rPr>
            </w:pPr>
            <w:r>
              <w:rPr>
                <w:rFonts w:ascii="Arial" w:hAnsi="Arial" w:eastAsia="Calibri" w:cs="Arial"/>
                <w:sz w:val="22"/>
              </w:rPr>
              <w:t>Option 1: MAC CE provides a full UE specific K_offset value</w:t>
            </w:r>
          </w:p>
        </w:tc>
        <w:tc>
          <w:tcPr>
            <w:tcW w:w="5674" w:type="dxa"/>
          </w:tcPr>
          <w:p>
            <w:pPr>
              <w:rPr>
                <w:rFonts w:ascii="Arial" w:hAnsi="Arial" w:eastAsia="Calibri" w:cs="Arial"/>
                <w:sz w:val="22"/>
              </w:rPr>
            </w:pPr>
            <w:r>
              <w:rPr>
                <w:rFonts w:ascii="Arial" w:hAnsi="Arial" w:eastAsia="Calibri"/>
                <w:sz w:val="22"/>
              </w:rPr>
              <w:t>[6] sources: [Nokia/NSB, Apple, ITL, MediaTek, NEC, Sptreadtrum]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sz w:val="22"/>
              </w:rPr>
            </w:pPr>
            <w:r>
              <w:rPr>
                <w:rFonts w:ascii="Arial" w:hAnsi="Arial" w:eastAsia="Calibri" w:cs="Arial"/>
                <w:sz w:val="22"/>
              </w:rPr>
              <w:t>Option 2: MAC CE provides a differential UE specific K_offset value. The full UE specific K_offset value equals the sum of the cell specific K_offset value and the differential UE specific K_offset value.</w:t>
            </w:r>
          </w:p>
        </w:tc>
        <w:tc>
          <w:tcPr>
            <w:tcW w:w="5674" w:type="dxa"/>
          </w:tcPr>
          <w:p>
            <w:pPr>
              <w:rPr>
                <w:rFonts w:ascii="Arial" w:hAnsi="Arial" w:eastAsia="Calibri" w:cs="Arial"/>
                <w:sz w:val="22"/>
              </w:rPr>
            </w:pPr>
            <w:r>
              <w:rPr>
                <w:rFonts w:ascii="Arial" w:hAnsi="Arial" w:eastAsia="Calibri"/>
                <w:sz w:val="22"/>
              </w:rPr>
              <w:t>[8] sources: [Huawei/HiSi, CMCC, OPPO, Panasonic, ZTE, CATT, Xiaomi, Ericsson</w:t>
            </w:r>
            <w:ins w:id="1" w:author="Intel" w:date="2021-11-11T13:38:00Z">
              <w:r>
                <w:rPr>
                  <w:rFonts w:ascii="Arial" w:hAnsi="Arial" w:eastAsia="Calibri"/>
                  <w:sz w:val="22"/>
                </w:rPr>
                <w:t>, Intel</w:t>
              </w:r>
            </w:ins>
            <w:r>
              <w:rPr>
                <w:rFonts w:ascii="Arial" w:hAnsi="Arial" w:eastAsia="Calibri"/>
                <w:sz w:val="22"/>
              </w:rPr>
              <w:t>]</w:t>
            </w:r>
          </w:p>
        </w:tc>
      </w:tr>
    </w:tbl>
    <w:p>
      <w:pPr>
        <w:rPr>
          <w:rFonts w:ascii="Arial" w:hAnsi="Arial" w:cs="Arial"/>
        </w:rPr>
      </w:pPr>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For Option 2: [Ericsson] proposes the value range of the differential UE specific K_offset value provided in MAC CE is 0 – 21 ms with a step size of 1 ms.</w:t>
      </w:r>
    </w:p>
    <w:p>
      <w:pPr>
        <w:pStyle w:val="4"/>
        <w:rPr>
          <w:lang w:val="en-US"/>
        </w:rPr>
      </w:pPr>
      <w:r>
        <w:rPr>
          <w:lang w:val="en-US"/>
        </w:rPr>
        <w:t>1.1.3</w:t>
      </w:r>
      <w:r>
        <w:rPr>
          <w:lang w:val="en-US"/>
        </w:rPr>
        <w:tab/>
      </w:r>
      <w:r>
        <w:rPr>
          <w:lang w:val="en-US"/>
        </w:rPr>
        <w:t>On the update of cell specific K_offset</w:t>
      </w:r>
    </w:p>
    <w:p>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pPr>
        <w:rPr>
          <w:rFonts w:ascii="Arial" w:hAnsi="Arial" w:cs="Arial"/>
        </w:rPr>
      </w:pPr>
      <w:r>
        <w:rPr>
          <w:rFonts w:ascii="Arial" w:hAnsi="Arial" w:cs="Arial"/>
        </w:rPr>
        <w:t>From the submitted proposals to RAN1#107-e, the proponents remain the same – no additional companies propose to address this issue.</w:t>
      </w:r>
    </w:p>
    <w:p>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3"/>
        <w:rPr>
          <w:lang w:val="en-US"/>
        </w:rPr>
      </w:pPr>
      <w:r>
        <w:rPr>
          <w:lang w:val="en-US"/>
        </w:rPr>
        <w:t>1.2</w:t>
      </w:r>
      <w:r>
        <w:rPr>
          <w:lang w:val="en-US"/>
        </w:rPr>
        <w:tab/>
      </w:r>
      <w:r>
        <w:rPr>
          <w:lang w:val="en-US"/>
        </w:rPr>
        <w:t>Company views</w:t>
      </w:r>
      <w:r>
        <w:rPr>
          <w:rFonts w:cs="Arial"/>
          <w:lang w:val="en-US"/>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 (Moderator):</w:t>
      </w:r>
    </w:p>
    <w:p>
      <w:pPr>
        <w:pStyle w:val="133"/>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18"/>
        </w:numPr>
        <w:rPr>
          <w:rFonts w:ascii="Arial" w:hAnsi="Arial" w:cs="Arial"/>
          <w:highlight w:val="yellow"/>
          <w:lang w:val="en-US"/>
        </w:rPr>
      </w:pPr>
      <w:r>
        <w:rPr>
          <w:rFonts w:ascii="Arial" w:hAnsi="Arial" w:cs="Arial"/>
          <w:highlight w:val="yellow"/>
          <w:lang w:val="en-US"/>
        </w:rPr>
        <w:t>Option 1: MAC CE provides a full UE specific K_offset value</w:t>
      </w:r>
    </w:p>
    <w:p>
      <w:pPr>
        <w:pStyle w:val="133"/>
        <w:numPr>
          <w:ilvl w:val="1"/>
          <w:numId w:val="18"/>
        </w:numPr>
        <w:rPr>
          <w:rFonts w:ascii="Arial" w:hAnsi="Arial" w:cs="Arial"/>
          <w:highlight w:val="yellow"/>
          <w:lang w:val="en-US"/>
        </w:rPr>
      </w:pPr>
      <w:r>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pPr>
        <w:pStyle w:val="133"/>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pPr>
        <w:pStyle w:val="133"/>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pPr>
        <w:pStyle w:val="133"/>
        <w:numPr>
          <w:ilvl w:val="1"/>
          <w:numId w:val="18"/>
        </w:numPr>
        <w:rPr>
          <w:rFonts w:ascii="Arial" w:hAnsi="Arial" w:cs="Arial"/>
          <w:highlight w:val="yellow"/>
          <w:lang w:val="en-US"/>
        </w:rPr>
      </w:pPr>
      <w:r>
        <w:rPr>
          <w:rFonts w:ascii="Arial" w:hAnsi="Arial" w:cs="Arial"/>
          <w:highlight w:val="yellow"/>
          <w:lang w:val="en-US"/>
        </w:rPr>
        <w:t>Other?</w:t>
      </w:r>
    </w:p>
    <w:p>
      <w:pPr>
        <w:pStyle w:val="133"/>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pPr>
        <w:pStyle w:val="133"/>
        <w:numPr>
          <w:ilvl w:val="1"/>
          <w:numId w:val="18"/>
        </w:numPr>
        <w:rPr>
          <w:rFonts w:ascii="Arial" w:hAnsi="Arial" w:cs="Arial"/>
          <w:highlight w:val="yellow"/>
          <w:lang w:val="en-US"/>
        </w:rPr>
      </w:pPr>
      <w:r>
        <w:rPr>
          <w:rFonts w:ascii="Arial" w:hAnsi="Arial" w:cs="Arial"/>
          <w:highlight w:val="yellow"/>
          <w:lang w:val="en-US"/>
        </w:rPr>
        <w:t>0 – 21 ms</w:t>
      </w:r>
    </w:p>
    <w:p>
      <w:pPr>
        <w:pStyle w:val="133"/>
        <w:numPr>
          <w:ilvl w:val="1"/>
          <w:numId w:val="18"/>
        </w:numPr>
        <w:rPr>
          <w:rFonts w:ascii="Arial" w:hAnsi="Arial" w:cs="Arial"/>
          <w:highlight w:val="yellow"/>
          <w:lang w:val="en-US"/>
        </w:rPr>
      </w:pPr>
      <w:r>
        <w:rPr>
          <w:rFonts w:ascii="Arial" w:hAnsi="Arial" w:cs="Arial"/>
          <w:highlight w:val="yellow"/>
          <w:lang w:val="en-US"/>
        </w:rPr>
        <w:t>0 – 31 ms</w:t>
      </w:r>
    </w:p>
    <w:p>
      <w:pPr>
        <w:pStyle w:val="133"/>
        <w:numPr>
          <w:ilvl w:val="1"/>
          <w:numId w:val="18"/>
        </w:numPr>
        <w:rPr>
          <w:rFonts w:ascii="Arial" w:hAnsi="Arial" w:cs="Arial"/>
          <w:highlight w:val="yellow"/>
          <w:lang w:val="en-US"/>
        </w:rPr>
      </w:pPr>
      <w:r>
        <w:rPr>
          <w:rFonts w:ascii="Arial" w:hAnsi="Arial" w:cs="Arial"/>
          <w:highlight w:val="yellow"/>
          <w:lang w:val="en-US"/>
        </w:rPr>
        <w:t>Other?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1). We support Option 1 for its simplicity. Also, we may have the ambiguity period when cell specific K_offset is updated. If Option 2 is chosen, we may have additional ambiguity period on UE specific K_offset. </w:t>
            </w:r>
          </w:p>
          <w:p>
            <w:pPr>
              <w:pStyle w:val="15"/>
              <w:spacing w:line="254" w:lineRule="auto"/>
              <w:rPr>
                <w:rFonts w:eastAsia="Calibri" w:cs="Arial"/>
                <w:sz w:val="22"/>
              </w:rPr>
            </w:pPr>
            <w:r>
              <w:rPr>
                <w:rFonts w:eastAsia="Calibri" w:cs="Arial"/>
                <w:sz w:val="22"/>
              </w:rPr>
              <w:t>2.) The UE specific K_offset simply has the same value range as cell-specific K_offset.</w:t>
            </w:r>
          </w:p>
          <w:p>
            <w:pPr>
              <w:pStyle w:val="15"/>
              <w:spacing w:line="254" w:lineRule="auto"/>
              <w:rPr>
                <w:rFonts w:eastAsia="Calibri" w:cs="Arial"/>
                <w:sz w:val="22"/>
              </w:rPr>
            </w:pPr>
            <w:r>
              <w:rPr>
                <w:rFonts w:eastAsia="Calibri" w:cs="Arial"/>
                <w:sz w:val="22"/>
              </w:rPr>
              <w:t xml:space="preserve">3). In case of Option 2, we think the value range is -11 ms to 11 ms, considering the maximum differential delay in a GEO cell is 10.3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W</w:t>
            </w:r>
            <w:r>
              <w:rPr>
                <w:rFonts w:cs="Arial" w:eastAsiaTheme="minorEastAsia"/>
                <w:sz w:val="22"/>
              </w:rPr>
              <w:t xml:space="preserve">e slightly prefer Option 2 for saving signaling overhead. </w:t>
            </w:r>
          </w:p>
          <w:p>
            <w:pPr>
              <w:pStyle w:val="15"/>
              <w:spacing w:line="254" w:lineRule="auto"/>
              <w:rPr>
                <w:rFonts w:eastAsia="Calibri" w:cs="Arial"/>
                <w:sz w:val="22"/>
              </w:rPr>
            </w:pPr>
            <w:r>
              <w:rPr>
                <w:rFonts w:cs="Arial" w:eastAsiaTheme="minorEastAsia"/>
                <w:sz w:val="22"/>
              </w:rPr>
              <w:t>We think 0-21ms can cover the differential RTT within a footprint. We are fine to both  0-21ms adn 0-31ms as anyway 5 bits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19"/>
              </w:numPr>
              <w:spacing w:line="254" w:lineRule="auto"/>
              <w:rPr>
                <w:rFonts w:eastAsia="Calibri" w:cs="Arial"/>
                <w:sz w:val="22"/>
              </w:rPr>
            </w:pPr>
            <w:r>
              <w:rPr>
                <w:rFonts w:eastAsia="Calibri" w:cs="Arial"/>
                <w:sz w:val="22"/>
              </w:rPr>
              <w:t>a. We prefer Option 2.</w:t>
            </w:r>
          </w:p>
          <w:p>
            <w:pPr>
              <w:pStyle w:val="15"/>
              <w:numPr>
                <w:ilvl w:val="0"/>
                <w:numId w:val="19"/>
              </w:numPr>
              <w:spacing w:line="254" w:lineRule="auto"/>
              <w:rPr>
                <w:rFonts w:eastAsia="Calibri" w:cs="Arial"/>
                <w:sz w:val="22"/>
              </w:rPr>
            </w:pPr>
            <w:r>
              <w:rPr>
                <w:rFonts w:eastAsia="Calibri" w:cs="Arial"/>
                <w:sz w:val="22"/>
              </w:rPr>
              <w:t>a.</w:t>
            </w:r>
          </w:p>
          <w:p>
            <w:pPr>
              <w:pStyle w:val="15"/>
              <w:numPr>
                <w:ilvl w:val="0"/>
                <w:numId w:val="19"/>
              </w:numPr>
              <w:spacing w:line="254" w:lineRule="auto"/>
              <w:rPr>
                <w:rFonts w:eastAsia="Calibri" w:cs="Arial"/>
                <w:sz w:val="22"/>
              </w:rPr>
            </w:pPr>
            <w:r>
              <w:rPr>
                <w:rFonts w:eastAsia="Calibri" w:cs="Arial"/>
                <w:sz w:val="22"/>
              </w:rPr>
              <w:t>Fine with both since the bitwidth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trPr>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 xml:space="preserve">For 1). We prefer Option 1. Indicating a full UE specific K_offset value is a simple solution. Even though Option 2 could reduce overhead signalling, it increases the complexity of K_offset updating. </w:t>
            </w:r>
          </w:p>
          <w:p>
            <w:pPr>
              <w:pStyle w:val="15"/>
              <w:spacing w:line="254" w:lineRule="auto"/>
              <w:rPr>
                <w:rFonts w:eastAsia="Calibri" w:cs="Arial"/>
                <w:sz w:val="22"/>
                <w:lang w:val="en-GB"/>
              </w:rPr>
            </w:pPr>
            <w:r>
              <w:rPr>
                <w:rFonts w:eastAsia="Calibri" w:cs="Arial"/>
                <w:sz w:val="22"/>
                <w:lang w:val="en-GB"/>
              </w:rPr>
              <w:t xml:space="preserve">For 2). Option a </w:t>
            </w:r>
            <w:r>
              <w:rPr>
                <w:rFonts w:eastAsia="Calibri" w:cs="Arial"/>
                <w:i/>
                <w:iCs/>
                <w:sz w:val="22"/>
                <w:lang w:val="en-GB"/>
              </w:rPr>
              <w:t xml:space="preserve">Same as the value range of cell-specific K_offset </w:t>
            </w:r>
            <w:r>
              <w:rPr>
                <w:rFonts w:eastAsia="Calibri" w:cs="Arial"/>
                <w:sz w:val="22"/>
                <w:lang w:val="en-GB"/>
              </w:rPr>
              <w:t xml:space="preserve">is slightly preferred. </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等线"/>
                <w:sz w:val="22"/>
                <w:szCs w:val="20"/>
              </w:rPr>
            </w:pPr>
            <w:r>
              <w:rPr>
                <w:rFonts w:hint="eastAsia" w:cs="Arial" w:eastAsiaTheme="minorEastAsia"/>
                <w:sz w:val="22"/>
              </w:rPr>
              <w:t>1</w:t>
            </w:r>
            <w:r>
              <w:rPr>
                <w:rFonts w:cs="Arial" w:eastAsiaTheme="minorEastAsia"/>
                <w:sz w:val="22"/>
              </w:rPr>
              <w:t xml:space="preserve">) we support the option2. </w:t>
            </w:r>
            <w:r>
              <w:rPr>
                <w:rFonts w:eastAsia="等线"/>
                <w:sz w:val="22"/>
                <w:szCs w:val="20"/>
              </w:rPr>
              <w:t>It has been agreed that signaling one value for cell-specific K_offset in system information in the last meeting. Therefore, signaling a differential UE specific K_offset via MAC CE can be considered to save the number of signaling bits.</w:t>
            </w:r>
          </w:p>
          <w:p>
            <w:pPr>
              <w:pStyle w:val="15"/>
              <w:spacing w:line="254" w:lineRule="auto"/>
              <w:rPr>
                <w:rFonts w:eastAsia="Calibri" w:cs="Arial"/>
                <w:sz w:val="22"/>
              </w:rPr>
            </w:pPr>
            <w:r>
              <w:rPr>
                <w:rFonts w:cs="Arial" w:eastAsiaTheme="minorEastAsia"/>
                <w:sz w:val="22"/>
              </w:rPr>
              <w:t xml:space="preserve">3) In option2, considering the </w:t>
            </w:r>
            <w:r>
              <w:rPr>
                <w:rFonts w:eastAsia="等线"/>
                <w:sz w:val="22"/>
                <w:szCs w:val="20"/>
              </w:rPr>
              <w:t xml:space="preserve">max differential RTT within a cell is rounded to 21ms and 7ms for GEO and LEO respectively. We think that the </w:t>
            </w:r>
            <w:r>
              <w:rPr>
                <w:rFonts w:cs="Arial" w:eastAsiaTheme="minorEastAsia"/>
                <w:sz w:val="22"/>
              </w:rPr>
              <w:t xml:space="preserve">exact value </w:t>
            </w:r>
            <w:r>
              <w:rPr>
                <w:rFonts w:eastAsia="Calibri" w:cs="Arial"/>
                <w:sz w:val="22"/>
              </w:rPr>
              <w:t>range of the differential UE specific K_offset should be considered respectively with a step size of 1 ms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cs="Arial" w:eastAsiaTheme="minorEastAsia"/>
                      <w:sz w:val="22"/>
                    </w:rPr>
                  </w:pPr>
                  <w:r>
                    <w:rPr>
                      <w:rFonts w:hint="eastAsia" w:cs="Arial" w:eastAsiaTheme="minorEastAsia"/>
                      <w:sz w:val="22"/>
                    </w:rPr>
                    <w:t>L</w:t>
                  </w:r>
                  <w:r>
                    <w:rPr>
                      <w:rFonts w:cs="Arial" w:eastAsiaTheme="minorEastAsia"/>
                      <w:sz w:val="22"/>
                    </w:rPr>
                    <w:t>EO</w:t>
                  </w:r>
                </w:p>
              </w:tc>
              <w:tc>
                <w:tcPr>
                  <w:tcW w:w="1418" w:type="dxa"/>
                </w:tcPr>
                <w:p>
                  <w:pPr>
                    <w:pStyle w:val="15"/>
                    <w:spacing w:line="254" w:lineRule="auto"/>
                    <w:rPr>
                      <w:rFonts w:cs="Arial" w:eastAsiaTheme="minorEastAsia"/>
                      <w:sz w:val="22"/>
                    </w:rPr>
                  </w:pPr>
                  <w:r>
                    <w:rPr>
                      <w:rFonts w:hint="eastAsia" w:cs="Arial" w:eastAsiaTheme="minorEastAsia"/>
                      <w:sz w:val="22"/>
                    </w:rPr>
                    <w:t>[</w:t>
                  </w:r>
                  <w:r>
                    <w:rPr>
                      <w:rFonts w:cs="Arial" w:eastAsiaTheme="minorEastAsia"/>
                      <w:sz w:val="22"/>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dxa"/>
                </w:tcPr>
                <w:p>
                  <w:pPr>
                    <w:pStyle w:val="15"/>
                    <w:spacing w:line="254" w:lineRule="auto"/>
                    <w:rPr>
                      <w:rFonts w:cs="Arial" w:eastAsiaTheme="minorEastAsia"/>
                      <w:sz w:val="22"/>
                    </w:rPr>
                  </w:pPr>
                  <w:r>
                    <w:rPr>
                      <w:rFonts w:hint="eastAsia" w:cs="Arial" w:eastAsiaTheme="minorEastAsia"/>
                      <w:sz w:val="22"/>
                    </w:rPr>
                    <w:t>M</w:t>
                  </w:r>
                  <w:r>
                    <w:rPr>
                      <w:rFonts w:cs="Arial" w:eastAsiaTheme="minorEastAsia"/>
                      <w:sz w:val="22"/>
                    </w:rPr>
                    <w:t>EO</w:t>
                  </w:r>
                </w:p>
              </w:tc>
              <w:tc>
                <w:tcPr>
                  <w:tcW w:w="1418" w:type="dxa"/>
                </w:tcPr>
                <w:p>
                  <w:pPr>
                    <w:pStyle w:val="15"/>
                    <w:spacing w:line="254" w:lineRule="auto"/>
                    <w:rPr>
                      <w:rFonts w:cs="Arial" w:eastAsiaTheme="minorEastAsia"/>
                      <w:sz w:val="22"/>
                    </w:rPr>
                  </w:pPr>
                  <w:r>
                    <w:rPr>
                      <w:rFonts w:hint="eastAsia" w:cs="Arial" w:eastAsiaTheme="minorEastAsia"/>
                      <w:sz w:val="22"/>
                    </w:rPr>
                    <w:t>[</w:t>
                  </w:r>
                  <w:r>
                    <w:rPr>
                      <w:rFonts w:cs="Arial" w:eastAsiaTheme="minorEastAsia"/>
                      <w:sz w:val="22"/>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cs="Arial" w:eastAsiaTheme="minorEastAsia"/>
                      <w:sz w:val="22"/>
                    </w:rPr>
                  </w:pPr>
                  <w:r>
                    <w:rPr>
                      <w:rFonts w:hint="eastAsia" w:cs="Arial" w:eastAsiaTheme="minorEastAsia"/>
                      <w:sz w:val="22"/>
                    </w:rPr>
                    <w:t>G</w:t>
                  </w:r>
                  <w:r>
                    <w:rPr>
                      <w:rFonts w:cs="Arial" w:eastAsiaTheme="minorEastAsia"/>
                      <w:sz w:val="22"/>
                    </w:rPr>
                    <w:t>EO</w:t>
                  </w:r>
                </w:p>
              </w:tc>
              <w:tc>
                <w:tcPr>
                  <w:tcW w:w="1418" w:type="dxa"/>
                </w:tcPr>
                <w:p>
                  <w:pPr>
                    <w:pStyle w:val="15"/>
                    <w:spacing w:line="254" w:lineRule="auto"/>
                    <w:rPr>
                      <w:rFonts w:cs="Arial" w:eastAsiaTheme="minorEastAsia"/>
                      <w:sz w:val="22"/>
                    </w:rPr>
                  </w:pPr>
                  <w:r>
                    <w:rPr>
                      <w:rFonts w:hint="eastAsia" w:cs="Arial" w:eastAsiaTheme="minorEastAsia"/>
                      <w:sz w:val="22"/>
                    </w:rPr>
                    <w:t>[</w:t>
                  </w:r>
                  <w:r>
                    <w:rPr>
                      <w:rFonts w:cs="Arial" w:eastAsiaTheme="minorEastAsia"/>
                      <w:sz w:val="22"/>
                    </w:rPr>
                    <w:t>0-31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cs="Arial" w:eastAsiaTheme="minorEastAsia"/>
                      <w:sz w:val="22"/>
                    </w:rPr>
                  </w:pPr>
                  <w:r>
                    <w:rPr>
                      <w:rFonts w:hint="eastAsia" w:cs="Arial" w:eastAsiaTheme="minorEastAsia"/>
                      <w:sz w:val="22"/>
                    </w:rPr>
                    <w:t>H</w:t>
                  </w:r>
                  <w:r>
                    <w:rPr>
                      <w:rFonts w:cs="Arial" w:eastAsiaTheme="minorEastAsia"/>
                      <w:sz w:val="22"/>
                    </w:rPr>
                    <w:t>APS</w:t>
                  </w:r>
                  <w:r>
                    <w:rPr>
                      <w:rFonts w:hint="eastAsia" w:cs="Arial" w:eastAsiaTheme="minorEastAsia"/>
                      <w:sz w:val="22"/>
                    </w:rPr>
                    <w:t xml:space="preserve"> </w:t>
                  </w:r>
                  <w:r>
                    <w:rPr>
                      <w:rFonts w:cs="Arial" w:eastAsiaTheme="minorEastAsia"/>
                      <w:sz w:val="22"/>
                    </w:rPr>
                    <w:t xml:space="preserve">and </w:t>
                  </w:r>
                  <w:r>
                    <w:rPr>
                      <w:rFonts w:hint="eastAsia" w:cs="Arial" w:eastAsiaTheme="minorEastAsia"/>
                      <w:sz w:val="22"/>
                    </w:rPr>
                    <w:t>A</w:t>
                  </w:r>
                  <w:r>
                    <w:rPr>
                      <w:rFonts w:cs="Arial" w:eastAsiaTheme="minorEastAsia"/>
                      <w:sz w:val="22"/>
                    </w:rPr>
                    <w:t>TG</w:t>
                  </w:r>
                </w:p>
              </w:tc>
              <w:tc>
                <w:tcPr>
                  <w:tcW w:w="1418" w:type="dxa"/>
                </w:tcPr>
                <w:p>
                  <w:pPr>
                    <w:pStyle w:val="15"/>
                    <w:spacing w:line="254" w:lineRule="auto"/>
                    <w:rPr>
                      <w:rFonts w:cs="Arial" w:eastAsiaTheme="minorEastAsia"/>
                      <w:sz w:val="22"/>
                    </w:rPr>
                  </w:pPr>
                  <w:r>
                    <w:rPr>
                      <w:rFonts w:hint="eastAsia" w:cs="Arial" w:eastAsiaTheme="minorEastAsia"/>
                      <w:sz w:val="22"/>
                    </w:rPr>
                    <w:t>[</w:t>
                  </w:r>
                  <w:r>
                    <w:rPr>
                      <w:rFonts w:cs="Arial" w:eastAsiaTheme="minorEastAsia"/>
                      <w:sz w:val="22"/>
                    </w:rPr>
                    <w:t>0-3 ms]</w:t>
                  </w:r>
                </w:p>
              </w:tc>
            </w:tr>
          </w:tbl>
          <w:p>
            <w:pPr>
              <w:pStyle w:val="15"/>
              <w:spacing w:line="254" w:lineRule="auto"/>
              <w:rPr>
                <w:rFonts w:eastAsia="Calibri" w:cs="Arial"/>
                <w:sz w:val="22"/>
              </w:rPr>
            </w:pPr>
            <w:r>
              <w:rPr>
                <w:rFonts w:cs="Arial" w:eastAsiaTheme="minorEastAsia"/>
                <w:sz w:val="22"/>
              </w:rPr>
              <w:br w:type="textWrapping"/>
            </w:r>
            <w:r>
              <w:rPr>
                <w:rFonts w:cs="Arial" w:eastAsiaTheme="minorEastAsia"/>
                <w:sz w:val="22"/>
              </w:rPr>
              <w:t xml:space="preserve">Furthermore, the </w:t>
            </w:r>
            <w:r>
              <w:rPr>
                <w:rFonts w:eastAsia="Calibri" w:cs="Arial"/>
                <w:sz w:val="22"/>
              </w:rPr>
              <w:t>full UE specific K_offset value will not exceed cell specific K_offset value, so the full UE specific K_offset value should equal the cell specific K_offset value minus the differential UE specific K_offset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1) We support Option 1, for its simplicity.</w:t>
            </w:r>
          </w:p>
          <w:p>
            <w:pPr>
              <w:pStyle w:val="15"/>
              <w:spacing w:line="254" w:lineRule="auto"/>
              <w:rPr>
                <w:rFonts w:eastAsia="Calibri" w:cs="Arial"/>
                <w:sz w:val="22"/>
                <w:lang w:val="en-GB"/>
              </w:rPr>
            </w:pPr>
            <w:r>
              <w:rPr>
                <w:rFonts w:eastAsia="Calibri" w:cs="Arial"/>
                <w:sz w:val="22"/>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pPr>
              <w:pStyle w:val="15"/>
              <w:spacing w:line="254" w:lineRule="auto"/>
              <w:rPr>
                <w:rFonts w:eastAsia="Calibri" w:cs="Arial"/>
                <w:sz w:val="22"/>
                <w:lang w:val="en-GB"/>
              </w:rPr>
            </w:pPr>
            <w:r>
              <w:rPr>
                <w:rFonts w:eastAsia="Calibri" w:cs="Arial"/>
                <w:sz w:val="22"/>
                <w:lang w:val="en-GB"/>
              </w:rPr>
              <w:t>We need to specify clearly to avoid corner cases where unexpected behavior may occur. Absolute indication seems more simplistic.</w:t>
            </w:r>
          </w:p>
          <w:p>
            <w:pPr>
              <w:pStyle w:val="15"/>
              <w:spacing w:line="254" w:lineRule="auto"/>
              <w:rPr>
                <w:rFonts w:eastAsia="Calibri" w:cs="Arial"/>
                <w:sz w:val="22"/>
                <w:lang w:val="en-GB"/>
              </w:rPr>
            </w:pPr>
            <w:r>
              <w:rPr>
                <w:rFonts w:eastAsia="Calibri" w:cs="Arial"/>
                <w:sz w:val="22"/>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pPr>
              <w:pStyle w:val="15"/>
              <w:spacing w:line="254" w:lineRule="auto"/>
              <w:rPr>
                <w:rFonts w:eastAsia="Calibri" w:cs="Arial"/>
                <w:sz w:val="22"/>
                <w:lang w:val="en-GB"/>
              </w:rPr>
            </w:pPr>
            <w:r>
              <w:rPr>
                <w:rFonts w:eastAsia="Calibri" w:cs="Arial"/>
                <w:sz w:val="22"/>
                <w:lang w:val="en-GB"/>
              </w:rPr>
              <w:t>2) The UE specific K_offset simply has the same value range as cell-specific K_offset.</w:t>
            </w:r>
          </w:p>
          <w:p>
            <w:pPr>
              <w:pStyle w:val="15"/>
              <w:spacing w:line="254" w:lineRule="auto"/>
              <w:rPr>
                <w:rFonts w:eastAsia="Calibri" w:cs="Arial"/>
                <w:sz w:val="22"/>
                <w:lang w:val="en-GB"/>
              </w:rPr>
            </w:pPr>
            <w:r>
              <w:rPr>
                <w:rFonts w:eastAsia="Calibri" w:cs="Arial"/>
                <w:b/>
                <w:bCs/>
                <w:sz w:val="22"/>
                <w:lang w:val="en-GB"/>
              </w:rPr>
              <w:t>Additionally</w:t>
            </w:r>
            <w:r>
              <w:rPr>
                <w:rFonts w:eastAsia="Calibri" w:cs="Arial"/>
                <w:sz w:val="22"/>
                <w:lang w:val="en-GB"/>
              </w:rPr>
              <w:t>, related to section 1.1.3,</w:t>
            </w:r>
            <w:r>
              <w:rPr>
                <w:rFonts w:eastAsia="Calibri" w:cs="Arial"/>
                <w:b/>
                <w:bCs/>
                <w:sz w:val="22"/>
                <w:lang w:val="en-GB"/>
              </w:rPr>
              <w:t xml:space="preserve"> </w:t>
            </w:r>
            <w:r>
              <w:rPr>
                <w:rFonts w:eastAsia="Calibri" w:cs="Arial"/>
                <w:sz w:val="22"/>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 xml:space="preserve">1) We support option 2 to reduce signaling overhead in MAC CE. </w:t>
            </w:r>
          </w:p>
          <w:p>
            <w:pPr>
              <w:pStyle w:val="15"/>
              <w:spacing w:line="252" w:lineRule="auto"/>
              <w:rPr>
                <w:rFonts w:eastAsia="Yu Mincho" w:cs="Arial"/>
                <w:sz w:val="22"/>
              </w:rPr>
            </w:pPr>
            <w:r>
              <w:rPr>
                <w:rFonts w:eastAsia="Yu Mincho" w:cs="Arial"/>
                <w:sz w:val="22"/>
              </w:rPr>
              <w:t xml:space="preserve">2) For option 1, the value range for UE specific K_offset should be same as the one for cell specific K_offset. </w:t>
            </w:r>
          </w:p>
          <w:p>
            <w:pPr>
              <w:pStyle w:val="15"/>
              <w:spacing w:line="254" w:lineRule="auto"/>
              <w:rPr>
                <w:rFonts w:eastAsia="Calibri" w:cs="Arial"/>
                <w:sz w:val="22"/>
              </w:rPr>
            </w:pPr>
            <w:r>
              <w:rPr>
                <w:rFonts w:eastAsia="Yu Mincho" w:cs="Arial"/>
                <w:sz w:val="22"/>
              </w:rPr>
              <w:t xml:space="preserve">3) For option 2, we </w:t>
            </w:r>
            <w:r>
              <w:rPr>
                <w:rFonts w:hint="eastAsia" w:eastAsia="Yu Mincho" w:cs="Arial"/>
                <w:sz w:val="22"/>
              </w:rPr>
              <w:t>w</w:t>
            </w:r>
            <w:r>
              <w:rPr>
                <w:rFonts w:eastAsia="Yu Mincho" w:cs="Arial"/>
                <w:sz w:val="22"/>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sz w:val="22"/>
              </w:rPr>
              <w:br w:type="textWrapping"/>
            </w:r>
            <w:r>
              <w:rPr>
                <w:rFonts w:eastAsia="Yu Mincho" w:cs="Arial"/>
                <w:sz w:val="22"/>
              </w:rPr>
              <w:t xml:space="preserve">For LEO and MEO, because feeder link delay varies according to satellite movement, the required value range would also depend on whether the cell specific K_offset is updated according to satellite movement. If </w:t>
            </w:r>
            <w:r>
              <w:rPr>
                <w:rFonts w:eastAsia="Calibri"/>
                <w:bCs/>
                <w:sz w:val="22"/>
              </w:rPr>
              <w:t>cell specific Koffset is determined based on the maximum RTT in the deployment (i.e. feeder link</w:t>
            </w:r>
            <w:r>
              <w:rPr>
                <w:rFonts w:eastAsia="Yu Mincho"/>
                <w:bCs/>
                <w:sz w:val="22"/>
              </w:rPr>
              <w:t xml:space="preserve"> + service link</w:t>
            </w:r>
            <w:r>
              <w:rPr>
                <w:rFonts w:eastAsia="Calibri"/>
                <w:bCs/>
                <w:sz w:val="22"/>
              </w:rPr>
              <w:t xml:space="preserve"> RTT with elevation angle 10</w:t>
            </w:r>
            <w:r>
              <w:rPr>
                <w:rFonts w:eastAsia="Yu Mincho"/>
                <w:bCs/>
                <w:sz w:val="22"/>
              </w:rPr>
              <w:t xml:space="preserve"> deg</w:t>
            </w:r>
            <w:r>
              <w:rPr>
                <w:rFonts w:eastAsia="Calibri"/>
                <w:bCs/>
                <w:sz w:val="22"/>
              </w:rPr>
              <w:t xml:space="preserve">) and </w:t>
            </w:r>
            <w:r>
              <w:rPr>
                <w:rFonts w:eastAsia="Calibri"/>
                <w:b/>
                <w:sz w:val="22"/>
                <w:u w:val="single"/>
              </w:rPr>
              <w:t>not updated</w:t>
            </w:r>
            <w:r>
              <w:rPr>
                <w:rFonts w:eastAsia="Calibri"/>
                <w:bCs/>
                <w:sz w:val="22"/>
              </w:rPr>
              <w:t>, the maximum differential UE specific K_offset value should be the maximum RTT minus the minimum RTT (i.e. feeder link</w:t>
            </w:r>
            <w:r>
              <w:rPr>
                <w:rFonts w:eastAsia="Yu Mincho"/>
                <w:bCs/>
                <w:sz w:val="22"/>
              </w:rPr>
              <w:t xml:space="preserve"> + service link</w:t>
            </w:r>
            <w:r>
              <w:rPr>
                <w:rFonts w:eastAsia="Calibri"/>
                <w:bCs/>
                <w:sz w:val="22"/>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C</w:t>
            </w:r>
            <w:r>
              <w:rPr>
                <w:rFonts w:cs="Arial" w:eastAsiaTheme="minorEastAsia"/>
                <w:sz w:val="22"/>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hint="eastAsia" w:cs="Arial" w:eastAsiaTheme="minorEastAsia"/>
                <w:sz w:val="22"/>
              </w:rPr>
              <w:t>Q</w:t>
            </w:r>
            <w:r>
              <w:rPr>
                <w:rFonts w:cs="Arial" w:eastAsiaTheme="minorEastAsia"/>
                <w:sz w:val="22"/>
              </w:rPr>
              <w:t xml:space="preserve">1: </w:t>
            </w:r>
            <w:r>
              <w:rPr>
                <w:rFonts w:eastAsia="Calibri" w:cs="Arial"/>
                <w:sz w:val="22"/>
                <w:lang w:val="en-GB"/>
              </w:rPr>
              <w:t>We support Option 2 for saving signaling overhead.</w:t>
            </w:r>
          </w:p>
          <w:p>
            <w:pPr>
              <w:pStyle w:val="15"/>
              <w:spacing w:line="254" w:lineRule="auto"/>
              <w:rPr>
                <w:rFonts w:eastAsia="Calibri" w:cs="Arial"/>
                <w:sz w:val="22"/>
              </w:rPr>
            </w:pPr>
            <w:r>
              <w:rPr>
                <w:rFonts w:hint="eastAsia" w:cs="Arial" w:eastAsiaTheme="minorEastAsia"/>
                <w:sz w:val="22"/>
              </w:rPr>
              <w:t>Q</w:t>
            </w:r>
            <w:r>
              <w:rPr>
                <w:rFonts w:cs="Arial" w:eastAsiaTheme="minorEastAsia"/>
                <w:sz w:val="22"/>
              </w:rPr>
              <w:t xml:space="preserve">3: </w:t>
            </w:r>
            <w:r>
              <w:rPr>
                <w:rFonts w:eastAsia="Calibri" w:cs="Arial"/>
                <w:sz w:val="22"/>
              </w:rPr>
              <w:t>Fine with both since the bitwidth is the same.</w:t>
            </w:r>
          </w:p>
          <w:p>
            <w:pPr>
              <w:pStyle w:val="15"/>
              <w:spacing w:line="254" w:lineRule="auto"/>
              <w:rPr>
                <w:rFonts w:eastAsia="Calibri" w:cs="Arial"/>
                <w:sz w:val="22"/>
                <w:lang w:val="en-GB"/>
              </w:rPr>
            </w:pPr>
            <w:r>
              <w:rPr>
                <w:rFonts w:eastAsia="Calibri" w:cs="Arial"/>
                <w:b/>
                <w:bCs/>
                <w:sz w:val="22"/>
                <w:lang w:val="en-GB"/>
              </w:rPr>
              <w:t>Additionally</w:t>
            </w:r>
            <w:r>
              <w:rPr>
                <w:rFonts w:eastAsia="Calibri" w:cs="Arial"/>
                <w:sz w:val="22"/>
                <w:lang w:val="en-GB"/>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pPr>
              <w:pStyle w:val="15"/>
              <w:spacing w:line="254" w:lineRule="auto"/>
              <w:rPr>
                <w:rFonts w:cs="Arial" w:eastAsiaTheme="minorEastAsia"/>
                <w:sz w:val="22"/>
                <w:lang w:val="en-GB"/>
              </w:rPr>
            </w:pPr>
            <w:r>
              <w:rPr>
                <w:rFonts w:cs="Arial" w:eastAsiaTheme="minorEastAsia"/>
                <w:sz w:val="22"/>
                <w:lang w:val="en-GB"/>
              </w:rPr>
              <w:t xml:space="preserve">In order to address the ambiguity period issue for MAC CE updating UE specific K_offset, we suggest to </w:t>
            </w:r>
            <w:r>
              <w:rPr>
                <w:rFonts w:cs="Arial" w:eastAsiaTheme="minorEastAsia"/>
                <w:b/>
                <w:sz w:val="22"/>
                <w:lang w:val="en-GB"/>
              </w:rPr>
              <w:t>support cell-specific K_offset can be always used for the additional transmission timings related to fallback DCI format</w:t>
            </w:r>
            <w:r>
              <w:rPr>
                <w:rFonts w:cs="Arial" w:eastAsiaTheme="minorEastAsia"/>
                <w:sz w:val="22"/>
                <w:lang w:val="en-GB"/>
              </w:rPr>
              <w:t xml:space="preserve">. In this case, </w:t>
            </w:r>
            <w:r>
              <w:rPr>
                <w:rFonts w:hint="eastAsia" w:cs="Arial" w:eastAsiaTheme="minorEastAsia"/>
                <w:sz w:val="22"/>
                <w:lang w:val="en-GB"/>
              </w:rPr>
              <w:t>gNB</w:t>
            </w:r>
            <w:r>
              <w:rPr>
                <w:rFonts w:cs="Arial" w:eastAsiaTheme="minorEastAsia"/>
                <w:sz w:val="22"/>
                <w:lang w:val="en-GB"/>
              </w:rPr>
              <w:t xml:space="preserve"> can schedule UL transmission in the ambiguity period via fallback DCI. As a result, cell-specific K_offset may be used in the ambiguity period up to network implementation to eliminate the uncertainly.</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X</w:t>
            </w:r>
            <w:r>
              <w:rPr>
                <w:rFonts w:cs="Arial" w:eastAsiaTheme="minorEastAsia"/>
                <w:sz w:val="22"/>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1) We prefer option 2 for the overhead saving</w:t>
            </w:r>
          </w:p>
          <w:p>
            <w:pPr>
              <w:pStyle w:val="15"/>
              <w:spacing w:line="254" w:lineRule="auto"/>
              <w:rPr>
                <w:rFonts w:eastAsia="Calibri" w:cs="Arial"/>
                <w:sz w:val="22"/>
                <w:lang w:val="en-GB"/>
              </w:rPr>
            </w:pPr>
            <w:r>
              <w:rPr>
                <w:rFonts w:eastAsia="Calibri" w:cs="Arial"/>
                <w:sz w:val="22"/>
                <w:lang w:val="en-GB"/>
              </w:rPr>
              <w:t>3) The value range should cover the maximum differential RTT, option a is preferred, but it is also accepted for option b given that same overhead is assumed.</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1) We prefer Option 2, but can live with Option 1 as well</w:t>
            </w:r>
          </w:p>
          <w:p>
            <w:pPr>
              <w:pStyle w:val="15"/>
              <w:spacing w:line="252" w:lineRule="auto"/>
              <w:rPr>
                <w:rFonts w:eastAsia="Calibri" w:cs="Arial"/>
                <w:sz w:val="22"/>
              </w:rPr>
            </w:pPr>
            <w:r>
              <w:rPr>
                <w:rFonts w:eastAsia="Calibri" w:cs="Arial"/>
                <w:sz w:val="22"/>
              </w:rPr>
              <w:t>2) a. Same as the value range of cell-specific K_offset</w:t>
            </w:r>
          </w:p>
          <w:p>
            <w:pPr>
              <w:pStyle w:val="15"/>
              <w:spacing w:line="254" w:lineRule="auto"/>
              <w:rPr>
                <w:rFonts w:eastAsia="Calibri" w:cs="Arial"/>
                <w:sz w:val="22"/>
              </w:rPr>
            </w:pPr>
            <w:r>
              <w:rPr>
                <w:rFonts w:eastAsia="Calibri" w:cs="Arial"/>
                <w:sz w:val="22"/>
              </w:rPr>
              <w:t>3) 0 – 21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pPr>
              <w:pStyle w:val="15"/>
              <w:spacing w:line="254" w:lineRule="auto"/>
              <w:rPr>
                <w:rFonts w:eastAsia="Calibri" w:cs="Arial"/>
                <w:sz w:val="22"/>
              </w:rPr>
            </w:pPr>
            <w:r>
              <w:rPr>
                <w:rFonts w:eastAsia="Calibri" w:cs="Arial"/>
                <w:sz w:val="22"/>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pPr>
              <w:pStyle w:val="15"/>
              <w:spacing w:line="254" w:lineRule="auto"/>
              <w:rPr>
                <w:rFonts w:cs="Arial" w:eastAsiaTheme="minorEastAsia"/>
                <w:sz w:val="22"/>
                <w:u w:val="single"/>
              </w:rPr>
            </w:pPr>
            <w:r>
              <w:rPr>
                <w:rFonts w:eastAsia="Calibri" w:cs="Arial"/>
                <w:sz w:val="22"/>
                <w:u w:val="single"/>
              </w:rPr>
              <w:t>In conclusion w</w:t>
            </w:r>
            <w:r>
              <w:rPr>
                <w:rFonts w:cs="Arial" w:eastAsiaTheme="minorEastAsia"/>
                <w:sz w:val="22"/>
                <w:u w:val="single"/>
              </w:rPr>
              <w:t>e support the option 2.</w:t>
            </w:r>
          </w:p>
          <w:p>
            <w:pPr>
              <w:pStyle w:val="15"/>
              <w:spacing w:line="254" w:lineRule="auto"/>
              <w:rPr>
                <w:rFonts w:eastAsia="Calibri" w:cs="Arial"/>
                <w:sz w:val="22"/>
                <w:u w:val="single"/>
              </w:rPr>
            </w:pPr>
          </w:p>
          <w:p>
            <w:pPr>
              <w:pStyle w:val="15"/>
              <w:spacing w:line="254" w:lineRule="auto"/>
              <w:rPr>
                <w:rFonts w:eastAsia="Calibri" w:cs="Arial"/>
                <w:sz w:val="22"/>
              </w:rPr>
            </w:pPr>
            <w:r>
              <w:rPr>
                <w:rFonts w:cs="Arial" w:eastAsiaTheme="minorEastAsia"/>
                <w:sz w:val="22"/>
              </w:rPr>
              <w:t xml:space="preserve">3) Either a or b is fine. Given the 5 bits of signalling overhead, it’s probably to enlarge the value range if needed. As to the negative differential value, in fact, the </w:t>
            </w:r>
            <w:r>
              <w:rPr>
                <w:rFonts w:eastAsia="Calibri" w:cs="Arial"/>
                <w:sz w:val="22"/>
                <w:lang w:val="en-GB"/>
              </w:rPr>
              <w:t xml:space="preserve">cell-specific K_offset is the maximum value in the cell, and </w:t>
            </w:r>
            <w:r>
              <w:rPr>
                <w:rFonts w:cs="Arial" w:eastAsiaTheme="minorEastAsia"/>
                <w:sz w:val="22"/>
              </w:rPr>
              <w:t>It seems the group has common understanding that the cell</w:t>
            </w:r>
            <w:r>
              <w:rPr>
                <w:rFonts w:hint="eastAsia" w:cs="Arial" w:eastAsiaTheme="minorEastAsia"/>
                <w:sz w:val="22"/>
              </w:rPr>
              <w:t>-</w:t>
            </w:r>
            <w:r>
              <w:rPr>
                <w:rFonts w:cs="Arial" w:eastAsiaTheme="minorEastAsia"/>
                <w:sz w:val="22"/>
              </w:rPr>
              <w:t>specific value should be updated via SI modification procedure.</w:t>
            </w:r>
            <w:r>
              <w:rPr>
                <w:rFonts w:eastAsia="Calibri" w:cs="Arial"/>
                <w:sz w:val="22"/>
                <w:lang w:val="en-GB"/>
              </w:rPr>
              <w:t xml:space="preserve"> Then maybe a simple way to finalize that is as </w:t>
            </w:r>
            <w:r>
              <w:rPr>
                <w:rFonts w:hint="eastAsia" w:eastAsia="Calibri"/>
                <w:i/>
                <w:sz w:val="20"/>
                <w:szCs w:val="20"/>
              </w:rPr>
              <w:t xml:space="preserve">UE-specific K_offset = Cell specific K_offset </w:t>
            </w:r>
            <w:r>
              <w:rPr>
                <w:rFonts w:hint="eastAsia" w:eastAsia="Calibri"/>
                <w:i/>
                <w:sz w:val="20"/>
                <w:szCs w:val="20"/>
                <w:highlight w:val="yellow"/>
              </w:rPr>
              <w:t>- Differential value</w:t>
            </w:r>
            <w:r>
              <w:rPr>
                <w:rFonts w:hint="eastAsia" w:eastAsia="Calibri"/>
                <w:i/>
                <w:sz w:val="20"/>
                <w:szCs w:val="20"/>
              </w:rPr>
              <w:t>.</w:t>
            </w:r>
            <w:r>
              <w:rPr>
                <w:rFonts w:eastAsia="Calibri"/>
                <w:i/>
                <w:sz w:val="20"/>
                <w:szCs w:val="20"/>
              </w:rPr>
              <w:t xml:space="preserve"> </w:t>
            </w:r>
            <w:r>
              <w:rPr>
                <w:rFonts w:eastAsia="Calibri"/>
                <w:sz w:val="20"/>
                <w:szCs w:val="20"/>
              </w:rPr>
              <w:t>(wherein the Differential value is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 We support Option 1.</w:t>
            </w:r>
          </w:p>
          <w:p>
            <w:pPr>
              <w:pStyle w:val="15"/>
              <w:spacing w:line="254" w:lineRule="auto"/>
              <w:rPr>
                <w:rFonts w:eastAsia="Calibri" w:cs="Arial"/>
                <w:sz w:val="22"/>
              </w:rPr>
            </w:pPr>
            <w:r>
              <w:rPr>
                <w:rFonts w:eastAsia="Calibri" w:cs="Arial"/>
                <w:sz w:val="22"/>
              </w:rPr>
              <w:t>2). 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20"/>
              </w:numPr>
              <w:spacing w:line="254" w:lineRule="auto"/>
              <w:rPr>
                <w:rFonts w:eastAsia="Calibri" w:cs="Arial"/>
                <w:sz w:val="22"/>
              </w:rPr>
            </w:pPr>
            <w:r>
              <w:rPr>
                <w:rFonts w:eastAsia="Calibri" w:cs="Arial"/>
                <w:sz w:val="22"/>
              </w:rPr>
              <w:t>a</w:t>
            </w:r>
          </w:p>
          <w:p>
            <w:pPr>
              <w:pStyle w:val="15"/>
              <w:numPr>
                <w:ilvl w:val="0"/>
                <w:numId w:val="20"/>
              </w:numPr>
              <w:spacing w:line="254" w:lineRule="auto"/>
              <w:rPr>
                <w:rFonts w:eastAsia="Calibri" w:cs="Arial"/>
                <w:sz w:val="22"/>
              </w:rPr>
            </w:pPr>
            <w:r>
              <w:rPr>
                <w:rFonts w:eastAsia="Calibri" w:cs="Arial"/>
                <w:sz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Yu Mincho" w:cs="Arial"/>
                <w:sz w:val="22"/>
              </w:rPr>
              <w:t>1) We prefer Opt1 for the simplicity.</w:t>
            </w:r>
          </w:p>
          <w:p>
            <w:pPr>
              <w:pStyle w:val="15"/>
              <w:spacing w:line="254" w:lineRule="auto"/>
              <w:rPr>
                <w:rFonts w:eastAsia="Calibri" w:cs="Arial"/>
                <w:sz w:val="22"/>
              </w:rPr>
            </w:pPr>
            <w:r>
              <w:rPr>
                <w:rFonts w:eastAsia="Yu Mincho" w:cs="Arial"/>
                <w:sz w:val="22"/>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Yu Mincho" w:cs="Arial"/>
                <w:sz w:val="22"/>
              </w:rPr>
              <w:t>1). Option 1</w:t>
            </w:r>
          </w:p>
          <w:p>
            <w:pPr>
              <w:pStyle w:val="15"/>
              <w:spacing w:line="254" w:lineRule="auto"/>
              <w:rPr>
                <w:rFonts w:eastAsia="Yu Mincho" w:cs="Arial"/>
                <w:sz w:val="22"/>
              </w:rPr>
            </w:pPr>
            <w:r>
              <w:rPr>
                <w:rFonts w:eastAsia="Yu Mincho" w:cs="Arial"/>
                <w:sz w:val="22"/>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Calibri" w:cs="Arial"/>
                <w:sz w:val="22"/>
              </w:rPr>
              <w:t>Huawei, HiSilicon</w:t>
            </w:r>
            <w:r>
              <w:rPr>
                <w:rFonts w:hint="eastAsia" w:eastAsia="Calibri" w:cs="Arial"/>
                <w:sz w:val="22"/>
              </w:rPr>
              <w:tab/>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For 1), we support </w:t>
            </w:r>
            <w:r>
              <w:rPr>
                <w:rFonts w:hint="eastAsia" w:eastAsia="Calibri" w:cs="Arial"/>
                <w:sz w:val="22"/>
              </w:rPr>
              <w:t>Option</w:t>
            </w:r>
            <w:r>
              <w:rPr>
                <w:rFonts w:eastAsia="Calibri" w:cs="Arial"/>
                <w:sz w:val="22"/>
              </w:rPr>
              <w:t xml:space="preserve"> </w:t>
            </w:r>
            <w:r>
              <w:rPr>
                <w:rFonts w:hint="eastAsia" w:eastAsia="Calibri" w:cs="Arial"/>
                <w:sz w:val="22"/>
              </w:rPr>
              <w:t>2</w:t>
            </w:r>
            <w:r>
              <w:rPr>
                <w:rFonts w:eastAsia="Calibri" w:cs="Arial"/>
                <w:sz w:val="22"/>
              </w:rPr>
              <w:t xml:space="preserve"> from signaling overhead perspective. </w:t>
            </w:r>
          </w:p>
          <w:p>
            <w:pPr>
              <w:pStyle w:val="15"/>
              <w:spacing w:line="254" w:lineRule="auto"/>
              <w:rPr>
                <w:rFonts w:eastAsia="Yu Mincho" w:cs="Arial"/>
                <w:sz w:val="22"/>
              </w:rPr>
            </w:pPr>
            <w:r>
              <w:rPr>
                <w:rFonts w:eastAsia="Calibri" w:cs="Arial"/>
                <w:sz w:val="22"/>
              </w:rPr>
              <w:t xml:space="preserve">For 3), we are OK with either a or c {-21 – 0ms} since there is a sign issue due the description of option 2 in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w:t>
            </w:r>
            <w:r>
              <w:rPr>
                <w:rFonts w:eastAsia="Calibri" w:cs="Arial"/>
                <w:sz w:val="22"/>
              </w:rPr>
              <w:t>G Electronics</w:t>
            </w:r>
          </w:p>
        </w:tc>
        <w:tc>
          <w:tcPr>
            <w:tcW w:w="7834" w:type="dxa"/>
          </w:tcPr>
          <w:p>
            <w:pPr>
              <w:pStyle w:val="15"/>
              <w:numPr>
                <w:ilvl w:val="0"/>
                <w:numId w:val="21"/>
              </w:numPr>
              <w:spacing w:line="254" w:lineRule="auto"/>
              <w:rPr>
                <w:rFonts w:eastAsia="Calibri" w:cs="Arial"/>
                <w:sz w:val="22"/>
              </w:rPr>
            </w:pPr>
            <w:r>
              <w:rPr>
                <w:rFonts w:eastAsia="Calibri" w:cs="Arial"/>
                <w:sz w:val="22"/>
              </w:rPr>
              <w:t>Option 1 is preferred due to its simplicity</w:t>
            </w:r>
          </w:p>
          <w:p>
            <w:pPr>
              <w:pStyle w:val="15"/>
              <w:numPr>
                <w:ilvl w:val="0"/>
                <w:numId w:val="21"/>
              </w:numPr>
              <w:spacing w:line="254" w:lineRule="auto"/>
              <w:rPr>
                <w:rFonts w:eastAsia="Calibri" w:cs="Arial"/>
                <w:sz w:val="22"/>
              </w:rPr>
            </w:pPr>
            <w:r>
              <w:rPr>
                <w:rFonts w:eastAsia="Calibri" w:cs="Arial"/>
                <w:sz w:val="22"/>
              </w:rPr>
              <w:t>A</w:t>
            </w:r>
            <w:r>
              <w:rPr>
                <w:rFonts w:hint="eastAsia" w:eastAsia="Calibri" w:cs="Arial"/>
                <w:sz w:val="22"/>
              </w:rPr>
              <w:t xml:space="preserve"> </w:t>
            </w:r>
            <w:r>
              <w:rPr>
                <w:rFonts w:eastAsia="Calibri" w:cs="Arial"/>
                <w:sz w:val="22"/>
              </w:rPr>
              <w:t>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eastAsia="Calibri" w:cs="Arial"/>
                <w:sz w:val="22"/>
              </w:rPr>
              <w:t>Sony</w:t>
            </w:r>
          </w:p>
        </w:tc>
        <w:tc>
          <w:tcPr>
            <w:tcW w:w="7834" w:type="dxa"/>
          </w:tcPr>
          <w:p>
            <w:pPr>
              <w:pStyle w:val="15"/>
              <w:spacing w:line="254" w:lineRule="auto"/>
              <w:rPr>
                <w:rFonts w:eastAsia="Calibri" w:cs="Arial"/>
                <w:sz w:val="22"/>
              </w:rPr>
            </w:pPr>
            <w:r>
              <w:rPr>
                <w:rFonts w:eastAsia="Calibri" w:cs="Arial"/>
                <w:sz w:val="22"/>
              </w:rPr>
              <w:t>Q1: Support Option 2</w:t>
            </w:r>
          </w:p>
          <w:p>
            <w:pPr>
              <w:pStyle w:val="15"/>
              <w:spacing w:line="254" w:lineRule="auto"/>
              <w:rPr>
                <w:rFonts w:eastAsia="Calibri" w:cs="Arial"/>
                <w:sz w:val="22"/>
              </w:rPr>
            </w:pPr>
            <w:r>
              <w:rPr>
                <w:rFonts w:hint="eastAsia" w:eastAsia="Yu Mincho" w:cs="Arial"/>
                <w:sz w:val="22"/>
              </w:rPr>
              <w:t>Q</w:t>
            </w:r>
            <w:r>
              <w:rPr>
                <w:rFonts w:eastAsia="Yu Mincho" w:cs="Arial"/>
                <w:sz w:val="22"/>
              </w:rPr>
              <w:t>3: Fine with both options because of same bit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cs="Arial" w:asciiTheme="minorEastAsia" w:hAnsiTheme="minorEastAsia" w:eastAsiaTheme="minorEastAsia"/>
                <w:sz w:val="22"/>
              </w:rPr>
              <w:t>CAICT</w:t>
            </w:r>
          </w:p>
        </w:tc>
        <w:tc>
          <w:tcPr>
            <w:tcW w:w="7834" w:type="dxa"/>
          </w:tcPr>
          <w:p>
            <w:pPr>
              <w:pStyle w:val="15"/>
              <w:spacing w:line="254" w:lineRule="auto"/>
              <w:rPr>
                <w:rFonts w:cs="Arial" w:eastAsiaTheme="minorEastAsia"/>
                <w:sz w:val="22"/>
              </w:rPr>
            </w:pPr>
            <w:r>
              <w:rPr>
                <w:rFonts w:hint="eastAsia" w:cs="Arial" w:eastAsiaTheme="minorEastAsia"/>
                <w:sz w:val="22"/>
              </w:rPr>
              <w:t>For</w:t>
            </w:r>
            <w:r>
              <w:rPr>
                <w:rFonts w:cs="Arial" w:eastAsiaTheme="minorEastAsia"/>
                <w:sz w:val="22"/>
              </w:rPr>
              <w:t xml:space="preserve"> </w:t>
            </w:r>
            <w:r>
              <w:rPr>
                <w:rFonts w:hint="eastAsia" w:cs="Arial" w:eastAsiaTheme="minorEastAsia"/>
                <w:sz w:val="22"/>
              </w:rPr>
              <w:t>1)，both</w:t>
            </w:r>
            <w:r>
              <w:rPr>
                <w:rFonts w:cs="Arial" w:eastAsiaTheme="minorEastAsia"/>
                <w:sz w:val="22"/>
              </w:rPr>
              <w:t xml:space="preserve"> </w:t>
            </w:r>
            <w:r>
              <w:rPr>
                <w:rFonts w:hint="eastAsia" w:cs="Arial" w:eastAsiaTheme="minorEastAsia"/>
                <w:sz w:val="22"/>
              </w:rPr>
              <w:t>Option</w:t>
            </w:r>
            <w:r>
              <w:rPr>
                <w:rFonts w:cs="Arial" w:eastAsiaTheme="minorEastAsia"/>
                <w:sz w:val="22"/>
              </w:rPr>
              <w:t xml:space="preserve">1 </w:t>
            </w:r>
            <w:r>
              <w:rPr>
                <w:rFonts w:hint="eastAsia" w:cs="Arial" w:eastAsiaTheme="minorEastAsia"/>
                <w:sz w:val="22"/>
              </w:rPr>
              <w:t>and</w:t>
            </w:r>
            <w:r>
              <w:rPr>
                <w:rFonts w:cs="Arial" w:eastAsiaTheme="minorEastAsia"/>
                <w:sz w:val="22"/>
              </w:rPr>
              <w:t xml:space="preserve"> </w:t>
            </w:r>
            <w:r>
              <w:rPr>
                <w:rFonts w:hint="eastAsia" w:cs="Arial" w:eastAsiaTheme="minorEastAsia"/>
                <w:sz w:val="22"/>
              </w:rPr>
              <w:t>Option</w:t>
            </w:r>
            <w:r>
              <w:rPr>
                <w:rFonts w:cs="Arial" w:eastAsiaTheme="minorEastAsia"/>
                <w:sz w:val="22"/>
              </w:rPr>
              <w:t xml:space="preserve">2 </w:t>
            </w:r>
            <w:r>
              <w:rPr>
                <w:rFonts w:hint="eastAsia" w:cs="Arial" w:eastAsiaTheme="minorEastAsia"/>
                <w:sz w:val="22"/>
              </w:rPr>
              <w:t>are</w:t>
            </w:r>
            <w:r>
              <w:rPr>
                <w:rFonts w:cs="Arial" w:eastAsiaTheme="minorEastAsia"/>
                <w:sz w:val="22"/>
              </w:rPr>
              <w:t xml:space="preserve"> </w:t>
            </w:r>
            <w:r>
              <w:rPr>
                <w:rFonts w:hint="eastAsia" w:cs="Arial" w:eastAsiaTheme="minorEastAsia"/>
                <w:sz w:val="22"/>
              </w:rPr>
              <w:t>OK</w:t>
            </w:r>
          </w:p>
          <w:p>
            <w:pPr>
              <w:pStyle w:val="15"/>
              <w:spacing w:line="254" w:lineRule="auto"/>
              <w:rPr>
                <w:rFonts w:cs="Arial" w:eastAsiaTheme="minorEastAsia"/>
                <w:sz w:val="22"/>
              </w:rPr>
            </w:pPr>
            <w:r>
              <w:rPr>
                <w:rFonts w:hint="eastAsia" w:cs="Arial" w:eastAsiaTheme="minorEastAsia"/>
                <w:sz w:val="22"/>
              </w:rPr>
              <w:t>For</w:t>
            </w:r>
            <w:r>
              <w:rPr>
                <w:rFonts w:cs="Arial" w:eastAsiaTheme="minorEastAsia"/>
                <w:sz w:val="22"/>
              </w:rPr>
              <w:t xml:space="preserve"> 3</w:t>
            </w:r>
            <w:r>
              <w:rPr>
                <w:rFonts w:hint="eastAsia" w:cs="Arial" w:eastAsiaTheme="minorEastAsia"/>
                <w:sz w:val="22"/>
              </w:rPr>
              <w:t>)</w:t>
            </w:r>
            <w:r>
              <w:rPr>
                <w:rFonts w:cs="Arial" w:eastAsiaTheme="minorEastAsia"/>
                <w:sz w:val="22"/>
              </w:rPr>
              <w:t xml:space="preserve"> , we share the view with ZTE that UE specific K_offset  should be set as Cell specific K_offset - Differential value, considering that Cell specific K_offset should be set over the maximum value of the UE specific K_offset.  </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Calibri" w:cs="Arial" w:asciiTheme="minorEastAsia" w:hAnsiTheme="minorEastAsia"/>
                <w:sz w:val="22"/>
              </w:rPr>
            </w:pPr>
            <w:r>
              <w:rPr>
                <w:rFonts w:hint="eastAsia" w:eastAsia="Malgun Gothic" w:cs="Arial"/>
                <w:sz w:val="22"/>
                <w:lang w:val="de-DE"/>
              </w:rPr>
              <w:t>Samsung</w:t>
            </w:r>
          </w:p>
        </w:tc>
        <w:tc>
          <w:tcPr>
            <w:tcW w:w="7834" w:type="dxa"/>
          </w:tcPr>
          <w:p>
            <w:pPr>
              <w:pStyle w:val="15"/>
              <w:numPr>
                <w:ilvl w:val="0"/>
                <w:numId w:val="22"/>
              </w:numPr>
              <w:spacing w:line="254" w:lineRule="auto"/>
              <w:rPr>
                <w:rFonts w:eastAsia="Malgun Gothic" w:cs="Arial"/>
                <w:sz w:val="22"/>
                <w:lang w:val="de-DE"/>
              </w:rPr>
            </w:pPr>
            <w:r>
              <w:rPr>
                <w:rFonts w:hint="eastAsia" w:eastAsia="Malgun Gothic" w:cs="Arial"/>
                <w:sz w:val="22"/>
                <w:lang w:val="de-DE"/>
              </w:rPr>
              <w:t xml:space="preserve">b. </w:t>
            </w:r>
            <w:r>
              <w:rPr>
                <w:rFonts w:eastAsia="Malgun Gothic" w:cs="Arial"/>
                <w:sz w:val="22"/>
                <w:lang w:val="de-DE"/>
              </w:rPr>
              <w:t>This can be seen as an index, not differential value among the possible values for K_offset.</w:t>
            </w:r>
          </w:p>
          <w:p>
            <w:pPr>
              <w:pStyle w:val="15"/>
              <w:numPr>
                <w:ilvl w:val="0"/>
                <w:numId w:val="22"/>
              </w:numPr>
              <w:spacing w:line="254" w:lineRule="auto"/>
              <w:rPr>
                <w:rFonts w:eastAsia="Malgun Gothic" w:cs="Arial"/>
                <w:sz w:val="22"/>
                <w:lang w:val="de-DE"/>
              </w:rPr>
            </w:pPr>
            <w:r>
              <w:rPr>
                <w:rFonts w:hint="eastAsia" w:eastAsia="Malgun Gothic" w:cs="Arial"/>
                <w:sz w:val="22"/>
                <w:lang w:val="de-DE"/>
              </w:rPr>
              <w:t xml:space="preserve">. </w:t>
            </w:r>
          </w:p>
          <w:p>
            <w:pPr>
              <w:pStyle w:val="15"/>
              <w:spacing w:line="254" w:lineRule="auto"/>
              <w:rPr>
                <w:rFonts w:hint="eastAsia" w:eastAsia="Calibri" w:cs="Arial"/>
                <w:sz w:val="22"/>
              </w:rPr>
            </w:pPr>
            <w:r>
              <w:rPr>
                <w:rFonts w:eastAsia="Malgun Gothic" w:cs="Arial"/>
                <w:sz w:val="22"/>
                <w:lang w:val="de-DE"/>
              </w:rPr>
              <w:t>C. This depends on the range of K_offset.  `0` means the first value of the range of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asciiTheme="minorEastAsia" w:hAnsiTheme="minorEastAsia"/>
                <w:sz w:val="22"/>
                <w:lang w:val="en-US" w:eastAsia="zh-CN"/>
              </w:rPr>
            </w:pPr>
            <w:r>
              <w:rPr>
                <w:rFonts w:hint="eastAsia" w:eastAsia="宋体" w:cs="Arial"/>
                <w:sz w:val="22"/>
                <w:lang w:val="en-US" w:eastAsia="zh-CN"/>
              </w:rPr>
              <w:t>Baicells</w:t>
            </w:r>
          </w:p>
        </w:tc>
        <w:tc>
          <w:tcPr>
            <w:tcW w:w="7834" w:type="dxa"/>
          </w:tcPr>
          <w:p>
            <w:pPr>
              <w:pStyle w:val="15"/>
              <w:numPr>
                <w:ilvl w:val="0"/>
                <w:numId w:val="23"/>
              </w:numPr>
              <w:spacing w:line="254" w:lineRule="auto"/>
              <w:rPr>
                <w:rFonts w:hint="eastAsia" w:eastAsia="Calibri" w:cs="Arial"/>
                <w:sz w:val="22"/>
              </w:rPr>
            </w:pPr>
            <w:r>
              <w:rPr>
                <w:rFonts w:hint="eastAsia" w:eastAsia="宋体" w:cs="Arial"/>
                <w:sz w:val="22"/>
                <w:lang w:val="en-US" w:eastAsia="zh-CN"/>
              </w:rPr>
              <w:t>B</w:t>
            </w:r>
            <w:r>
              <w:rPr>
                <w:rFonts w:hint="eastAsia" w:eastAsia="Calibri" w:cs="Arial"/>
                <w:sz w:val="22"/>
              </w:rPr>
              <w:t>oth</w:t>
            </w:r>
            <w:r>
              <w:rPr>
                <w:rFonts w:hint="eastAsia" w:eastAsia="宋体" w:cs="Arial"/>
                <w:sz w:val="22"/>
                <w:lang w:val="en-US" w:eastAsia="zh-CN"/>
              </w:rPr>
              <w:t xml:space="preserve"> are fine</w:t>
            </w:r>
            <w:r>
              <w:rPr>
                <w:rFonts w:hint="eastAsia" w:eastAsia="Calibri" w:cs="Arial"/>
                <w:sz w:val="22"/>
              </w:rPr>
              <w:t xml:space="preserve">. But for Option 2, impact of cell-specific K_offset update on </w:t>
            </w:r>
            <w:r>
              <w:rPr>
                <w:rFonts w:hint="eastAsia" w:eastAsia="宋体" w:cs="Arial"/>
                <w:sz w:val="22"/>
                <w:lang w:val="en-US" w:eastAsia="zh-CN"/>
              </w:rPr>
              <w:t>UE-</w:t>
            </w:r>
            <w:r>
              <w:rPr>
                <w:rFonts w:hint="eastAsia" w:eastAsia="Calibri" w:cs="Arial"/>
                <w:sz w:val="22"/>
              </w:rPr>
              <w:t>specific K_offset should be clarified.</w:t>
            </w:r>
          </w:p>
          <w:p>
            <w:pPr>
              <w:pStyle w:val="15"/>
              <w:numPr>
                <w:ilvl w:val="0"/>
                <w:numId w:val="23"/>
              </w:numPr>
              <w:spacing w:line="254" w:lineRule="auto"/>
              <w:rPr>
                <w:rFonts w:hint="eastAsia" w:eastAsia="Calibri" w:cs="Arial"/>
                <w:sz w:val="22"/>
              </w:rPr>
            </w:pPr>
            <w:r>
              <w:rPr>
                <w:rFonts w:hint="eastAsia" w:eastAsia="宋体" w:cs="Arial"/>
                <w:sz w:val="22"/>
                <w:lang w:val="en-US" w:eastAsia="zh-CN"/>
              </w:rPr>
              <w:t>a</w:t>
            </w:r>
          </w:p>
        </w:tc>
      </w:tr>
    </w:tbl>
    <w:p>
      <w:pPr>
        <w:rPr>
          <w:rFonts w:ascii="Arial" w:hAnsi="Arial" w:cs="Arial"/>
          <w:highlight w:val="yellow"/>
        </w:rPr>
      </w:pPr>
    </w:p>
    <w:p>
      <w:pPr>
        <w:rPr>
          <w:rFonts w:ascii="Arial" w:hAnsi="Arial" w:cs="Arial"/>
          <w:highlight w:val="yellow"/>
        </w:rPr>
      </w:pPr>
    </w:p>
    <w:p>
      <w:pPr>
        <w:pStyle w:val="2"/>
        <w:rPr>
          <w:lang w:val="en-US"/>
        </w:rPr>
      </w:pPr>
      <w:r>
        <w:rPr>
          <w:lang w:val="en-US"/>
        </w:rPr>
        <w:t>2</w:t>
      </w:r>
      <w:r>
        <w:rPr>
          <w:lang w:val="en-US"/>
        </w:rPr>
        <w:tab/>
      </w:r>
      <w:r>
        <w:rPr>
          <w:lang w:val="en-US"/>
        </w:rPr>
        <w:t>Issue #2: K_offset value determination</w:t>
      </w:r>
    </w:p>
    <w:p>
      <w:pPr>
        <w:pStyle w:val="3"/>
        <w:rPr>
          <w:lang w:val="en-US"/>
        </w:rPr>
      </w:pPr>
      <w:r>
        <w:rPr>
          <w:lang w:val="en-US"/>
        </w:rPr>
        <w:t>2.1</w:t>
      </w:r>
      <w:r>
        <w:rPr>
          <w:lang w:val="en-US"/>
        </w:rPr>
        <w:tab/>
      </w:r>
      <w:r>
        <w:rPr>
          <w:lang w:val="en-US"/>
        </w:rPr>
        <w:t>Background</w:t>
      </w:r>
    </w:p>
    <w:p>
      <w:pPr>
        <w:rPr>
          <w:rFonts w:ascii="Arial" w:hAnsi="Arial" w:cs="Arial"/>
        </w:rPr>
      </w:pPr>
      <w:r>
        <w:rPr>
          <w:rFonts w:ascii="Arial" w:hAnsi="Arial" w:cs="Arial"/>
        </w:rPr>
        <w:t>At RAN1#107-e, one company provides views on K_offset configuration.</w:t>
      </w:r>
    </w:p>
    <w:p>
      <w:pPr>
        <w:rPr>
          <w:rFonts w:ascii="Arial" w:hAnsi="Arial" w:cs="Arial"/>
        </w:rPr>
      </w:pPr>
      <w:r>
        <w:rPr>
          <w:szCs w:val="20"/>
        </w:rPr>
        <mc:AlternateContent>
          <mc:Choice Requires="wps">
            <w:drawing>
              <wp:inline distT="0" distB="0" distL="0" distR="0">
                <wp:extent cx="6120765" cy="533400"/>
                <wp:effectExtent l="0" t="0" r="13335" b="19050"/>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[LGE]</w:t>
                            </w:r>
                          </w:p>
                          <w:p>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6" o:spt="202" type="#_x0000_t202" style="height:42pt;width:481.95pt;" fillcolor="#FFFFFF [3217]" filled="t" stroked="t" coordsize="21600,21600" o:gfxdata="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1Hn50wAAAAQBAAAPAAAAAAAAAAEAIAAA&#10;ACIAAABkcnMvZG93bnJldi54bWxQSwECFAAUAAAACACHTuJA7ot3LEoCAAC+BAAADgAAAAAAAAAB&#10;ACAAAAAiAQAAZHJzL2Uyb0RvYy54bWxQSwUGAAAAAAYABgBZAQAA3gUAAAAA&#10;">
                <v:fill on="t" focussize="0,0"/>
                <v:stroke weight="0.5pt" color="#000000" miterlimit="8" joinstyle="miter"/>
                <v:imagedata o:title=""/>
                <o:lock v:ext="edit" aspectratio="f"/>
                <v:textbox>
                  <w:txbxContent>
                    <w:p>
                      <w:pPr>
                        <w:rPr>
                          <w:b/>
                          <w:bCs/>
                          <w:szCs w:val="20"/>
                        </w:rPr>
                      </w:pPr>
                      <w:r>
                        <w:rPr>
                          <w:b/>
                          <w:bCs/>
                          <w:szCs w:val="20"/>
                        </w:rPr>
                        <w:t>[LGE]</w:t>
                      </w:r>
                    </w:p>
                    <w:p>
                      <w:pPr>
                        <w:rPr>
                          <w:szCs w:val="20"/>
                        </w:rPr>
                      </w:pPr>
                      <w:r>
                        <w:rPr>
                          <w:szCs w:val="20"/>
                        </w:rPr>
                        <w:t>Proposal 1: Support explicit signaling of K_offset.</w:t>
                      </w:r>
                    </w:p>
                  </w:txbxContent>
                </v:textbox>
                <w10:wrap type="none"/>
                <w10:anchorlock/>
              </v:shape>
            </w:pict>
          </mc:Fallback>
        </mc:AlternateContent>
      </w:r>
    </w:p>
    <w:p>
      <w:pPr>
        <w:rPr>
          <w:rFonts w:ascii="Arial" w:hAnsi="Arial" w:cs="Arial"/>
        </w:rPr>
      </w:pPr>
      <w:r>
        <w:rPr>
          <w:rFonts w:ascii="Arial" w:hAnsi="Arial" w:cs="Arial"/>
        </w:rPr>
        <w:t xml:space="preserve">This proposal does not need further discussion as it was already agreed at RAN1#106bis-e that </w:t>
      </w:r>
      <w:r>
        <w:rPr>
          <w:rFonts w:ascii="Arial" w:hAnsi="Arial" w:cs="Arial"/>
          <w:lang w:eastAsia="zh-CN"/>
        </w:rPr>
        <w:t>signaling one value for cell-specific K_offset is supported.</w:t>
      </w:r>
    </w:p>
    <w:p>
      <w:pPr>
        <w:pStyle w:val="2"/>
        <w:rPr>
          <w:lang w:val="en-US"/>
        </w:rPr>
      </w:pPr>
      <w:r>
        <w:rPr>
          <w:lang w:val="en-US"/>
        </w:rPr>
        <w:t>3</w:t>
      </w:r>
      <w:r>
        <w:rPr>
          <w:lang w:val="en-US"/>
        </w:rPr>
        <w:tab/>
      </w:r>
      <w:r>
        <w:rPr>
          <w:lang w:val="en-US"/>
        </w:rPr>
        <w:t>[ACTIVE] Issue #3: K_offset unit and value range</w:t>
      </w:r>
    </w:p>
    <w:p>
      <w:pPr>
        <w:pStyle w:val="3"/>
        <w:rPr>
          <w:lang w:val="en-US"/>
        </w:rPr>
      </w:pPr>
      <w:r>
        <w:rPr>
          <w:lang w:val="en-US"/>
        </w:rPr>
        <w:t>3.1</w:t>
      </w:r>
      <w:r>
        <w:rPr>
          <w:lang w:val="en-US"/>
        </w:rPr>
        <w:tab/>
      </w:r>
      <w:r>
        <w:rPr>
          <w:lang w:val="en-US"/>
        </w:rPr>
        <w:t>Background</w:t>
      </w:r>
    </w:p>
    <w:p>
      <w:pPr>
        <w:rPr>
          <w:rFonts w:ascii="Arial" w:hAnsi="Arial" w:cs="Arial"/>
        </w:rPr>
      </w:pPr>
      <w:r>
        <w:rPr>
          <w:rFonts w:ascii="Arial" w:hAnsi="Arial" w:cs="Arial"/>
        </w:rPr>
        <w:t>At RAN1#107-e, many companies provide proposals on this topic:</w:t>
      </w:r>
    </w:p>
    <w:p>
      <w:pPr>
        <w:rPr>
          <w:rFonts w:ascii="Arial" w:hAnsi="Arial" w:cs="Arial"/>
        </w:rPr>
      </w:pPr>
      <w:r>
        <w:rPr>
          <w:szCs w:val="20"/>
        </w:rPr>
        <mc:AlternateContent>
          <mc:Choice Requires="wps">
            <w:drawing>
              <wp:inline distT="0" distB="0" distL="0" distR="0">
                <wp:extent cx="6120765" cy="9448800"/>
                <wp:effectExtent l="0" t="0" r="13335" b="1905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 xml:space="preserve">Proposal 1: For signalling of K_offset range in the SI, select the Option 1: unified range. </w:t>
                            </w:r>
                          </w:p>
                          <w:p>
                            <w:pPr>
                              <w:rPr>
                                <w:szCs w:val="20"/>
                              </w:rPr>
                            </w:pPr>
                            <w:r>
                              <w:rPr>
                                <w:szCs w:val="20"/>
                              </w:rPr>
                              <w:t>Proposal 2: Utilize 10 bits in the SI to provide a full range of possibilities [0] to (up to) [1024] slots of K_offset.</w:t>
                            </w:r>
                          </w:p>
                          <w:p>
                            <w:pPr>
                              <w:rPr>
                                <w:b/>
                                <w:bCs/>
                                <w:szCs w:val="20"/>
                              </w:rPr>
                            </w:pPr>
                            <w:r>
                              <w:rPr>
                                <w:b/>
                                <w:bCs/>
                                <w:szCs w:val="20"/>
                              </w:rPr>
                              <w:t>[Huawei, HiSilicon]</w:t>
                            </w:r>
                          </w:p>
                          <w:p>
                            <w:pPr>
                              <w:rPr>
                                <w:szCs w:val="20"/>
                              </w:rPr>
                            </w:pPr>
                            <w:r>
                              <w:rPr>
                                <w:szCs w:val="20"/>
                              </w:rPr>
                              <w:t>Proposal 1: Different value ranges of K_offset are defined  for different scenerios as follows</w:t>
                            </w:r>
                          </w:p>
                          <w:p>
                            <w:pPr>
                              <w:pStyle w:val="133"/>
                              <w:numPr>
                                <w:ilvl w:val="0"/>
                                <w:numId w:val="24"/>
                              </w:numPr>
                              <w:rPr>
                                <w:szCs w:val="20"/>
                              </w:rPr>
                            </w:pPr>
                            <w:r>
                              <w:rPr>
                                <w:szCs w:val="20"/>
                              </w:rPr>
                              <w:t>LEO</w:t>
                            </w:r>
                            <w:r>
                              <w:rPr>
                                <w:szCs w:val="20"/>
                              </w:rPr>
                              <w:tab/>
                            </w:r>
                            <w:r>
                              <w:rPr>
                                <w:szCs w:val="20"/>
                              </w:rPr>
                              <w:t>: 2~49 ms, 6 bits</w:t>
                            </w:r>
                          </w:p>
                          <w:p>
                            <w:pPr>
                              <w:pStyle w:val="133"/>
                              <w:numPr>
                                <w:ilvl w:val="0"/>
                                <w:numId w:val="24"/>
                              </w:numPr>
                              <w:rPr>
                                <w:szCs w:val="20"/>
                              </w:rPr>
                            </w:pPr>
                            <w:r>
                              <w:rPr>
                                <w:szCs w:val="20"/>
                              </w:rPr>
                              <w:t>MEO: 47~396 ms, 9 bits</w:t>
                            </w:r>
                          </w:p>
                          <w:p>
                            <w:pPr>
                              <w:pStyle w:val="133"/>
                              <w:numPr>
                                <w:ilvl w:val="0"/>
                                <w:numId w:val="24"/>
                              </w:numPr>
                              <w:rPr>
                                <w:szCs w:val="20"/>
                              </w:rPr>
                            </w:pPr>
                            <w:r>
                              <w:rPr>
                                <w:szCs w:val="20"/>
                              </w:rPr>
                              <w:t>GEO: 239~542 ms, 9 bits</w:t>
                            </w:r>
                          </w:p>
                          <w:p>
                            <w:pPr>
                              <w:rPr>
                                <w:b/>
                                <w:bCs/>
                                <w:szCs w:val="20"/>
                              </w:rPr>
                            </w:pPr>
                            <w:r>
                              <w:rPr>
                                <w:b/>
                                <w:bCs/>
                                <w:szCs w:val="20"/>
                              </w:rPr>
                              <w:t>[Apple]</w:t>
                            </w:r>
                          </w:p>
                          <w:p>
                            <w:pPr>
                              <w:rPr>
                                <w:szCs w:val="20"/>
                              </w:rPr>
                            </w:pPr>
                            <w:r>
                              <w:rPr>
                                <w:szCs w:val="20"/>
                              </w:rPr>
                              <w:t xml:space="preserve">Proposal 1: The value range of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is 0-542 ms for all scenarios. </w:t>
                            </w:r>
                          </w:p>
                          <w:p>
                            <w:pPr>
                              <w:rPr>
                                <w:b/>
                                <w:bCs/>
                                <w:szCs w:val="20"/>
                              </w:rPr>
                            </w:pPr>
                            <w:r>
                              <w:rPr>
                                <w:b/>
                                <w:bCs/>
                                <w:szCs w:val="20"/>
                              </w:rPr>
                              <w:t>[CMCC]</w:t>
                            </w:r>
                          </w:p>
                          <w:p>
                            <w:pPr>
                              <w:rPr>
                                <w:szCs w:val="20"/>
                              </w:rPr>
                            </w:pPr>
                            <w:r>
                              <w:rPr>
                                <w:szCs w:val="20"/>
                              </w:rPr>
                              <w:t>Proposal 5: For defining value range(s) of K_offset, support different value ranges of K_offset for different scenarios (Option 2).</w:t>
                            </w:r>
                          </w:p>
                          <w:p>
                            <w:pPr>
                              <w:rPr>
                                <w:szCs w:val="20"/>
                              </w:rPr>
                            </w:pPr>
                            <w:r>
                              <w:rPr>
                                <w:szCs w:val="20"/>
                              </w:rPr>
                              <w:t>Proposal 6: A scenario is indicated by the network, and it can be used for determining the following parameters ranges</w:t>
                            </w:r>
                          </w:p>
                          <w:p>
                            <w:pPr>
                              <w:pStyle w:val="133"/>
                              <w:numPr>
                                <w:ilvl w:val="0"/>
                                <w:numId w:val="25"/>
                              </w:numPr>
                              <w:rPr>
                                <w:szCs w:val="20"/>
                              </w:rPr>
                            </w:pPr>
                            <w:r>
                              <w:rPr>
                                <w:szCs w:val="20"/>
                              </w:rPr>
                              <w:t>Cell specific K_offset</w:t>
                            </w:r>
                          </w:p>
                          <w:p>
                            <w:pPr>
                              <w:pStyle w:val="133"/>
                              <w:numPr>
                                <w:ilvl w:val="0"/>
                                <w:numId w:val="25"/>
                              </w:numPr>
                              <w:rPr>
                                <w:szCs w:val="20"/>
                              </w:rPr>
                            </w:pPr>
                            <w:r>
                              <w:rPr>
                                <w:szCs w:val="20"/>
                              </w:rPr>
                              <w:t>Common TA parameters</w:t>
                            </w:r>
                          </w:p>
                          <w:p>
                            <w:pPr>
                              <w:pStyle w:val="133"/>
                              <w:numPr>
                                <w:ilvl w:val="0"/>
                                <w:numId w:val="25"/>
                              </w:numPr>
                              <w:rPr>
                                <w:szCs w:val="20"/>
                              </w:rPr>
                            </w:pPr>
                            <w:r>
                              <w:rPr>
                                <w:szCs w:val="20"/>
                              </w:rPr>
                              <w:t>satellite ephemeris</w:t>
                            </w:r>
                          </w:p>
                          <w:p>
                            <w:pPr>
                              <w:rPr>
                                <w:szCs w:val="20"/>
                              </w:rPr>
                            </w:pPr>
                            <w:r>
                              <w:rPr>
                                <w:szCs w:val="20"/>
                              </w:rPr>
                              <w:t>Proposal 7: For defining value range(s) of K_offset, the value range for ATG and HAPS is 0-2 ms.</w:t>
                            </w:r>
                          </w:p>
                          <w:p>
                            <w:pPr>
                              <w:rPr>
                                <w:b/>
                                <w:bCs/>
                                <w:szCs w:val="20"/>
                              </w:rPr>
                            </w:pPr>
                            <w:r>
                              <w:rPr>
                                <w:b/>
                                <w:bCs/>
                                <w:szCs w:val="20"/>
                              </w:rPr>
                              <w:t>[OPPO]</w:t>
                            </w:r>
                          </w:p>
                          <w:p>
                            <w:pPr>
                              <w:rPr>
                                <w:szCs w:val="20"/>
                              </w:rPr>
                            </w:pPr>
                            <w:r>
                              <w:rPr>
                                <w:szCs w:val="20"/>
                              </w:rPr>
                              <w:t xml:space="preserve">Proposal 3: It is suggested to study the K_offset / K_mac unit and range for FDD in FR2 in further release. </w:t>
                            </w:r>
                          </w:p>
                          <w:p>
                            <w:pPr>
                              <w:rPr>
                                <w:szCs w:val="20"/>
                              </w:rPr>
                            </w:pPr>
                            <w:r>
                              <w:rPr>
                                <w:szCs w:val="20"/>
                              </w:rPr>
                              <w:t>Proposal 4: It is suggested that the minimum value of the K_offset should consider the reference point on the satellite for the different scenarios.</w:t>
                            </w:r>
                          </w:p>
                          <w:p>
                            <w:pPr>
                              <w:rPr>
                                <w:b/>
                                <w:bCs/>
                                <w:szCs w:val="20"/>
                              </w:rPr>
                            </w:pPr>
                            <w:r>
                              <w:rPr>
                                <w:b/>
                                <w:bCs/>
                                <w:szCs w:val="20"/>
                              </w:rPr>
                              <w:t>[Panasonic]</w:t>
                            </w:r>
                          </w:p>
                          <w:p>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pPr>
                              <w:rPr>
                                <w:b/>
                                <w:bCs/>
                                <w:szCs w:val="20"/>
                              </w:rPr>
                            </w:pPr>
                            <w:r>
                              <w:rPr>
                                <w:b/>
                                <w:bCs/>
                                <w:szCs w:val="20"/>
                              </w:rPr>
                              <w:t>[CATT]</w:t>
                            </w:r>
                          </w:p>
                          <w:p>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pPr>
                              <w:pStyle w:val="133"/>
                              <w:numPr>
                                <w:ilvl w:val="0"/>
                                <w:numId w:val="26"/>
                              </w:numPr>
                              <w:rPr>
                                <w:szCs w:val="20"/>
                              </w:rPr>
                            </w:pPr>
                            <w:r>
                              <w:rPr>
                                <w:szCs w:val="20"/>
                              </w:rPr>
                              <w:t>bits indicate the orbit type</w:t>
                            </w:r>
                          </w:p>
                          <w:p>
                            <w:pPr>
                              <w:pStyle w:val="133"/>
                              <w:numPr>
                                <w:ilvl w:val="0"/>
                                <w:numId w:val="26"/>
                              </w:numPr>
                              <w:rPr>
                                <w:szCs w:val="20"/>
                              </w:rPr>
                            </w:pPr>
                            <w:r>
                              <w:rPr>
                                <w:szCs w:val="20"/>
                              </w:rPr>
                              <w:t>bits indicate the value of</w:t>
                            </w:r>
                            <w:r>
                              <w:rPr>
                                <w:rFonts w:hint="eastAsia"/>
                                <w:szCs w:val="20"/>
                              </w:rPr>
                              <w:t xml:space="preserve"> </w:t>
                            </w:r>
                            <w:r>
                              <w:rPr>
                                <w:szCs w:val="20"/>
                              </w:rPr>
                              <w:t>K</w:t>
                            </w:r>
                            <w:r>
                              <w:rPr>
                                <w:rFonts w:hint="eastAsia"/>
                                <w:szCs w:val="20"/>
                              </w:rPr>
                              <w:t>-</w:t>
                            </w:r>
                            <w:r>
                              <w:rPr>
                                <w:szCs w:val="20"/>
                              </w:rPr>
                              <w:t>offset</w:t>
                            </w:r>
                            <w:r>
                              <w:rPr>
                                <w:rFonts w:hint="eastAsia"/>
                                <w:szCs w:val="20"/>
                              </w:rPr>
                              <w:t>.</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szCs w:val="20"/>
                                <w:lang w:val="zh-CN"/>
                              </w:rPr>
                            </w:pP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26" o:spt="202" type="#_x0000_t202" style="height:744pt;width:481.95pt;" fillcolor="#FFFFFF [3217]" filled="t" stroked="t" coordsize="21600,21600" o:gfxdata="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qLFwPTAAAABgEAAA8AAAAAAAAAAQAg&#10;AAAAIgAAAGRycy9kb3ducmV2LnhtbFBLAQIUABQAAAAIAIdO4kCcZZdHTAIAAL0EAAAOAAAAAAAA&#10;AAEAIAAAACI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 xml:space="preserve">Proposal 1: For signalling of K_offset range in the SI, select the Option 1: unified range. </w:t>
                      </w:r>
                    </w:p>
                    <w:p>
                      <w:pPr>
                        <w:rPr>
                          <w:szCs w:val="20"/>
                        </w:rPr>
                      </w:pPr>
                      <w:r>
                        <w:rPr>
                          <w:szCs w:val="20"/>
                        </w:rPr>
                        <w:t>Proposal 2: Utilize 10 bits in the SI to provide a full range of possibilities [0] to (up to) [1024] slots of K_offset.</w:t>
                      </w:r>
                    </w:p>
                    <w:p>
                      <w:pPr>
                        <w:rPr>
                          <w:b/>
                          <w:bCs/>
                          <w:szCs w:val="20"/>
                        </w:rPr>
                      </w:pPr>
                      <w:r>
                        <w:rPr>
                          <w:b/>
                          <w:bCs/>
                          <w:szCs w:val="20"/>
                        </w:rPr>
                        <w:t>[Huawei, HiSilicon]</w:t>
                      </w:r>
                    </w:p>
                    <w:p>
                      <w:pPr>
                        <w:rPr>
                          <w:szCs w:val="20"/>
                        </w:rPr>
                      </w:pPr>
                      <w:r>
                        <w:rPr>
                          <w:szCs w:val="20"/>
                        </w:rPr>
                        <w:t>Proposal 1: Different value ranges of K_offset are defined  for different scenerios as follows</w:t>
                      </w:r>
                    </w:p>
                    <w:p>
                      <w:pPr>
                        <w:pStyle w:val="133"/>
                        <w:numPr>
                          <w:ilvl w:val="0"/>
                          <w:numId w:val="24"/>
                        </w:numPr>
                        <w:rPr>
                          <w:szCs w:val="20"/>
                        </w:rPr>
                      </w:pPr>
                      <w:r>
                        <w:rPr>
                          <w:szCs w:val="20"/>
                        </w:rPr>
                        <w:t>LEO</w:t>
                      </w:r>
                      <w:r>
                        <w:rPr>
                          <w:szCs w:val="20"/>
                        </w:rPr>
                        <w:tab/>
                      </w:r>
                      <w:r>
                        <w:rPr>
                          <w:szCs w:val="20"/>
                        </w:rPr>
                        <w:t>: 2~49 ms, 6 bits</w:t>
                      </w:r>
                    </w:p>
                    <w:p>
                      <w:pPr>
                        <w:pStyle w:val="133"/>
                        <w:numPr>
                          <w:ilvl w:val="0"/>
                          <w:numId w:val="24"/>
                        </w:numPr>
                        <w:rPr>
                          <w:szCs w:val="20"/>
                        </w:rPr>
                      </w:pPr>
                      <w:r>
                        <w:rPr>
                          <w:szCs w:val="20"/>
                        </w:rPr>
                        <w:t>MEO: 47~396 ms, 9 bits</w:t>
                      </w:r>
                    </w:p>
                    <w:p>
                      <w:pPr>
                        <w:pStyle w:val="133"/>
                        <w:numPr>
                          <w:ilvl w:val="0"/>
                          <w:numId w:val="24"/>
                        </w:numPr>
                        <w:rPr>
                          <w:szCs w:val="20"/>
                        </w:rPr>
                      </w:pPr>
                      <w:r>
                        <w:rPr>
                          <w:szCs w:val="20"/>
                        </w:rPr>
                        <w:t>GEO: 239~542 ms, 9 bits</w:t>
                      </w:r>
                    </w:p>
                    <w:p>
                      <w:pPr>
                        <w:rPr>
                          <w:b/>
                          <w:bCs/>
                          <w:szCs w:val="20"/>
                        </w:rPr>
                      </w:pPr>
                      <w:r>
                        <w:rPr>
                          <w:b/>
                          <w:bCs/>
                          <w:szCs w:val="20"/>
                        </w:rPr>
                        <w:t>[Apple]</w:t>
                      </w:r>
                    </w:p>
                    <w:p>
                      <w:pPr>
                        <w:rPr>
                          <w:szCs w:val="20"/>
                        </w:rPr>
                      </w:pPr>
                      <w:r>
                        <w:rPr>
                          <w:szCs w:val="20"/>
                        </w:rPr>
                        <w:t xml:space="preserve">Proposal 1: The value range of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is 0-542 ms for all scenarios. </w:t>
                      </w:r>
                    </w:p>
                    <w:p>
                      <w:pPr>
                        <w:rPr>
                          <w:b/>
                          <w:bCs/>
                          <w:szCs w:val="20"/>
                        </w:rPr>
                      </w:pPr>
                      <w:r>
                        <w:rPr>
                          <w:b/>
                          <w:bCs/>
                          <w:szCs w:val="20"/>
                        </w:rPr>
                        <w:t>[CMCC]</w:t>
                      </w:r>
                    </w:p>
                    <w:p>
                      <w:pPr>
                        <w:rPr>
                          <w:szCs w:val="20"/>
                        </w:rPr>
                      </w:pPr>
                      <w:r>
                        <w:rPr>
                          <w:szCs w:val="20"/>
                        </w:rPr>
                        <w:t>Proposal 5: For defining value range(s) of K_offset, support different value ranges of K_offset for different scenarios (Option 2).</w:t>
                      </w:r>
                    </w:p>
                    <w:p>
                      <w:pPr>
                        <w:rPr>
                          <w:szCs w:val="20"/>
                        </w:rPr>
                      </w:pPr>
                      <w:r>
                        <w:rPr>
                          <w:szCs w:val="20"/>
                        </w:rPr>
                        <w:t>Proposal 6: A scenario is indicated by the network, and it can be used for determining the following parameters ranges</w:t>
                      </w:r>
                    </w:p>
                    <w:p>
                      <w:pPr>
                        <w:pStyle w:val="133"/>
                        <w:numPr>
                          <w:ilvl w:val="0"/>
                          <w:numId w:val="25"/>
                        </w:numPr>
                        <w:rPr>
                          <w:szCs w:val="20"/>
                        </w:rPr>
                      </w:pPr>
                      <w:r>
                        <w:rPr>
                          <w:szCs w:val="20"/>
                        </w:rPr>
                        <w:t>Cell specific K_offset</w:t>
                      </w:r>
                    </w:p>
                    <w:p>
                      <w:pPr>
                        <w:pStyle w:val="133"/>
                        <w:numPr>
                          <w:ilvl w:val="0"/>
                          <w:numId w:val="25"/>
                        </w:numPr>
                        <w:rPr>
                          <w:szCs w:val="20"/>
                        </w:rPr>
                      </w:pPr>
                      <w:r>
                        <w:rPr>
                          <w:szCs w:val="20"/>
                        </w:rPr>
                        <w:t>Common TA parameters</w:t>
                      </w:r>
                    </w:p>
                    <w:p>
                      <w:pPr>
                        <w:pStyle w:val="133"/>
                        <w:numPr>
                          <w:ilvl w:val="0"/>
                          <w:numId w:val="25"/>
                        </w:numPr>
                        <w:rPr>
                          <w:szCs w:val="20"/>
                        </w:rPr>
                      </w:pPr>
                      <w:r>
                        <w:rPr>
                          <w:szCs w:val="20"/>
                        </w:rPr>
                        <w:t>satellite ephemeris</w:t>
                      </w:r>
                    </w:p>
                    <w:p>
                      <w:pPr>
                        <w:rPr>
                          <w:szCs w:val="20"/>
                        </w:rPr>
                      </w:pPr>
                      <w:r>
                        <w:rPr>
                          <w:szCs w:val="20"/>
                        </w:rPr>
                        <w:t>Proposal 7: For defining value range(s) of K_offset, the value range for ATG and HAPS is 0-2 ms.</w:t>
                      </w:r>
                    </w:p>
                    <w:p>
                      <w:pPr>
                        <w:rPr>
                          <w:b/>
                          <w:bCs/>
                          <w:szCs w:val="20"/>
                        </w:rPr>
                      </w:pPr>
                      <w:r>
                        <w:rPr>
                          <w:b/>
                          <w:bCs/>
                          <w:szCs w:val="20"/>
                        </w:rPr>
                        <w:t>[OPPO]</w:t>
                      </w:r>
                    </w:p>
                    <w:p>
                      <w:pPr>
                        <w:rPr>
                          <w:szCs w:val="20"/>
                        </w:rPr>
                      </w:pPr>
                      <w:r>
                        <w:rPr>
                          <w:szCs w:val="20"/>
                        </w:rPr>
                        <w:t xml:space="preserve">Proposal 3: It is suggested to study the K_offset / K_mac unit and range for FDD in FR2 in further release. </w:t>
                      </w:r>
                    </w:p>
                    <w:p>
                      <w:pPr>
                        <w:rPr>
                          <w:szCs w:val="20"/>
                        </w:rPr>
                      </w:pPr>
                      <w:r>
                        <w:rPr>
                          <w:szCs w:val="20"/>
                        </w:rPr>
                        <w:t>Proposal 4: It is suggested that the minimum value of the K_offset should consider the reference point on the satellite for the different scenarios.</w:t>
                      </w:r>
                    </w:p>
                    <w:p>
                      <w:pPr>
                        <w:rPr>
                          <w:b/>
                          <w:bCs/>
                          <w:szCs w:val="20"/>
                        </w:rPr>
                      </w:pPr>
                      <w:r>
                        <w:rPr>
                          <w:b/>
                          <w:bCs/>
                          <w:szCs w:val="20"/>
                        </w:rPr>
                        <w:t>[Panasonic]</w:t>
                      </w:r>
                    </w:p>
                    <w:p>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pPr>
                        <w:rPr>
                          <w:b/>
                          <w:bCs/>
                          <w:szCs w:val="20"/>
                        </w:rPr>
                      </w:pPr>
                      <w:r>
                        <w:rPr>
                          <w:b/>
                          <w:bCs/>
                          <w:szCs w:val="20"/>
                        </w:rPr>
                        <w:t>[CATT]</w:t>
                      </w:r>
                    </w:p>
                    <w:p>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pPr>
                        <w:pStyle w:val="133"/>
                        <w:numPr>
                          <w:ilvl w:val="0"/>
                          <w:numId w:val="26"/>
                        </w:numPr>
                        <w:rPr>
                          <w:szCs w:val="20"/>
                        </w:rPr>
                      </w:pPr>
                      <w:r>
                        <w:rPr>
                          <w:szCs w:val="20"/>
                        </w:rPr>
                        <w:t>bits indicate the orbit type</w:t>
                      </w:r>
                    </w:p>
                    <w:p>
                      <w:pPr>
                        <w:pStyle w:val="133"/>
                        <w:numPr>
                          <w:ilvl w:val="0"/>
                          <w:numId w:val="26"/>
                        </w:numPr>
                        <w:rPr>
                          <w:szCs w:val="20"/>
                        </w:rPr>
                      </w:pPr>
                      <w:r>
                        <w:rPr>
                          <w:szCs w:val="20"/>
                        </w:rPr>
                        <w:t>bits indicate the value of</w:t>
                      </w:r>
                      <w:r>
                        <w:rPr>
                          <w:rFonts w:hint="eastAsia"/>
                          <w:szCs w:val="20"/>
                        </w:rPr>
                        <w:t xml:space="preserve"> </w:t>
                      </w:r>
                      <w:r>
                        <w:rPr>
                          <w:szCs w:val="20"/>
                        </w:rPr>
                        <w:t>K</w:t>
                      </w:r>
                      <w:r>
                        <w:rPr>
                          <w:rFonts w:hint="eastAsia"/>
                          <w:szCs w:val="20"/>
                        </w:rPr>
                        <w:t>-</w:t>
                      </w:r>
                      <w:r>
                        <w:rPr>
                          <w:szCs w:val="20"/>
                        </w:rPr>
                        <w:t>offset</w:t>
                      </w:r>
                      <w:r>
                        <w:rPr>
                          <w:rFonts w:hint="eastAsia"/>
                          <w:szCs w:val="20"/>
                        </w:rPr>
                        <w:t>.</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szCs w:val="20"/>
                          <w:lang w:val="zh-CN"/>
                        </w:rPr>
                      </w:pPr>
                    </w:p>
                    <w:p>
                      <w:pPr>
                        <w:rPr>
                          <w:szCs w:val="20"/>
                        </w:rPr>
                      </w:pP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9433560"/>
                <wp:effectExtent l="0" t="0" r="13335" b="15240"/>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b/>
                                <w:bCs/>
                                <w:szCs w:val="20"/>
                              </w:rPr>
                            </w:pPr>
                            <w:r>
                              <w:rPr>
                                <w:b/>
                                <w:bCs/>
                                <w:szCs w:val="20"/>
                              </w:rPr>
                              <w:t>[Xiaomi]</w:t>
                            </w:r>
                          </w:p>
                          <w:p>
                            <w:pPr>
                              <w:rPr>
                                <w:szCs w:val="20"/>
                              </w:rPr>
                            </w:pPr>
                            <w:r>
                              <w:rPr>
                                <w:szCs w:val="20"/>
                              </w:rPr>
                              <w:t>Proposal 2: Different value ranges of K_offset for different scenarios are supported.</w:t>
                            </w:r>
                          </w:p>
                          <w:p>
                            <w:pPr>
                              <w:rPr>
                                <w:b/>
                                <w:bCs/>
                                <w:szCs w:val="20"/>
                              </w:rPr>
                            </w:pPr>
                            <w:r>
                              <w:rPr>
                                <w:b/>
                                <w:bCs/>
                                <w:szCs w:val="20"/>
                              </w:rPr>
                              <w:t>[ITL]</w:t>
                            </w:r>
                          </w:p>
                          <w:p>
                            <w:pPr>
                              <w:rPr>
                                <w:szCs w:val="20"/>
                              </w:rPr>
                            </w:pPr>
                            <w:r>
                              <w:rPr>
                                <w:rFonts w:hint="eastAsia"/>
                                <w:szCs w:val="20"/>
                              </w:rPr>
                              <w:t>P</w:t>
                            </w:r>
                            <w:r>
                              <w:rPr>
                                <w:szCs w:val="20"/>
                              </w:rPr>
                              <w:t>roposal 5. It is supported to define same reference SCS (i.e. 15 kHz SCS) for the unit of K_offset between FR1 and FR2</w:t>
                            </w:r>
                          </w:p>
                          <w:p>
                            <w:pPr>
                              <w:rPr>
                                <w:szCs w:val="20"/>
                              </w:rPr>
                            </w:pPr>
                            <w:r>
                              <w:rPr>
                                <w:rFonts w:hint="eastAsia"/>
                                <w:szCs w:val="20"/>
                              </w:rPr>
                              <w:t>P</w:t>
                            </w:r>
                            <w:r>
                              <w:rPr>
                                <w:szCs w:val="20"/>
                              </w:rPr>
                              <w:t>roposal 6. It is supported to define one value range of K_offset covering all scenarios (i.e. Option 1)</w:t>
                            </w:r>
                          </w:p>
                          <w:p>
                            <w:pPr>
                              <w:rPr>
                                <w:b/>
                                <w:bCs/>
                                <w:szCs w:val="20"/>
                              </w:rPr>
                            </w:pPr>
                            <w:r>
                              <w:rPr>
                                <w:b/>
                                <w:bCs/>
                                <w:szCs w:val="20"/>
                              </w:rPr>
                              <w:t>[MediaTek]</w:t>
                            </w:r>
                          </w:p>
                          <w:p>
                            <w:pPr>
                              <w:rPr>
                                <w:szCs w:val="20"/>
                              </w:rPr>
                            </w:pPr>
                            <w:r>
                              <w:rPr>
                                <w:szCs w:val="20"/>
                              </w:rPr>
                              <w:t xml:space="preserve">Proposal 1: Support signalling of one value range for update of UE-specific K_offset [0] – [542] ms - 10 bits.   </w:t>
                            </w:r>
                          </w:p>
                          <w:p>
                            <w:pPr>
                              <w:rPr>
                                <w:b/>
                                <w:bCs/>
                                <w:szCs w:val="20"/>
                              </w:rPr>
                            </w:pPr>
                            <w:r>
                              <w:rPr>
                                <w:b/>
                                <w:bCs/>
                                <w:szCs w:val="20"/>
                              </w:rPr>
                              <w:t>[Sony]</w:t>
                            </w:r>
                          </w:p>
                          <w:p>
                            <w:pPr>
                              <w:rPr>
                                <w:szCs w:val="20"/>
                              </w:rPr>
                            </w:pPr>
                            <w:r>
                              <w:rPr>
                                <w:szCs w:val="20"/>
                              </w:rPr>
                              <w:t>Proposal 1: RAN1 should approve the working assumption on serving satellite ephemeris format bit allocations for LEO/MEO/GEO.</w:t>
                            </w:r>
                          </w:p>
                          <w:p>
                            <w:pPr>
                              <w:rPr>
                                <w:szCs w:val="20"/>
                              </w:rPr>
                            </w:pPr>
                            <w:r>
                              <w:rPr>
                                <w:szCs w:val="20"/>
                              </w:rPr>
                              <w:t>Proposal 2: RAN1 should support different value ranges of K_offset for different scenarios.</w:t>
                            </w:r>
                          </w:p>
                          <w:p>
                            <w:pPr>
                              <w:rPr>
                                <w:b/>
                                <w:bCs/>
                                <w:szCs w:val="20"/>
                              </w:rPr>
                            </w:pPr>
                            <w:r>
                              <w:rPr>
                                <w:b/>
                                <w:bCs/>
                                <w:szCs w:val="20"/>
                              </w:rPr>
                              <w:t>[NTT DOCOMO]</w:t>
                            </w:r>
                          </w:p>
                          <w:p>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pPr>
                              <w:rPr>
                                <w:b/>
                                <w:bCs/>
                                <w:szCs w:val="20"/>
                              </w:rPr>
                            </w:pPr>
                            <w:r>
                              <w:rPr>
                                <w:b/>
                                <w:bCs/>
                                <w:szCs w:val="20"/>
                              </w:rPr>
                              <w:t>[Lenovo, 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1</w:t>
                            </w:r>
                            <w:r>
                              <w:rPr>
                                <w:szCs w:val="20"/>
                              </w:rPr>
                              <w:tab/>
                            </w:r>
                            <w:r>
                              <w:rPr>
                                <w:szCs w:val="20"/>
                              </w:rPr>
                              <w:t>The value range of K_offset is 0 – 542 ms with a step size of 1 ms.</w:t>
                            </w:r>
                          </w:p>
                          <w:p>
                            <w:pPr>
                              <w:rPr>
                                <w:b/>
                                <w:bCs/>
                                <w:szCs w:val="20"/>
                              </w:rPr>
                            </w:pPr>
                            <w:r>
                              <w:rPr>
                                <w:b/>
                                <w:bCs/>
                                <w:szCs w:val="20"/>
                              </w:rPr>
                              <w:t>[Spreadtrum]</w:t>
                            </w:r>
                          </w:p>
                          <w:p>
                            <w:pPr>
                              <w:rPr>
                                <w:szCs w:val="20"/>
                              </w:rPr>
                            </w:pPr>
                            <w:r>
                              <w:rPr>
                                <w:szCs w:val="20"/>
                              </w:rPr>
                              <w:t>Proposal 1: Different value ranges of K_offset for different scenarios should be supported.</w:t>
                            </w:r>
                          </w:p>
                          <w:p>
                            <w:pPr>
                              <w:rPr>
                                <w:szCs w:val="20"/>
                              </w:rPr>
                            </w:pPr>
                            <w:r>
                              <w:rPr>
                                <w:szCs w:val="20"/>
                              </w:rPr>
                              <w:t>Proposal 2: For the reference subcarrier spacing value for the unit of K_offset in FR2, a value of 120 kHz is used.</w:t>
                            </w:r>
                          </w:p>
                          <w:p>
                            <w:pPr>
                              <w:rPr>
                                <w:b/>
                                <w:bCs/>
                                <w:szCs w:val="20"/>
                              </w:rPr>
                            </w:pPr>
                            <w:r>
                              <w:rPr>
                                <w:b/>
                                <w:bCs/>
                                <w:szCs w:val="20"/>
                              </w:rPr>
                              <w:t>[Samsung]</w:t>
                            </w:r>
                          </w:p>
                          <w:p>
                            <w:pPr>
                              <w:rPr>
                                <w:szCs w:val="20"/>
                              </w:rPr>
                            </w:pPr>
                            <w:bookmarkStart w:id="11" w:name="_Ref67993735"/>
                            <w:bookmarkStart w:id="12" w:name="_Ref78214639"/>
                            <w:bookmarkStart w:id="13" w:name="_Ref71046053"/>
                            <w:bookmarkStart w:id="14" w:name="_Ref86910448"/>
                            <w:bookmarkStart w:id="1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1"/>
                            <w:bookmarkEnd w:id="12"/>
                            <w:bookmarkEnd w:id="13"/>
                            <w:r>
                              <w:rPr>
                                <w:szCs w:val="20"/>
                              </w:rPr>
                              <w:t>For the range of K_offset, LEO, MEO, and GEO use 0-63 ms, 46-410 ms, and 238 to 556 ms, respectively.</w:t>
                            </w:r>
                            <w:bookmarkEnd w:id="14"/>
                            <w:r>
                              <w:rPr>
                                <w:szCs w:val="20"/>
                              </w:rPr>
                              <w:t xml:space="preserve"> </w:t>
                            </w:r>
                            <w:bookmarkEnd w:id="15"/>
                          </w:p>
                          <w:p>
                            <w:pPr>
                              <w:rPr>
                                <w:b/>
                                <w:bCs/>
                                <w:szCs w:val="20"/>
                              </w:rPr>
                            </w:pPr>
                            <w:r>
                              <w:rPr>
                                <w:b/>
                                <w:bCs/>
                                <w:szCs w:val="20"/>
                              </w:rPr>
                              <w:t>[SK Telecom, ETRI]</w:t>
                            </w:r>
                          </w:p>
                          <w:p>
                            <w:pPr>
                              <w:rPr>
                                <w:szCs w:val="20"/>
                              </w:rPr>
                            </w:pPr>
                            <w:r>
                              <w:rPr>
                                <w:szCs w:val="20"/>
                              </w:rPr>
                              <w:t>Proposal 6: For the reference subcarrier spacing value for the unit of K_offset in FR2, a value of 120 kHz is used.</w:t>
                            </w:r>
                          </w:p>
                          <w:p>
                            <w:pPr>
                              <w:rPr>
                                <w:b/>
                                <w:bCs/>
                                <w:szCs w:val="20"/>
                              </w:rPr>
                            </w:pPr>
                            <w:r>
                              <w:rPr>
                                <w:b/>
                                <w:bCs/>
                                <w:szCs w:val="20"/>
                              </w:rPr>
                              <w:t>[InterDigital]</w:t>
                            </w:r>
                          </w:p>
                          <w:p>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26" o:spt="202" type="#_x0000_t202" style="height:742.8pt;width:481.95pt;" fillcolor="#FFFFFF [3217]" filled="t" stroked="t" coordsize="21600,21600" o:gfxdata="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GmijUAAAABgEAAA8AAAAAAAAAAQAg&#10;AAAAIgAAAGRycy9kb3ducmV2LnhtbFBLAQIUABQAAAAIAIdO4kBKGGQFSwIAAL8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b/>
                          <w:bCs/>
                          <w:szCs w:val="20"/>
                        </w:rPr>
                      </w:pPr>
                      <w:r>
                        <w:rPr>
                          <w:b/>
                          <w:bCs/>
                          <w:szCs w:val="20"/>
                        </w:rPr>
                        <w:t>[Xiaomi]</w:t>
                      </w:r>
                    </w:p>
                    <w:p>
                      <w:pPr>
                        <w:rPr>
                          <w:szCs w:val="20"/>
                        </w:rPr>
                      </w:pPr>
                      <w:r>
                        <w:rPr>
                          <w:szCs w:val="20"/>
                        </w:rPr>
                        <w:t>Proposal 2: Different value ranges of K_offset for different scenarios are supported.</w:t>
                      </w:r>
                    </w:p>
                    <w:p>
                      <w:pPr>
                        <w:rPr>
                          <w:b/>
                          <w:bCs/>
                          <w:szCs w:val="20"/>
                        </w:rPr>
                      </w:pPr>
                      <w:r>
                        <w:rPr>
                          <w:b/>
                          <w:bCs/>
                          <w:szCs w:val="20"/>
                        </w:rPr>
                        <w:t>[ITL]</w:t>
                      </w:r>
                    </w:p>
                    <w:p>
                      <w:pPr>
                        <w:rPr>
                          <w:szCs w:val="20"/>
                        </w:rPr>
                      </w:pPr>
                      <w:r>
                        <w:rPr>
                          <w:rFonts w:hint="eastAsia"/>
                          <w:szCs w:val="20"/>
                        </w:rPr>
                        <w:t>P</w:t>
                      </w:r>
                      <w:r>
                        <w:rPr>
                          <w:szCs w:val="20"/>
                        </w:rPr>
                        <w:t>roposal 5. It is supported to define same reference SCS (i.e. 15 kHz SCS) for the unit of K_offset between FR1 and FR2</w:t>
                      </w:r>
                    </w:p>
                    <w:p>
                      <w:pPr>
                        <w:rPr>
                          <w:szCs w:val="20"/>
                        </w:rPr>
                      </w:pPr>
                      <w:r>
                        <w:rPr>
                          <w:rFonts w:hint="eastAsia"/>
                          <w:szCs w:val="20"/>
                        </w:rPr>
                        <w:t>P</w:t>
                      </w:r>
                      <w:r>
                        <w:rPr>
                          <w:szCs w:val="20"/>
                        </w:rPr>
                        <w:t>roposal 6. It is supported to define one value range of K_offset covering all scenarios (i.e. Option 1)</w:t>
                      </w:r>
                    </w:p>
                    <w:p>
                      <w:pPr>
                        <w:rPr>
                          <w:b/>
                          <w:bCs/>
                          <w:szCs w:val="20"/>
                        </w:rPr>
                      </w:pPr>
                      <w:r>
                        <w:rPr>
                          <w:b/>
                          <w:bCs/>
                          <w:szCs w:val="20"/>
                        </w:rPr>
                        <w:t>[MediaTek]</w:t>
                      </w:r>
                    </w:p>
                    <w:p>
                      <w:pPr>
                        <w:rPr>
                          <w:szCs w:val="20"/>
                        </w:rPr>
                      </w:pPr>
                      <w:r>
                        <w:rPr>
                          <w:szCs w:val="20"/>
                        </w:rPr>
                        <w:t xml:space="preserve">Proposal 1: Support signalling of one value range for update of UE-specific K_offset [0] – [542] ms - 10 bits.   </w:t>
                      </w:r>
                    </w:p>
                    <w:p>
                      <w:pPr>
                        <w:rPr>
                          <w:b/>
                          <w:bCs/>
                          <w:szCs w:val="20"/>
                        </w:rPr>
                      </w:pPr>
                      <w:r>
                        <w:rPr>
                          <w:b/>
                          <w:bCs/>
                          <w:szCs w:val="20"/>
                        </w:rPr>
                        <w:t>[Sony]</w:t>
                      </w:r>
                    </w:p>
                    <w:p>
                      <w:pPr>
                        <w:rPr>
                          <w:szCs w:val="20"/>
                        </w:rPr>
                      </w:pPr>
                      <w:r>
                        <w:rPr>
                          <w:szCs w:val="20"/>
                        </w:rPr>
                        <w:t>Proposal 1: RAN1 should approve the working assumption on serving satellite ephemeris format bit allocations for LEO/MEO/GEO.</w:t>
                      </w:r>
                    </w:p>
                    <w:p>
                      <w:pPr>
                        <w:rPr>
                          <w:szCs w:val="20"/>
                        </w:rPr>
                      </w:pPr>
                      <w:r>
                        <w:rPr>
                          <w:szCs w:val="20"/>
                        </w:rPr>
                        <w:t>Proposal 2: RAN1 should support different value ranges of K_offset for different scenarios.</w:t>
                      </w:r>
                    </w:p>
                    <w:p>
                      <w:pPr>
                        <w:rPr>
                          <w:b/>
                          <w:bCs/>
                          <w:szCs w:val="20"/>
                        </w:rPr>
                      </w:pPr>
                      <w:r>
                        <w:rPr>
                          <w:b/>
                          <w:bCs/>
                          <w:szCs w:val="20"/>
                        </w:rPr>
                        <w:t>[NTT DOCOMO]</w:t>
                      </w:r>
                    </w:p>
                    <w:p>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pPr>
                        <w:rPr>
                          <w:b/>
                          <w:bCs/>
                          <w:szCs w:val="20"/>
                        </w:rPr>
                      </w:pPr>
                      <w:r>
                        <w:rPr>
                          <w:b/>
                          <w:bCs/>
                          <w:szCs w:val="20"/>
                        </w:rPr>
                        <w:t>[Lenovo, 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1</w:t>
                      </w:r>
                      <w:r>
                        <w:rPr>
                          <w:szCs w:val="20"/>
                        </w:rPr>
                        <w:tab/>
                      </w:r>
                      <w:r>
                        <w:rPr>
                          <w:szCs w:val="20"/>
                        </w:rPr>
                        <w:t>The value range of K_offset is 0 – 542 ms with a step size of 1 ms.</w:t>
                      </w:r>
                    </w:p>
                    <w:p>
                      <w:pPr>
                        <w:rPr>
                          <w:b/>
                          <w:bCs/>
                          <w:szCs w:val="20"/>
                        </w:rPr>
                      </w:pPr>
                      <w:r>
                        <w:rPr>
                          <w:b/>
                          <w:bCs/>
                          <w:szCs w:val="20"/>
                        </w:rPr>
                        <w:t>[Spreadtrum]</w:t>
                      </w:r>
                    </w:p>
                    <w:p>
                      <w:pPr>
                        <w:rPr>
                          <w:szCs w:val="20"/>
                        </w:rPr>
                      </w:pPr>
                      <w:r>
                        <w:rPr>
                          <w:szCs w:val="20"/>
                        </w:rPr>
                        <w:t>Proposal 1: Different value ranges of K_offset for different scenarios should be supported.</w:t>
                      </w:r>
                    </w:p>
                    <w:p>
                      <w:pPr>
                        <w:rPr>
                          <w:szCs w:val="20"/>
                        </w:rPr>
                      </w:pPr>
                      <w:r>
                        <w:rPr>
                          <w:szCs w:val="20"/>
                        </w:rPr>
                        <w:t>Proposal 2: For the reference subcarrier spacing value for the unit of K_offset in FR2, a value of 120 kHz is used.</w:t>
                      </w:r>
                    </w:p>
                    <w:p>
                      <w:pPr>
                        <w:rPr>
                          <w:b/>
                          <w:bCs/>
                          <w:szCs w:val="20"/>
                        </w:rPr>
                      </w:pPr>
                      <w:r>
                        <w:rPr>
                          <w:b/>
                          <w:bCs/>
                          <w:szCs w:val="20"/>
                        </w:rPr>
                        <w:t>[Samsung]</w:t>
                      </w:r>
                    </w:p>
                    <w:p>
                      <w:pPr>
                        <w:rPr>
                          <w:szCs w:val="20"/>
                        </w:rPr>
                      </w:pPr>
                      <w:bookmarkStart w:id="11" w:name="_Ref67993735"/>
                      <w:bookmarkStart w:id="12" w:name="_Ref78214639"/>
                      <w:bookmarkStart w:id="13" w:name="_Ref71046053"/>
                      <w:bookmarkStart w:id="14" w:name="_Ref86910448"/>
                      <w:bookmarkStart w:id="1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1"/>
                      <w:bookmarkEnd w:id="12"/>
                      <w:bookmarkEnd w:id="13"/>
                      <w:r>
                        <w:rPr>
                          <w:szCs w:val="20"/>
                        </w:rPr>
                        <w:t>For the range of K_offset, LEO, MEO, and GEO use 0-63 ms, 46-410 ms, and 238 to 556 ms, respectively.</w:t>
                      </w:r>
                      <w:bookmarkEnd w:id="14"/>
                      <w:r>
                        <w:rPr>
                          <w:szCs w:val="20"/>
                        </w:rPr>
                        <w:t xml:space="preserve"> </w:t>
                      </w:r>
                      <w:bookmarkEnd w:id="15"/>
                    </w:p>
                    <w:p>
                      <w:pPr>
                        <w:rPr>
                          <w:b/>
                          <w:bCs/>
                          <w:szCs w:val="20"/>
                        </w:rPr>
                      </w:pPr>
                      <w:r>
                        <w:rPr>
                          <w:b/>
                          <w:bCs/>
                          <w:szCs w:val="20"/>
                        </w:rPr>
                        <w:t>[SK Telecom, ETRI]</w:t>
                      </w:r>
                    </w:p>
                    <w:p>
                      <w:pPr>
                        <w:rPr>
                          <w:szCs w:val="20"/>
                        </w:rPr>
                      </w:pPr>
                      <w:r>
                        <w:rPr>
                          <w:szCs w:val="20"/>
                        </w:rPr>
                        <w:t>Proposal 6: For the reference subcarrier spacing value for the unit of K_offset in FR2, a value of 120 kHz is used.</w:t>
                      </w:r>
                    </w:p>
                    <w:p>
                      <w:pPr>
                        <w:rPr>
                          <w:b/>
                          <w:bCs/>
                          <w:szCs w:val="20"/>
                        </w:rPr>
                      </w:pPr>
                      <w:r>
                        <w:rPr>
                          <w:b/>
                          <w:bCs/>
                          <w:szCs w:val="20"/>
                        </w:rPr>
                        <w:t>[InterDigital]</w:t>
                      </w:r>
                    </w:p>
                    <w:p>
                      <w:pPr>
                        <w:rPr>
                          <w:szCs w:val="20"/>
                        </w:rPr>
                      </w:pPr>
                      <w:r>
                        <w:rPr>
                          <w:szCs w:val="20"/>
                        </w:rPr>
                        <w:t>Proposal-2: K_offset/K_mac value range is determined based on NTN deployment scenario (i.e., Option 2).</w:t>
                      </w: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3060700"/>
                <wp:effectExtent l="0" t="0" r="13335" b="25400"/>
                <wp:docPr id="3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[Intel]</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1: Support different value ranges of K_offset for different scenarios (Option 2).</w:t>
                            </w:r>
                          </w:p>
                          <w:p>
                            <w:pPr>
                              <w:rPr>
                                <w:b/>
                                <w:bCs/>
                                <w:szCs w:val="20"/>
                              </w:rPr>
                            </w:pPr>
                            <w:r>
                              <w:rPr>
                                <w:b/>
                                <w:bCs/>
                                <w:szCs w:val="20"/>
                              </w:rPr>
                              <w:t>[Qualcomm]</w:t>
                            </w:r>
                          </w:p>
                          <w:p>
                            <w:pPr>
                              <w:rPr>
                                <w:szCs w:val="20"/>
                              </w:rPr>
                            </w:pPr>
                            <w:r>
                              <w:rPr>
                                <w:szCs w:val="20"/>
                              </w:rPr>
                              <w:t xml:space="preserve">Proposal 2: The value ranges of K_offset are </w:t>
                            </w:r>
                          </w:p>
                          <w:p>
                            <w:pPr>
                              <w:pStyle w:val="133"/>
                              <w:numPr>
                                <w:ilvl w:val="0"/>
                                <w:numId w:val="27"/>
                              </w:numPr>
                              <w:rPr>
                                <w:szCs w:val="20"/>
                              </w:rPr>
                            </w:pPr>
                            <w:r>
                              <w:rPr>
                                <w:szCs w:val="20"/>
                              </w:rPr>
                              <w:t>LEO: 0-63 ms</w:t>
                            </w:r>
                          </w:p>
                          <w:p>
                            <w:pPr>
                              <w:pStyle w:val="133"/>
                              <w:numPr>
                                <w:ilvl w:val="0"/>
                                <w:numId w:val="27"/>
                              </w:numPr>
                              <w:rPr>
                                <w:szCs w:val="20"/>
                              </w:rPr>
                            </w:pPr>
                            <w:r>
                              <w:rPr>
                                <w:szCs w:val="20"/>
                              </w:rPr>
                              <w:t>MEO: 64-575 ms</w:t>
                            </w:r>
                          </w:p>
                          <w:p>
                            <w:pPr>
                              <w:pStyle w:val="133"/>
                              <w:numPr>
                                <w:ilvl w:val="0"/>
                                <w:numId w:val="27"/>
                              </w:numPr>
                              <w:rPr>
                                <w:szCs w:val="20"/>
                              </w:rPr>
                            </w:pPr>
                            <w:r>
                              <w:rPr>
                                <w:szCs w:val="20"/>
                              </w:rPr>
                              <w:t>GEO: 479-542 ms</w:t>
                            </w:r>
                          </w:p>
                          <w:p>
                            <w:pPr>
                              <w:pStyle w:val="133"/>
                              <w:numPr>
                                <w:ilvl w:val="0"/>
                                <w:numId w:val="27"/>
                              </w:numPr>
                              <w:rPr>
                                <w:szCs w:val="20"/>
                              </w:rPr>
                            </w:pPr>
                            <w:r>
                              <w:rPr>
                                <w:szCs w:val="20"/>
                              </w:rPr>
                              <w:t>FFS ATG and HAPS</w:t>
                            </w:r>
                          </w:p>
                          <w:p>
                            <w:pPr>
                              <w:rPr>
                                <w:szCs w:val="20"/>
                              </w:rPr>
                            </w:pP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26" o:spt="202" type="#_x0000_t202" style="height:241pt;width:481.95pt;" fillcolor="#FFFFFF [3217]" filled="t" stroked="t" coordsize="21600,21600" o:gfxdata="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MU6mvTAAAABQEAAA8AAAAAAAAAAQAg&#10;AAAAIgAAAGRycy9kb3ducmV2LnhtbFBLAQIUABQAAAAIAIdO4kDfs/tgTAIAAL8EAAAOAAAAAAAA&#10;AAEAIAAAACI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[Intel]</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1: Support different value ranges of K_offset for different scenarios (Option 2).</w:t>
                      </w:r>
                    </w:p>
                    <w:p>
                      <w:pPr>
                        <w:rPr>
                          <w:b/>
                          <w:bCs/>
                          <w:szCs w:val="20"/>
                        </w:rPr>
                      </w:pPr>
                      <w:r>
                        <w:rPr>
                          <w:b/>
                          <w:bCs/>
                          <w:szCs w:val="20"/>
                        </w:rPr>
                        <w:t>[Qualcomm]</w:t>
                      </w:r>
                    </w:p>
                    <w:p>
                      <w:pPr>
                        <w:rPr>
                          <w:szCs w:val="20"/>
                        </w:rPr>
                      </w:pPr>
                      <w:r>
                        <w:rPr>
                          <w:szCs w:val="20"/>
                        </w:rPr>
                        <w:t xml:space="preserve">Proposal 2: The value ranges of K_offset are </w:t>
                      </w:r>
                    </w:p>
                    <w:p>
                      <w:pPr>
                        <w:pStyle w:val="133"/>
                        <w:numPr>
                          <w:ilvl w:val="0"/>
                          <w:numId w:val="27"/>
                        </w:numPr>
                        <w:rPr>
                          <w:szCs w:val="20"/>
                        </w:rPr>
                      </w:pPr>
                      <w:r>
                        <w:rPr>
                          <w:szCs w:val="20"/>
                        </w:rPr>
                        <w:t>LEO: 0-63 ms</w:t>
                      </w:r>
                    </w:p>
                    <w:p>
                      <w:pPr>
                        <w:pStyle w:val="133"/>
                        <w:numPr>
                          <w:ilvl w:val="0"/>
                          <w:numId w:val="27"/>
                        </w:numPr>
                        <w:rPr>
                          <w:szCs w:val="20"/>
                        </w:rPr>
                      </w:pPr>
                      <w:r>
                        <w:rPr>
                          <w:szCs w:val="20"/>
                        </w:rPr>
                        <w:t>MEO: 64-575 ms</w:t>
                      </w:r>
                    </w:p>
                    <w:p>
                      <w:pPr>
                        <w:pStyle w:val="133"/>
                        <w:numPr>
                          <w:ilvl w:val="0"/>
                          <w:numId w:val="27"/>
                        </w:numPr>
                        <w:rPr>
                          <w:szCs w:val="20"/>
                        </w:rPr>
                      </w:pPr>
                      <w:r>
                        <w:rPr>
                          <w:szCs w:val="20"/>
                        </w:rPr>
                        <w:t>GEO: 479-542 ms</w:t>
                      </w:r>
                    </w:p>
                    <w:p>
                      <w:pPr>
                        <w:pStyle w:val="133"/>
                        <w:numPr>
                          <w:ilvl w:val="0"/>
                          <w:numId w:val="27"/>
                        </w:numPr>
                        <w:rPr>
                          <w:szCs w:val="20"/>
                        </w:rPr>
                      </w:pPr>
                      <w:r>
                        <w:rPr>
                          <w:szCs w:val="20"/>
                        </w:rPr>
                        <w:t>FFS ATG and HAPS</w:t>
                      </w:r>
                    </w:p>
                    <w:p>
                      <w:pPr>
                        <w:rPr>
                          <w:szCs w:val="20"/>
                        </w:rPr>
                      </w:pPr>
                    </w:p>
                    <w:p>
                      <w:pPr>
                        <w:rPr>
                          <w:szCs w:val="20"/>
                        </w:rPr>
                      </w:pPr>
                    </w:p>
                  </w:txbxContent>
                </v:textbox>
                <w10:wrap type="none"/>
                <w10:anchorlock/>
              </v:shape>
            </w:pict>
          </mc:Fallback>
        </mc:AlternateContent>
      </w:r>
    </w:p>
    <w:p>
      <w:pPr>
        <w:pStyle w:val="4"/>
        <w:rPr>
          <w:lang w:val="en-US"/>
        </w:rPr>
      </w:pPr>
      <w:r>
        <w:rPr>
          <w:lang w:val="en-US"/>
        </w:rPr>
        <w:t>3.1.1</w:t>
      </w:r>
      <w:r>
        <w:rPr>
          <w:lang w:val="en-US"/>
        </w:rPr>
        <w:tab/>
      </w:r>
      <w:r>
        <w:rPr>
          <w:lang w:val="en-US"/>
        </w:rPr>
        <w:t>K_offset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K_offset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[10] sources: </w:t>
            </w:r>
          </w:p>
          <w:p>
            <w:pPr>
              <w:rPr>
                <w:rFonts w:ascii="Arial" w:hAnsi="Arial" w:cs="Arial"/>
              </w:rPr>
            </w:pPr>
            <w:r>
              <w:rPr>
                <w:rFonts w:ascii="Arial" w:hAnsi="Arial" w:cs="Arial"/>
              </w:rPr>
              <w:t>[Nokia/NSB, Apple, Panasonic, ZTE, LGE, ITL, MediaTek, NTT DOCOMO (conditional), Ericsson, Intel]</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[12] sources:</w:t>
            </w:r>
          </w:p>
          <w:p>
            <w:pPr>
              <w:rPr>
                <w:rFonts w:ascii="Arial" w:hAnsi="Arial" w:cs="Arial"/>
              </w:rPr>
            </w:pPr>
            <w:r>
              <w:rPr>
                <w:rFonts w:ascii="Arial" w:hAnsi="Arial" w:cs="Arial"/>
              </w:rPr>
              <w:t>[Huawei/HiSi, CMCC, CATT, Zhejiang Lab, Xiaomi, Sony, Lenovo/Motorola Mobility, Spreadtrum, Samsung, InterDigital, vivo, Qualcomm]</w:t>
            </w:r>
          </w:p>
        </w:tc>
      </w:tr>
    </w:tbl>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Several companies propose to revise the detailed value range slightly:</w:t>
      </w:r>
    </w:p>
    <w:p>
      <w:pPr>
        <w:pStyle w:val="133"/>
        <w:numPr>
          <w:ilvl w:val="0"/>
          <w:numId w:val="28"/>
        </w:numPr>
        <w:rPr>
          <w:rFonts w:ascii="Arial" w:hAnsi="Arial" w:cs="Arial"/>
          <w:lang w:val="en-US"/>
        </w:rPr>
      </w:pPr>
      <w:r>
        <w:rPr>
          <w:rFonts w:ascii="Arial" w:hAnsi="Arial" w:cs="Arial"/>
          <w:lang w:val="en-US"/>
        </w:rPr>
        <w:t>For Option 1:</w:t>
      </w:r>
    </w:p>
    <w:p>
      <w:pPr>
        <w:pStyle w:val="133"/>
        <w:numPr>
          <w:ilvl w:val="1"/>
          <w:numId w:val="28"/>
        </w:numPr>
        <w:rPr>
          <w:rFonts w:ascii="Arial" w:hAnsi="Arial" w:cs="Arial"/>
          <w:lang w:val="en-US"/>
        </w:rPr>
      </w:pPr>
      <w:r>
        <w:rPr>
          <w:rFonts w:ascii="Arial" w:hAnsi="Arial" w:cs="Arial"/>
          <w:lang w:val="en-US"/>
        </w:rPr>
        <w:t>[Nokia/NSB, ZTE] propose to utilize all code points of 10 bits, i.e., 0 – 1023 ms</w:t>
      </w:r>
    </w:p>
    <w:p>
      <w:pPr>
        <w:pStyle w:val="133"/>
        <w:numPr>
          <w:ilvl w:val="0"/>
          <w:numId w:val="28"/>
        </w:numPr>
        <w:rPr>
          <w:rFonts w:ascii="Arial" w:hAnsi="Arial" w:cs="Arial"/>
          <w:lang w:val="en-US"/>
        </w:rPr>
      </w:pPr>
      <w:r>
        <w:rPr>
          <w:rFonts w:ascii="Arial" w:hAnsi="Arial" w:cs="Arial"/>
          <w:lang w:val="en-US"/>
        </w:rPr>
        <w:t xml:space="preserve">For Option 2, </w:t>
      </w:r>
    </w:p>
    <w:p>
      <w:pPr>
        <w:pStyle w:val="133"/>
        <w:numPr>
          <w:ilvl w:val="1"/>
          <w:numId w:val="28"/>
        </w:numPr>
        <w:rPr>
          <w:rFonts w:ascii="Arial" w:hAnsi="Arial" w:cs="Arial"/>
          <w:lang w:val="en-US"/>
        </w:rPr>
      </w:pPr>
      <w:r>
        <w:rPr>
          <w:rFonts w:ascii="Arial" w:hAnsi="Arial" w:cs="Arial"/>
          <w:lang w:val="en-US"/>
        </w:rPr>
        <w:t>[Huawei/HiSi]: LEO: 2 – 49 ms; MEO: 47 – 396 ms; GEO: 239 – 542 ms.</w:t>
      </w:r>
    </w:p>
    <w:p>
      <w:pPr>
        <w:pStyle w:val="133"/>
        <w:numPr>
          <w:ilvl w:val="1"/>
          <w:numId w:val="28"/>
        </w:numPr>
        <w:rPr>
          <w:rFonts w:ascii="Arial" w:hAnsi="Arial" w:cs="Arial"/>
          <w:lang w:val="en-US"/>
        </w:rPr>
      </w:pPr>
      <w:r>
        <w:rPr>
          <w:rFonts w:ascii="Arial" w:hAnsi="Arial" w:cs="Arial"/>
          <w:lang w:val="en-US"/>
        </w:rPr>
        <w:t>[Samsung]: LEO: 0 – 63 ms; MEO: 46 – 410 ms; GEO: 238 – 556 ms.</w:t>
      </w:r>
    </w:p>
    <w:p>
      <w:pPr>
        <w:pStyle w:val="133"/>
        <w:numPr>
          <w:ilvl w:val="1"/>
          <w:numId w:val="28"/>
        </w:numPr>
        <w:rPr>
          <w:rFonts w:ascii="Arial" w:hAnsi="Arial" w:cs="Arial"/>
          <w:lang w:val="en-US"/>
        </w:rPr>
      </w:pPr>
      <w:r>
        <w:rPr>
          <w:rFonts w:ascii="Arial" w:hAnsi="Arial" w:cs="Arial"/>
          <w:lang w:val="en-US"/>
        </w:rPr>
        <w:t>[Qualcomm]: LEO: 0 – 63 ms; MEO: 64 – 575 ms; GEO: 479 – 542 ms.</w:t>
      </w:r>
    </w:p>
    <w:p>
      <w:pPr>
        <w:pStyle w:val="133"/>
        <w:numPr>
          <w:ilvl w:val="1"/>
          <w:numId w:val="28"/>
        </w:numPr>
        <w:rPr>
          <w:rFonts w:ascii="Arial" w:hAnsi="Arial" w:cs="Arial"/>
          <w:lang w:val="en-US"/>
        </w:rPr>
      </w:pPr>
      <w:r>
        <w:rPr>
          <w:rFonts w:ascii="Arial" w:hAnsi="Arial" w:cs="Arial"/>
          <w:lang w:val="en-US"/>
        </w:rPr>
        <w:t>[CMCC]: ATG/HAPS: 0 – 2 ms.</w:t>
      </w:r>
    </w:p>
    <w:p>
      <w:pPr>
        <w:pStyle w:val="133"/>
        <w:numPr>
          <w:ilvl w:val="1"/>
          <w:numId w:val="28"/>
        </w:numPr>
        <w:rPr>
          <w:rFonts w:ascii="Arial" w:hAnsi="Arial" w:cs="Arial"/>
          <w:lang w:val="en-US"/>
        </w:rPr>
      </w:pPr>
      <w:r>
        <w:rPr>
          <w:rFonts w:ascii="Arial" w:hAnsi="Arial" w:cs="Arial"/>
          <w:lang w:val="en-US"/>
        </w:rPr>
        <w:t>[ZTE]: ATG/HAPS: up to gNB implementation (e.g., K_offset can be zero)</w:t>
      </w:r>
    </w:p>
    <w:p>
      <w:pPr>
        <w:pStyle w:val="4"/>
        <w:rPr>
          <w:lang w:val="en-US"/>
        </w:rPr>
      </w:pPr>
      <w:r>
        <w:rPr>
          <w:lang w:val="en-US"/>
        </w:rPr>
        <w:t>3.1.2</w:t>
      </w:r>
      <w:r>
        <w:rPr>
          <w:lang w:val="en-US"/>
        </w:rPr>
        <w:tab/>
      </w:r>
      <w:r>
        <w:rPr>
          <w:lang w:val="en-US"/>
        </w:rPr>
        <w:t>K_offset unit in FR2</w:t>
      </w:r>
    </w:p>
    <w:p>
      <w:pPr>
        <w:rPr>
          <w:rFonts w:ascii="Arial" w:hAnsi="Arial" w:cs="Arial"/>
        </w:rPr>
      </w:pPr>
      <w:r>
        <w:rPr>
          <w:rFonts w:ascii="Arial" w:hAnsi="Arial" w:cs="Arial"/>
        </w:rPr>
        <w:t>K_offset unit in FR2 was left as FFS at RAN1#106bis-e because it was brought up that the PRACH configuration design for FDD in FR2 is missing.</w:t>
      </w:r>
    </w:p>
    <w:p>
      <w:pPr>
        <w:rPr>
          <w:rFonts w:ascii="Arial" w:hAnsi="Arial" w:cs="Arial"/>
        </w:rPr>
      </w:pPr>
      <w:r>
        <w:rPr>
          <w:rFonts w:ascii="Arial" w:hAnsi="Arial" w:cs="Arial"/>
        </w:rPr>
        <w:t>At RAN1#107-e, several companies provide proposals on this topic:</w:t>
      </w:r>
    </w:p>
    <w:p>
      <w:pPr>
        <w:pStyle w:val="133"/>
        <w:numPr>
          <w:ilvl w:val="0"/>
          <w:numId w:val="29"/>
        </w:numPr>
        <w:rPr>
          <w:rFonts w:ascii="Arial" w:hAnsi="Arial" w:cs="Arial" w:eastAsiaTheme="minorEastAsia"/>
          <w:lang w:val="en-US"/>
        </w:rPr>
      </w:pPr>
      <w:r>
        <w:rPr>
          <w:rFonts w:ascii="Arial" w:hAnsi="Arial" w:cs="Arial" w:eastAsiaTheme="minorEastAsia"/>
          <w:lang w:val="en-US"/>
        </w:rPr>
        <w:t>No need to define K_offset unit in FR2 in Rel-17: [OPPO]</w:t>
      </w:r>
    </w:p>
    <w:p>
      <w:pPr>
        <w:pStyle w:val="133"/>
        <w:numPr>
          <w:ilvl w:val="0"/>
          <w:numId w:val="29"/>
        </w:numPr>
        <w:rPr>
          <w:rFonts w:ascii="Arial" w:hAnsi="Arial" w:cs="Arial" w:eastAsiaTheme="minorEastAsia"/>
          <w:lang w:val="en-US"/>
        </w:rPr>
      </w:pPr>
      <w:r>
        <w:rPr>
          <w:rFonts w:ascii="Arial" w:hAnsi="Arial" w:cs="Arial" w:eastAsiaTheme="minorEastAsia"/>
          <w:lang w:val="en-US"/>
        </w:rPr>
        <w:t>15 kHz: [Zhejiang Lab, ITL]</w:t>
      </w:r>
    </w:p>
    <w:p>
      <w:pPr>
        <w:pStyle w:val="133"/>
        <w:numPr>
          <w:ilvl w:val="0"/>
          <w:numId w:val="29"/>
        </w:numPr>
        <w:rPr>
          <w:rFonts w:ascii="Arial" w:hAnsi="Arial" w:cs="Arial" w:eastAsiaTheme="minorEastAsia"/>
          <w:lang w:val="en-US"/>
        </w:rPr>
      </w:pPr>
      <w:r>
        <w:rPr>
          <w:rFonts w:ascii="Arial" w:hAnsi="Arial" w:cs="Arial" w:eastAsiaTheme="minorEastAsia"/>
          <w:lang w:val="en-US"/>
        </w:rPr>
        <w:t>60 kHz: [Lenovo/Motorola Mobility, Intel]</w:t>
      </w:r>
    </w:p>
    <w:p>
      <w:pPr>
        <w:pStyle w:val="133"/>
        <w:numPr>
          <w:ilvl w:val="0"/>
          <w:numId w:val="29"/>
        </w:numPr>
        <w:rPr>
          <w:rFonts w:ascii="Arial" w:hAnsi="Arial" w:cs="Arial" w:eastAsiaTheme="minorEastAsia"/>
          <w:lang w:val="da-DK"/>
        </w:rPr>
      </w:pPr>
      <w:r>
        <w:rPr>
          <w:rFonts w:ascii="Arial" w:hAnsi="Arial" w:cs="Arial" w:eastAsiaTheme="minorEastAsia"/>
          <w:lang w:val="da-DK"/>
        </w:rPr>
        <w:t>120 kHz: [Spreadtrum, SK Telecom/ETRI]</w:t>
      </w:r>
    </w:p>
    <w:p>
      <w:pPr>
        <w:pStyle w:val="3"/>
        <w:rPr>
          <w:lang w:val="en-US"/>
        </w:rPr>
      </w:pPr>
      <w:r>
        <w:rPr>
          <w:lang w:val="en-US"/>
        </w:rPr>
        <w:t>3.2</w:t>
      </w:r>
      <w:r>
        <w:rPr>
          <w:lang w:val="en-US"/>
        </w:rPr>
        <w:tab/>
      </w:r>
      <w:r>
        <w:rPr>
          <w:lang w:val="en-US"/>
        </w:rPr>
        <w:t>Company views</w:t>
      </w:r>
      <w:r>
        <w:rPr>
          <w:rFonts w:cs="Arial"/>
          <w:lang w:val="en-US"/>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3.2 (Moderator):</w:t>
      </w:r>
    </w:p>
    <w:p>
      <w:pPr>
        <w:pStyle w:val="133"/>
        <w:numPr>
          <w:ilvl w:val="0"/>
          <w:numId w:val="30"/>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30"/>
        </w:numPr>
        <w:rPr>
          <w:rFonts w:ascii="Arial" w:hAnsi="Arial" w:cs="Arial"/>
          <w:highlight w:val="yellow"/>
          <w:lang w:val="en-US"/>
        </w:rPr>
      </w:pPr>
      <w:r>
        <w:rPr>
          <w:rFonts w:ascii="Arial" w:hAnsi="Arial" w:cs="Arial"/>
          <w:highlight w:val="yellow"/>
          <w:lang w:val="en-US"/>
        </w:rPr>
        <w:t>Option 1: One value range of K_offset covering all scenarios.</w:t>
      </w:r>
    </w:p>
    <w:p>
      <w:pPr>
        <w:pStyle w:val="133"/>
        <w:numPr>
          <w:ilvl w:val="1"/>
          <w:numId w:val="30"/>
        </w:numPr>
        <w:rPr>
          <w:rFonts w:ascii="Arial" w:hAnsi="Arial" w:cs="Arial"/>
          <w:highlight w:val="yellow"/>
          <w:lang w:val="en-US"/>
        </w:rPr>
      </w:pPr>
      <w:r>
        <w:rPr>
          <w:rFonts w:ascii="Arial" w:hAnsi="Arial" w:cs="Arial"/>
          <w:highlight w:val="yellow"/>
          <w:lang w:val="en-US"/>
        </w:rPr>
        <w:t>Option 2: Different value ranges of K_offset for different scenarios.</w:t>
      </w:r>
    </w:p>
    <w:p>
      <w:pPr>
        <w:pStyle w:val="133"/>
        <w:numPr>
          <w:ilvl w:val="0"/>
          <w:numId w:val="30"/>
        </w:numPr>
        <w:rPr>
          <w:rFonts w:ascii="Arial" w:hAnsi="Arial" w:cs="Arial"/>
          <w:highlight w:val="yellow"/>
          <w:lang w:val="en-US"/>
        </w:rPr>
      </w:pPr>
      <w:r>
        <w:rPr>
          <w:rFonts w:ascii="Arial" w:hAnsi="Arial" w:cs="Arial"/>
          <w:highlight w:val="yellow"/>
          <w:lang w:val="en-US"/>
        </w:rPr>
        <w:t>If Option 1 were chosen, what would be the exact value range?</w:t>
      </w:r>
    </w:p>
    <w:p>
      <w:pPr>
        <w:pStyle w:val="133"/>
        <w:numPr>
          <w:ilvl w:val="1"/>
          <w:numId w:val="30"/>
        </w:numPr>
        <w:rPr>
          <w:rFonts w:ascii="Arial" w:hAnsi="Arial" w:cs="Arial"/>
          <w:highlight w:val="yellow"/>
          <w:lang w:val="en-US"/>
        </w:rPr>
      </w:pPr>
      <w:r>
        <w:rPr>
          <w:rFonts w:ascii="Arial" w:hAnsi="Arial" w:cs="Arial"/>
          <w:highlight w:val="yellow"/>
          <w:lang w:val="en-US"/>
        </w:rPr>
        <w:t>0 – 542 ms</w:t>
      </w:r>
    </w:p>
    <w:p>
      <w:pPr>
        <w:pStyle w:val="133"/>
        <w:numPr>
          <w:ilvl w:val="1"/>
          <w:numId w:val="30"/>
        </w:numPr>
        <w:rPr>
          <w:rFonts w:ascii="Arial" w:hAnsi="Arial" w:cs="Arial"/>
          <w:highlight w:val="yellow"/>
          <w:lang w:val="en-US"/>
        </w:rPr>
      </w:pPr>
      <w:r>
        <w:rPr>
          <w:rFonts w:ascii="Arial" w:hAnsi="Arial" w:cs="Arial"/>
          <w:highlight w:val="yellow"/>
          <w:lang w:val="en-US"/>
        </w:rPr>
        <w:t>0 – 1023 ms</w:t>
      </w:r>
    </w:p>
    <w:p>
      <w:pPr>
        <w:pStyle w:val="133"/>
        <w:numPr>
          <w:ilvl w:val="0"/>
          <w:numId w:val="30"/>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pPr>
        <w:pStyle w:val="133"/>
        <w:numPr>
          <w:ilvl w:val="1"/>
          <w:numId w:val="30"/>
        </w:numPr>
        <w:rPr>
          <w:rFonts w:ascii="Arial" w:hAnsi="Arial" w:cs="Arial"/>
          <w:highlight w:val="yellow"/>
          <w:lang w:val="en-US"/>
        </w:rPr>
      </w:pPr>
      <w:r>
        <w:rPr>
          <w:rFonts w:ascii="Arial" w:hAnsi="Arial" w:cs="Arial"/>
          <w:highlight w:val="yellow"/>
          <w:lang w:val="en-US"/>
        </w:rPr>
        <w:t>LEO: 0 – 49 ms; MEO: 93 – 395 ms; GEO: 477 – 542 ms</w:t>
      </w:r>
    </w:p>
    <w:p>
      <w:pPr>
        <w:pStyle w:val="133"/>
        <w:numPr>
          <w:ilvl w:val="1"/>
          <w:numId w:val="30"/>
        </w:numPr>
        <w:rPr>
          <w:rFonts w:ascii="Arial" w:hAnsi="Arial" w:cs="Arial"/>
          <w:highlight w:val="yellow"/>
          <w:lang w:val="en-US"/>
        </w:rPr>
      </w:pPr>
      <w:r>
        <w:rPr>
          <w:rFonts w:ascii="Arial" w:hAnsi="Arial" w:cs="Arial"/>
          <w:highlight w:val="yellow"/>
          <w:lang w:val="en-US"/>
        </w:rPr>
        <w:t>LEO: 2 – 49 ms; MEO: 47 – 396 ms; GEO: 239 – 542 ms</w:t>
      </w:r>
    </w:p>
    <w:p>
      <w:pPr>
        <w:pStyle w:val="133"/>
        <w:numPr>
          <w:ilvl w:val="1"/>
          <w:numId w:val="30"/>
        </w:numPr>
        <w:rPr>
          <w:rFonts w:ascii="Arial" w:hAnsi="Arial" w:cs="Arial"/>
          <w:highlight w:val="yellow"/>
          <w:lang w:val="en-US"/>
        </w:rPr>
      </w:pPr>
      <w:r>
        <w:rPr>
          <w:rFonts w:ascii="Arial" w:hAnsi="Arial" w:cs="Arial"/>
          <w:highlight w:val="yellow"/>
          <w:lang w:val="en-US"/>
        </w:rPr>
        <w:t>LEO: 0 – 63 ms; MEO: 46 – 410 ms; GEO: 238 – 556 ms</w:t>
      </w:r>
    </w:p>
    <w:p>
      <w:pPr>
        <w:pStyle w:val="133"/>
        <w:numPr>
          <w:ilvl w:val="1"/>
          <w:numId w:val="30"/>
        </w:numPr>
        <w:rPr>
          <w:rFonts w:ascii="Arial" w:hAnsi="Arial" w:cs="Arial"/>
          <w:highlight w:val="yellow"/>
          <w:lang w:val="en-US"/>
        </w:rPr>
      </w:pPr>
      <w:r>
        <w:rPr>
          <w:rFonts w:ascii="Arial" w:hAnsi="Arial" w:cs="Arial"/>
          <w:highlight w:val="yellow"/>
          <w:lang w:val="en-US"/>
        </w:rPr>
        <w:t>LEO: 0 – 63 ms; MEO: 64 – 575 ms; GEO: 479 – 542 ms</w:t>
      </w:r>
    </w:p>
    <w:p>
      <w:pPr>
        <w:pStyle w:val="133"/>
        <w:numPr>
          <w:ilvl w:val="0"/>
          <w:numId w:val="30"/>
        </w:numPr>
        <w:rPr>
          <w:rFonts w:ascii="Arial" w:hAnsi="Arial" w:cs="Arial"/>
          <w:highlight w:val="yellow"/>
          <w:lang w:val="en-US"/>
        </w:rPr>
      </w:pPr>
      <w:r>
        <w:rPr>
          <w:rFonts w:ascii="Arial" w:hAnsi="Arial" w:cs="Arial"/>
          <w:highlight w:val="yellow"/>
          <w:lang w:val="en-US"/>
        </w:rPr>
        <w:t>If Option 2 were chosen, what would be the exact value range for ATG/HAPS?</w:t>
      </w:r>
    </w:p>
    <w:p>
      <w:pPr>
        <w:pStyle w:val="133"/>
        <w:numPr>
          <w:ilvl w:val="1"/>
          <w:numId w:val="30"/>
        </w:numPr>
        <w:rPr>
          <w:rFonts w:ascii="Arial" w:hAnsi="Arial" w:cs="Arial"/>
          <w:highlight w:val="yellow"/>
          <w:lang w:val="en-US"/>
        </w:rPr>
      </w:pPr>
      <w:r>
        <w:rPr>
          <w:rFonts w:ascii="Arial" w:hAnsi="Arial" w:cs="Arial"/>
          <w:highlight w:val="yellow"/>
          <w:lang w:val="en-US"/>
        </w:rPr>
        <w:t>0 – 2 ms</w:t>
      </w:r>
    </w:p>
    <w:p>
      <w:pPr>
        <w:pStyle w:val="133"/>
        <w:numPr>
          <w:ilvl w:val="1"/>
          <w:numId w:val="30"/>
        </w:numPr>
        <w:rPr>
          <w:rFonts w:ascii="Arial" w:hAnsi="Arial" w:cs="Arial"/>
          <w:highlight w:val="yellow"/>
          <w:lang w:val="en-US"/>
        </w:rPr>
      </w:pPr>
      <w:r>
        <w:rPr>
          <w:rFonts w:ascii="Arial" w:hAnsi="Arial" w:cs="Arial"/>
          <w:highlight w:val="yellow"/>
          <w:lang w:val="en-US"/>
        </w:rPr>
        <w:t>No need to define; up to gNB implementation (e.g., K_offset can be zero)</w:t>
      </w:r>
    </w:p>
    <w:p>
      <w:pPr>
        <w:pStyle w:val="133"/>
        <w:numPr>
          <w:ilvl w:val="0"/>
          <w:numId w:val="30"/>
        </w:numPr>
        <w:rPr>
          <w:rFonts w:ascii="Arial" w:hAnsi="Arial" w:cs="Arial"/>
          <w:highlight w:val="yellow"/>
          <w:lang w:val="en-US"/>
        </w:rPr>
      </w:pPr>
      <w:r>
        <w:rPr>
          <w:rFonts w:ascii="Arial" w:hAnsi="Arial" w:cs="Arial"/>
          <w:highlight w:val="yellow"/>
          <w:lang w:val="en-US"/>
        </w:rPr>
        <w:t>For K_offset unit in FR2:</w:t>
      </w:r>
    </w:p>
    <w:p>
      <w:pPr>
        <w:pStyle w:val="133"/>
        <w:numPr>
          <w:ilvl w:val="1"/>
          <w:numId w:val="30"/>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pPr>
        <w:pStyle w:val="133"/>
        <w:numPr>
          <w:ilvl w:val="1"/>
          <w:numId w:val="30"/>
        </w:numPr>
        <w:rPr>
          <w:rFonts w:ascii="Arial" w:hAnsi="Arial" w:cs="Arial"/>
          <w:highlight w:val="yellow"/>
          <w:lang w:val="en-US"/>
        </w:rPr>
      </w:pPr>
      <w:r>
        <w:rPr>
          <w:rFonts w:ascii="Arial" w:hAnsi="Arial" w:cs="Arial"/>
          <w:highlight w:val="yellow"/>
          <w:lang w:val="en-US"/>
        </w:rPr>
        <w:t>15 kHz</w:t>
      </w:r>
    </w:p>
    <w:p>
      <w:pPr>
        <w:pStyle w:val="133"/>
        <w:numPr>
          <w:ilvl w:val="1"/>
          <w:numId w:val="30"/>
        </w:numPr>
        <w:rPr>
          <w:rFonts w:ascii="Arial" w:hAnsi="Arial" w:cs="Arial"/>
          <w:highlight w:val="yellow"/>
          <w:lang w:val="en-US"/>
        </w:rPr>
      </w:pPr>
      <w:r>
        <w:rPr>
          <w:rFonts w:ascii="Arial" w:hAnsi="Arial" w:cs="Arial"/>
          <w:highlight w:val="yellow"/>
          <w:lang w:val="en-US"/>
        </w:rPr>
        <w:t>60 kHz</w:t>
      </w:r>
    </w:p>
    <w:p>
      <w:pPr>
        <w:pStyle w:val="133"/>
        <w:numPr>
          <w:ilvl w:val="1"/>
          <w:numId w:val="30"/>
        </w:numPr>
        <w:rPr>
          <w:rFonts w:ascii="Arial" w:hAnsi="Arial" w:cs="Arial"/>
          <w:highlight w:val="yellow"/>
          <w:lang w:val="en-US"/>
        </w:rPr>
      </w:pPr>
      <w:r>
        <w:rPr>
          <w:rFonts w:ascii="Arial" w:hAnsi="Arial" w:cs="Arial"/>
          <w:highlight w:val="yellow"/>
          <w:lang w:val="en-US"/>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Q1: We prefer Option a (Option 1) for simplicity. There is some remaining work in Option 2, e.g., Koffset for HAPS or ATG. Also, the value ranges of LEO/MEO/GEO in Option 2 need to be further aligned between companies.  </w:t>
            </w:r>
          </w:p>
          <w:p>
            <w:pPr>
              <w:pStyle w:val="15"/>
              <w:spacing w:line="254" w:lineRule="auto"/>
              <w:rPr>
                <w:rFonts w:eastAsia="Calibri" w:cs="Arial"/>
                <w:sz w:val="22"/>
              </w:rPr>
            </w:pPr>
            <w:r>
              <w:rPr>
                <w:rFonts w:eastAsia="Calibri" w:cs="Arial"/>
                <w:sz w:val="22"/>
              </w:rPr>
              <w:t>Q2: We prefer Option a</w:t>
            </w:r>
          </w:p>
          <w:p>
            <w:pPr>
              <w:pStyle w:val="15"/>
              <w:spacing w:line="254" w:lineRule="auto"/>
              <w:rPr>
                <w:rFonts w:eastAsia="Calibri" w:cs="Arial"/>
                <w:sz w:val="22"/>
              </w:rPr>
            </w:pPr>
            <w:r>
              <w:rPr>
                <w:rFonts w:eastAsia="Calibri" w:cs="Arial"/>
                <w:sz w:val="22"/>
              </w:rPr>
              <w:t>Q3: We prefer Option b</w:t>
            </w:r>
          </w:p>
          <w:p>
            <w:pPr>
              <w:pStyle w:val="15"/>
              <w:spacing w:line="254" w:lineRule="auto"/>
              <w:rPr>
                <w:rFonts w:eastAsia="Calibri" w:cs="Arial"/>
                <w:sz w:val="22"/>
              </w:rPr>
            </w:pPr>
            <w:r>
              <w:rPr>
                <w:rFonts w:eastAsia="Calibri" w:cs="Arial"/>
                <w:sz w:val="22"/>
              </w:rPr>
              <w:t>Q4: We prefer Option a</w:t>
            </w:r>
          </w:p>
          <w:p>
            <w:pPr>
              <w:pStyle w:val="15"/>
              <w:spacing w:line="254" w:lineRule="auto"/>
              <w:rPr>
                <w:rFonts w:eastAsia="Calibri" w:cs="Arial"/>
                <w:sz w:val="22"/>
              </w:rPr>
            </w:pPr>
            <w:r>
              <w:rPr>
                <w:rFonts w:eastAsia="Calibri" w:cs="Arial"/>
                <w:sz w:val="22"/>
              </w:rPr>
              <w:t xml:space="preserve">Q5: We prefer Option c, which is the lowest SCS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1), we prefer option 2.</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3), we prefer option c.</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4), we prefer option a.</w:t>
            </w:r>
          </w:p>
          <w:p>
            <w:pPr>
              <w:pStyle w:val="15"/>
              <w:spacing w:line="254" w:lineRule="auto"/>
              <w:rPr>
                <w:rFonts w:eastAsia="Calibri" w:cs="Arial"/>
                <w:sz w:val="22"/>
              </w:rPr>
            </w:pPr>
            <w:r>
              <w:rPr>
                <w:rFonts w:hint="eastAsia" w:cs="Arial" w:eastAsiaTheme="minorEastAsia"/>
                <w:sz w:val="22"/>
              </w:rPr>
              <w:t>F</w:t>
            </w:r>
            <w:r>
              <w:rPr>
                <w:rFonts w:cs="Arial" w:eastAsiaTheme="minorEastAsia"/>
                <w:sz w:val="22"/>
              </w:rPr>
              <w:t>or 5),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 Option 1</w:t>
            </w:r>
          </w:p>
          <w:p>
            <w:pPr>
              <w:pStyle w:val="15"/>
              <w:spacing w:line="254" w:lineRule="auto"/>
              <w:rPr>
                <w:rFonts w:eastAsia="Calibri" w:cs="Arial"/>
                <w:sz w:val="22"/>
              </w:rPr>
            </w:pPr>
            <w:r>
              <w:rPr>
                <w:rFonts w:eastAsia="Calibri" w:cs="Arial"/>
                <w:sz w:val="22"/>
              </w:rPr>
              <w:t>2) Slight preference for a.</w:t>
            </w:r>
          </w:p>
          <w:p>
            <w:pPr>
              <w:pStyle w:val="15"/>
              <w:spacing w:line="254" w:lineRule="auto"/>
              <w:rPr>
                <w:rFonts w:eastAsia="Calibri" w:cs="Arial"/>
                <w:sz w:val="22"/>
              </w:rPr>
            </w:pPr>
            <w:r>
              <w:rPr>
                <w:rFonts w:eastAsia="Calibri" w:cs="Arial"/>
                <w:sz w:val="22"/>
              </w:rPr>
              <w:t xml:space="preserve">3) Slight preference for c. </w:t>
            </w:r>
          </w:p>
          <w:p>
            <w:pPr>
              <w:pStyle w:val="15"/>
              <w:spacing w:line="254" w:lineRule="auto"/>
              <w:rPr>
                <w:rFonts w:eastAsia="Calibri" w:cs="Arial"/>
                <w:sz w:val="22"/>
              </w:rPr>
            </w:pPr>
            <w:r>
              <w:rPr>
                <w:rFonts w:eastAsia="Calibri" w:cs="Arial"/>
                <w:sz w:val="22"/>
              </w:rPr>
              <w:t>4) Slight preference for a.</w:t>
            </w:r>
          </w:p>
          <w:p>
            <w:pPr>
              <w:pStyle w:val="15"/>
              <w:spacing w:line="254" w:lineRule="auto"/>
              <w:rPr>
                <w:rFonts w:eastAsia="Calibri" w:cs="Arial"/>
                <w:sz w:val="22"/>
              </w:rPr>
            </w:pPr>
            <w:r>
              <w:rPr>
                <w:rFonts w:eastAsia="Calibri" w:cs="Arial"/>
                <w:sz w:val="22"/>
              </w:rPr>
              <w:t>5)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 xml:space="preserve">For 1). Option1. The detailed configuration of the values of K_offset for different scenarios could be left to NW implementation. </w:t>
            </w:r>
          </w:p>
          <w:p>
            <w:pPr>
              <w:pStyle w:val="15"/>
              <w:spacing w:line="254" w:lineRule="auto"/>
              <w:rPr>
                <w:rFonts w:eastAsia="Calibri" w:cs="Arial"/>
                <w:sz w:val="22"/>
                <w:lang w:val="en-GB"/>
              </w:rPr>
            </w:pPr>
            <w:r>
              <w:rPr>
                <w:rFonts w:eastAsia="Calibri" w:cs="Arial"/>
                <w:sz w:val="22"/>
                <w:lang w:val="en-GB"/>
              </w:rPr>
              <w:t xml:space="preserve">For 2). No strong preference. </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szCs w:val="21"/>
              </w:rPr>
            </w:pPr>
            <w:r>
              <w:rPr>
                <w:rFonts w:hint="eastAsia" w:cs="Arial" w:eastAsiaTheme="minorEastAsia"/>
                <w:sz w:val="22"/>
                <w:szCs w:val="21"/>
              </w:rPr>
              <w:t>1</w:t>
            </w:r>
            <w:r>
              <w:rPr>
                <w:rFonts w:cs="Arial" w:eastAsiaTheme="minorEastAsia"/>
                <w:sz w:val="22"/>
                <w:szCs w:val="21"/>
              </w:rPr>
              <w:t xml:space="preserve">) We prefer the option 1. Because the value range of option2 calculated in last meeting were not taken into account </w:t>
            </w:r>
            <w:r>
              <w:rPr>
                <w:rFonts w:eastAsia="Batang"/>
                <w:sz w:val="22"/>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pPr>
              <w:pStyle w:val="15"/>
              <w:spacing w:line="254" w:lineRule="auto"/>
              <w:rPr>
                <w:rFonts w:eastAsia="Calibri" w:cs="Arial"/>
                <w:sz w:val="22"/>
                <w:szCs w:val="21"/>
              </w:rPr>
            </w:pPr>
            <w:r>
              <w:rPr>
                <w:rFonts w:cs="Arial" w:eastAsiaTheme="minorEastAsia"/>
                <w:sz w:val="22"/>
                <w:szCs w:val="21"/>
              </w:rPr>
              <w:t xml:space="preserve">2) </w:t>
            </w:r>
            <w:r>
              <w:rPr>
                <w:rFonts w:eastAsia="Calibri" w:cs="Arial"/>
                <w:sz w:val="22"/>
                <w:szCs w:val="21"/>
              </w:rPr>
              <w:t>We prefer Option b. Compared with option b, option a also requires 10 bits.</w:t>
            </w:r>
          </w:p>
          <w:p>
            <w:pPr>
              <w:pStyle w:val="15"/>
              <w:spacing w:line="254" w:lineRule="auto"/>
              <w:rPr>
                <w:rFonts w:eastAsia="Batang"/>
                <w:sz w:val="22"/>
                <w:szCs w:val="21"/>
                <w:lang w:val="en-GB"/>
              </w:rPr>
            </w:pPr>
            <w:r>
              <w:rPr>
                <w:rFonts w:eastAsia="Calibri" w:cs="Arial"/>
                <w:sz w:val="22"/>
                <w:szCs w:val="21"/>
              </w:rPr>
              <w:t xml:space="preserve">3) Although we prefer the option 1 in issue 1), we think option b is reasonable for the value range of </w:t>
            </w:r>
            <w:r>
              <w:rPr>
                <w:rFonts w:eastAsia="Batang"/>
                <w:sz w:val="22"/>
                <w:szCs w:val="21"/>
                <w:lang w:val="en-GB"/>
              </w:rPr>
              <w:t>K_offset for different scenarios.</w:t>
            </w:r>
          </w:p>
          <w:p>
            <w:pPr>
              <w:pStyle w:val="15"/>
              <w:spacing w:line="254" w:lineRule="auto"/>
              <w:rPr>
                <w:rFonts w:eastAsia="Calibri" w:cs="Arial"/>
                <w:sz w:val="22"/>
              </w:rPr>
            </w:pPr>
            <w:r>
              <w:rPr>
                <w:rFonts w:hint="eastAsia" w:cs="Arial" w:eastAsiaTheme="minorEastAsia"/>
                <w:sz w:val="22"/>
                <w:szCs w:val="21"/>
                <w:lang w:val="en-GB"/>
              </w:rPr>
              <w:t>5</w:t>
            </w:r>
            <w:r>
              <w:rPr>
                <w:rFonts w:cs="Arial" w:eastAsiaTheme="minorEastAsia"/>
                <w:sz w:val="22"/>
                <w:szCs w:val="21"/>
                <w:lang w:val="en-GB"/>
              </w:rPr>
              <w:t xml:space="preserve">) For K_offset unit in FR2, we have proposed the </w:t>
            </w:r>
            <w:r>
              <w:rPr>
                <w:rFonts w:eastAsia="Calibri" w:cs="Arial"/>
                <w:sz w:val="22"/>
                <w:szCs w:val="21"/>
              </w:rPr>
              <w:t>FDD in FR2 can be discussed further. If it is discussed now, in our view, it should consider the lowest SCS for FR2.</w:t>
            </w:r>
            <w:r>
              <w:rPr>
                <w:rFonts w:eastAsia="Calibri" w:cs="Arial"/>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pPr>
              <w:pStyle w:val="15"/>
              <w:spacing w:line="254" w:lineRule="auto"/>
              <w:rPr>
                <w:rFonts w:eastAsia="Calibri" w:cs="Arial"/>
                <w:sz w:val="22"/>
                <w:lang w:val="en-GB"/>
              </w:rPr>
            </w:pPr>
            <w:r>
              <w:rPr>
                <w:rFonts w:eastAsia="Calibri" w:cs="Arial"/>
                <w:sz w:val="22"/>
                <w:lang w:val="en-GB"/>
              </w:rPr>
              <w:t>Q2: b</w:t>
            </w:r>
          </w:p>
          <w:p>
            <w:pPr>
              <w:pStyle w:val="15"/>
              <w:spacing w:line="254" w:lineRule="auto"/>
              <w:rPr>
                <w:rFonts w:eastAsia="Calibri" w:cs="Arial"/>
                <w:sz w:val="22"/>
                <w:lang w:val="en-GB"/>
              </w:rPr>
            </w:pPr>
            <w:r>
              <w:rPr>
                <w:rFonts w:eastAsia="Calibri" w:cs="Arial"/>
                <w:sz w:val="22"/>
                <w:lang w:val="en-GB"/>
              </w:rPr>
              <w:t xml:space="preserve">Q3: c . We do not prefer option 2, but in case this is chosen, the value ranges should be defined set such that both regenerative and transparent cases are covered. </w:t>
            </w:r>
          </w:p>
          <w:p>
            <w:pPr>
              <w:pStyle w:val="15"/>
              <w:spacing w:line="254" w:lineRule="auto"/>
              <w:rPr>
                <w:rFonts w:eastAsia="Calibri" w:cs="Arial"/>
                <w:sz w:val="22"/>
                <w:lang w:val="en-GB"/>
              </w:rPr>
            </w:pPr>
            <w:r>
              <w:rPr>
                <w:rFonts w:eastAsia="Calibri" w:cs="Arial"/>
                <w:sz w:val="22"/>
                <w:lang w:val="en-GB"/>
              </w:rPr>
              <w:t>Q4: b</w:t>
            </w:r>
          </w:p>
          <w:p>
            <w:pPr>
              <w:pStyle w:val="15"/>
              <w:spacing w:line="254" w:lineRule="auto"/>
              <w:rPr>
                <w:rFonts w:eastAsia="Calibri" w:cs="Arial"/>
                <w:sz w:val="22"/>
              </w:rPr>
            </w:pPr>
            <w:r>
              <w:rPr>
                <w:rFonts w:eastAsia="Calibri" w:cs="Arial"/>
                <w:sz w:val="22"/>
                <w:lang w:val="en-GB"/>
              </w:rPr>
              <w:t xml:space="preserve">Q5: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 xml:space="preserve">1) Option 1 is preferable for K_offset indication. But, if different signaling design for different scenarios is adopted for other RRC parameters, to align with such design is also fine. </w:t>
            </w:r>
          </w:p>
          <w:p>
            <w:pPr>
              <w:pStyle w:val="15"/>
              <w:spacing w:line="252" w:lineRule="auto"/>
              <w:rPr>
                <w:rFonts w:eastAsia="Yu Mincho" w:cs="Arial"/>
                <w:sz w:val="22"/>
              </w:rPr>
            </w:pPr>
            <w:r>
              <w:rPr>
                <w:rFonts w:eastAsia="Yu Mincho" w:cs="Arial"/>
                <w:sz w:val="22"/>
              </w:rPr>
              <w:t>2) we support option a</w:t>
            </w:r>
          </w:p>
          <w:p>
            <w:pPr>
              <w:pStyle w:val="15"/>
              <w:spacing w:line="252" w:lineRule="auto"/>
              <w:rPr>
                <w:rFonts w:eastAsia="Yu Mincho" w:cs="Arial"/>
                <w:sz w:val="22"/>
              </w:rPr>
            </w:pPr>
            <w:r>
              <w:rPr>
                <w:rFonts w:eastAsia="Yu Mincho" w:cs="Arial"/>
                <w:sz w:val="22"/>
              </w:rPr>
              <w:t>3) we support option b, assuming the minimum elevation angle is 10 degrees as in TR38.821. (If 0 degree is assumed, option c would be needed.)</w:t>
            </w:r>
          </w:p>
          <w:p>
            <w:pPr>
              <w:pStyle w:val="15"/>
              <w:spacing w:line="252" w:lineRule="auto"/>
              <w:rPr>
                <w:rFonts w:eastAsia="Yu Mincho" w:cs="Arial"/>
                <w:sz w:val="22"/>
              </w:rPr>
            </w:pPr>
            <w:r>
              <w:rPr>
                <w:rFonts w:eastAsia="Yu Mincho" w:cs="Arial"/>
                <w:sz w:val="22"/>
              </w:rPr>
              <w:t>4) we support option b</w:t>
            </w:r>
          </w:p>
          <w:p>
            <w:pPr>
              <w:pStyle w:val="15"/>
              <w:spacing w:line="254" w:lineRule="auto"/>
              <w:rPr>
                <w:rFonts w:eastAsia="Calibri" w:cs="Arial"/>
                <w:sz w:val="22"/>
              </w:rPr>
            </w:pPr>
            <w:r>
              <w:rPr>
                <w:rFonts w:eastAsia="Yu Mincho" w:cs="Arial"/>
                <w:sz w:val="22"/>
              </w:rPr>
              <w:t>5) we support option c (i.e. lowest SCS, same principle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C</w:t>
            </w:r>
            <w:r>
              <w:rPr>
                <w:rFonts w:cs="Arial" w:eastAsiaTheme="minorEastAsia"/>
                <w:sz w:val="22"/>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Q</w:t>
            </w:r>
            <w:r>
              <w:rPr>
                <w:rFonts w:cs="Arial" w:eastAsiaTheme="minorEastAsia"/>
                <w:sz w:val="22"/>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pPr>
              <w:pStyle w:val="15"/>
              <w:spacing w:line="254" w:lineRule="auto"/>
              <w:rPr>
                <w:rFonts w:cs="Arial" w:eastAsiaTheme="minorEastAsia"/>
                <w:sz w:val="22"/>
              </w:rPr>
            </w:pPr>
            <w:r>
              <w:rPr>
                <w:rFonts w:hint="eastAsia" w:cs="Arial" w:eastAsiaTheme="minorEastAsia"/>
                <w:sz w:val="22"/>
              </w:rPr>
              <w:t>Q</w:t>
            </w:r>
            <w:r>
              <w:rPr>
                <w:rFonts w:cs="Arial" w:eastAsiaTheme="minorEastAsia"/>
                <w:sz w:val="22"/>
              </w:rPr>
              <w:t>4: Option a</w:t>
            </w:r>
          </w:p>
          <w:p>
            <w:pPr>
              <w:pStyle w:val="15"/>
              <w:spacing w:line="254" w:lineRule="auto"/>
              <w:rPr>
                <w:rFonts w:eastAsia="Calibri" w:cs="Arial"/>
                <w:sz w:val="22"/>
              </w:rPr>
            </w:pPr>
            <w:r>
              <w:rPr>
                <w:rFonts w:hint="eastAsia" w:cs="Arial" w:eastAsiaTheme="minorEastAsia"/>
                <w:sz w:val="22"/>
              </w:rPr>
              <w:t>Q</w:t>
            </w:r>
            <w:r>
              <w:rPr>
                <w:rFonts w:cs="Arial" w:eastAsiaTheme="minorEastAsia"/>
                <w:sz w:val="22"/>
              </w:rPr>
              <w:t xml:space="preserve">5: </w:t>
            </w:r>
            <w:r>
              <w:rPr>
                <w:rFonts w:eastAsia="Calibri" w:cs="Arial"/>
                <w:sz w:val="22"/>
              </w:rPr>
              <w:t>Slight preference for</w:t>
            </w:r>
            <w:r>
              <w:rPr>
                <w:rFonts w:cs="Arial" w:eastAsiaTheme="minorEastAsia"/>
                <w:sz w:val="22"/>
              </w:rPr>
              <w:t xml:space="preserve">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X</w:t>
            </w:r>
            <w:r>
              <w:rPr>
                <w:rFonts w:cs="Arial" w:eastAsiaTheme="minorEastAsia"/>
                <w:sz w:val="22"/>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Q</w:t>
            </w:r>
            <w:r>
              <w:rPr>
                <w:rFonts w:cs="Arial" w:eastAsiaTheme="minorEastAsia"/>
                <w:sz w:val="22"/>
              </w:rPr>
              <w:t>1: option 2 for overhead saving</w:t>
            </w:r>
          </w:p>
          <w:p>
            <w:pPr>
              <w:pStyle w:val="15"/>
              <w:spacing w:line="254" w:lineRule="auto"/>
              <w:rPr>
                <w:rFonts w:cs="Arial" w:eastAsiaTheme="minorEastAsia"/>
                <w:sz w:val="22"/>
              </w:rPr>
            </w:pPr>
            <w:r>
              <w:rPr>
                <w:rFonts w:hint="eastAsia" w:cs="Arial" w:eastAsiaTheme="minorEastAsia"/>
                <w:sz w:val="22"/>
              </w:rPr>
              <w:t>Q</w:t>
            </w:r>
            <w:r>
              <w:rPr>
                <w:rFonts w:cs="Arial" w:eastAsiaTheme="minorEastAsia"/>
                <w:sz w:val="22"/>
              </w:rPr>
              <w:t>3: slightly prefer option c</w:t>
            </w:r>
          </w:p>
          <w:p>
            <w:pPr>
              <w:pStyle w:val="15"/>
              <w:spacing w:line="254" w:lineRule="auto"/>
              <w:rPr>
                <w:rFonts w:eastAsia="Calibri" w:cs="Arial"/>
                <w:sz w:val="22"/>
              </w:rPr>
            </w:pPr>
            <w:r>
              <w:rPr>
                <w:rFonts w:cs="Arial" w:eastAsiaTheme="minorEastAsia"/>
                <w:sz w:val="22"/>
              </w:rPr>
              <w:t xml:space="preserve">Q5: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Q1: Option 1 is straightforward</w:t>
            </w:r>
          </w:p>
          <w:p>
            <w:pPr>
              <w:pStyle w:val="15"/>
              <w:spacing w:line="252" w:lineRule="auto"/>
              <w:rPr>
                <w:rFonts w:eastAsia="Calibri" w:cs="Arial"/>
                <w:sz w:val="22"/>
              </w:rPr>
            </w:pPr>
            <w:r>
              <w:rPr>
                <w:rFonts w:eastAsia="Calibri" w:cs="Arial"/>
                <w:sz w:val="22"/>
              </w:rPr>
              <w:t>Q2: Option a</w:t>
            </w:r>
          </w:p>
          <w:p>
            <w:pPr>
              <w:pStyle w:val="15"/>
              <w:spacing w:line="252" w:lineRule="auto"/>
              <w:rPr>
                <w:rFonts w:eastAsia="Calibri" w:cs="Arial"/>
                <w:sz w:val="22"/>
              </w:rPr>
            </w:pPr>
            <w:r>
              <w:rPr>
                <w:rFonts w:eastAsia="Calibri" w:cs="Arial"/>
                <w:sz w:val="22"/>
              </w:rPr>
              <w:t>Q3: Option c</w:t>
            </w:r>
          </w:p>
          <w:p>
            <w:pPr>
              <w:pStyle w:val="15"/>
              <w:spacing w:line="252" w:lineRule="auto"/>
              <w:rPr>
                <w:rFonts w:eastAsia="Calibri" w:cs="Arial"/>
                <w:sz w:val="22"/>
              </w:rPr>
            </w:pPr>
            <w:r>
              <w:rPr>
                <w:rFonts w:eastAsia="Calibri" w:cs="Arial"/>
                <w:sz w:val="22"/>
              </w:rPr>
              <w:t>Q4: Option b</w:t>
            </w:r>
          </w:p>
          <w:p>
            <w:pPr>
              <w:pStyle w:val="15"/>
              <w:spacing w:line="254" w:lineRule="auto"/>
              <w:rPr>
                <w:rFonts w:eastAsia="Calibri" w:cs="Arial"/>
                <w:sz w:val="22"/>
              </w:rPr>
            </w:pPr>
            <w:r>
              <w:rPr>
                <w:rFonts w:eastAsia="Calibri" w:cs="Arial"/>
                <w:sz w:val="22"/>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pPr>
              <w:pStyle w:val="15"/>
              <w:spacing w:line="254" w:lineRule="auto"/>
              <w:rPr>
                <w:rFonts w:eastAsia="Calibri" w:cs="Arial"/>
                <w:sz w:val="22"/>
                <w:lang w:val="en-GB"/>
              </w:rPr>
            </w:pPr>
            <w:r>
              <w:rPr>
                <w:rFonts w:eastAsia="Calibri" w:cs="Arial"/>
                <w:sz w:val="22"/>
                <w:lang w:val="en-GB"/>
              </w:rPr>
              <w:t xml:space="preserve">Q2: either a or b is fine. </w:t>
            </w:r>
            <w:r>
              <w:rPr>
                <w:rFonts w:cs="Arial" w:eastAsiaTheme="minorEastAsia"/>
                <w:sz w:val="22"/>
              </w:rPr>
              <w:t>Given the 10 bits of signalling overhead, it’s probably to enlarge the value range if needed.</w:t>
            </w:r>
          </w:p>
          <w:p>
            <w:pPr>
              <w:pStyle w:val="15"/>
              <w:spacing w:line="254" w:lineRule="auto"/>
              <w:rPr>
                <w:rFonts w:eastAsia="Calibri" w:cs="Arial"/>
                <w:sz w:val="22"/>
                <w:lang w:val="en-GB"/>
              </w:rPr>
            </w:pPr>
            <w:r>
              <w:rPr>
                <w:rFonts w:eastAsia="Calibri" w:cs="Arial"/>
                <w:sz w:val="22"/>
                <w:lang w:val="en-GB"/>
              </w:rPr>
              <w:t>Q3: option 2 is not preferred.</w:t>
            </w:r>
          </w:p>
          <w:p>
            <w:pPr>
              <w:pStyle w:val="15"/>
              <w:spacing w:line="254" w:lineRule="auto"/>
              <w:rPr>
                <w:rFonts w:eastAsia="Calibri" w:cs="Arial"/>
                <w:sz w:val="22"/>
                <w:lang w:val="en-GB"/>
              </w:rPr>
            </w:pPr>
            <w:r>
              <w:rPr>
                <w:rFonts w:eastAsia="Calibri" w:cs="Arial"/>
                <w:sz w:val="22"/>
                <w:lang w:val="en-GB"/>
              </w:rPr>
              <w:t>Q4: b, this system information is not necessary for ATG/HAPS.</w:t>
            </w:r>
          </w:p>
          <w:p>
            <w:pPr>
              <w:pStyle w:val="15"/>
              <w:spacing w:line="254" w:lineRule="auto"/>
              <w:rPr>
                <w:rFonts w:eastAsia="Calibri" w:cs="Arial"/>
                <w:sz w:val="22"/>
              </w:rPr>
            </w:pPr>
            <w:r>
              <w:rPr>
                <w:rFonts w:eastAsia="Calibri" w:cs="Arial"/>
                <w:sz w:val="22"/>
                <w:lang w:val="en-GB"/>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1), we support option 2.</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3), we prefer option a.</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4), we prefer option b.</w:t>
            </w:r>
          </w:p>
          <w:p>
            <w:pPr>
              <w:pStyle w:val="15"/>
              <w:spacing w:line="254" w:lineRule="auto"/>
              <w:rPr>
                <w:rFonts w:eastAsia="Calibri" w:cs="Arial"/>
                <w:sz w:val="22"/>
                <w:lang w:val="en-GB"/>
              </w:rPr>
            </w:pPr>
            <w:r>
              <w:rPr>
                <w:rFonts w:hint="eastAsia" w:cs="Arial" w:eastAsiaTheme="minorEastAsia"/>
                <w:sz w:val="22"/>
              </w:rPr>
              <w:t>F</w:t>
            </w:r>
            <w:r>
              <w:rPr>
                <w:rFonts w:cs="Arial" w:eastAsiaTheme="minorEastAsia"/>
                <w:sz w:val="22"/>
              </w:rPr>
              <w:t>or 5),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Q1) Option 2</w:t>
            </w:r>
          </w:p>
          <w:p>
            <w:pPr>
              <w:pStyle w:val="15"/>
              <w:spacing w:line="254" w:lineRule="auto"/>
              <w:rPr>
                <w:rFonts w:eastAsia="Calibri" w:cs="Arial"/>
                <w:sz w:val="22"/>
              </w:rPr>
            </w:pPr>
            <w:r>
              <w:rPr>
                <w:rFonts w:eastAsia="Calibri" w:cs="Arial"/>
                <w:sz w:val="22"/>
              </w:rPr>
              <w:t>Q3) c</w:t>
            </w:r>
          </w:p>
          <w:p>
            <w:pPr>
              <w:pStyle w:val="15"/>
              <w:spacing w:line="254" w:lineRule="auto"/>
              <w:rPr>
                <w:rFonts w:eastAsia="Calibri" w:cs="Arial"/>
                <w:sz w:val="22"/>
              </w:rPr>
            </w:pPr>
            <w:r>
              <w:rPr>
                <w:rFonts w:eastAsia="Calibri" w:cs="Arial"/>
                <w:sz w:val="22"/>
              </w:rPr>
              <w:t>Q4) b</w:t>
            </w:r>
          </w:p>
          <w:p>
            <w:pPr>
              <w:pStyle w:val="15"/>
              <w:spacing w:line="254" w:lineRule="auto"/>
              <w:rPr>
                <w:rFonts w:eastAsia="Calibri" w:cs="Arial"/>
                <w:sz w:val="22"/>
              </w:rPr>
            </w:pPr>
            <w:r>
              <w:rPr>
                <w:rFonts w:eastAsia="Calibri" w:cs="Arial"/>
                <w:sz w:val="22"/>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Yu Mincho" w:cs="Arial"/>
                <w:sz w:val="22"/>
              </w:rPr>
              <w:t>N</w:t>
            </w:r>
            <w:r>
              <w:rPr>
                <w:rFonts w:eastAsia="Yu Mincho" w:cs="Arial"/>
                <w:sz w:val="22"/>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hint="eastAsia" w:eastAsia="Yu Mincho" w:cs="Arial"/>
                <w:sz w:val="22"/>
              </w:rPr>
              <w:t>1</w:t>
            </w:r>
            <w:r>
              <w:rPr>
                <w:rFonts w:eastAsia="Yu Mincho" w:cs="Arial"/>
                <w:sz w:val="22"/>
              </w:rPr>
              <w:t xml:space="preserve">) We prefer Option 1 for the simplicity, </w:t>
            </w:r>
            <w:r>
              <w:rPr>
                <w:rFonts w:hint="eastAsia" w:eastAsia="Yu Mincho" w:cs="Arial"/>
                <w:sz w:val="22"/>
              </w:rPr>
              <w:t>e</w:t>
            </w:r>
            <w:r>
              <w:rPr>
                <w:rFonts w:eastAsia="Yu Mincho" w:cs="Arial"/>
                <w:sz w:val="22"/>
              </w:rPr>
              <w:t>specially if the scenario indication is only used for the determination of the range of K_offset/K_mac.</w:t>
            </w:r>
          </w:p>
          <w:p>
            <w:pPr>
              <w:pStyle w:val="15"/>
              <w:spacing w:line="254" w:lineRule="auto"/>
              <w:rPr>
                <w:rFonts w:eastAsia="Calibri" w:cs="Arial"/>
                <w:sz w:val="22"/>
              </w:rPr>
            </w:pPr>
            <w:r>
              <w:rPr>
                <w:rFonts w:eastAsia="Yu Mincho" w:cs="Arial"/>
                <w:sz w:val="22"/>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cs="Arial" w:eastAsiaTheme="minorEastAsia"/>
                <w:sz w:val="22"/>
              </w:rPr>
              <w:t>1) Option 2. The signaling overhead can be reduced. Moreover, there is an even larger benefit if we go with this scenario dependent approach for other parameters.</w:t>
            </w:r>
          </w:p>
          <w:p>
            <w:pPr>
              <w:pStyle w:val="15"/>
              <w:spacing w:line="254" w:lineRule="auto"/>
              <w:rPr>
                <w:rFonts w:cs="Arial" w:eastAsiaTheme="minorEastAsia"/>
                <w:sz w:val="22"/>
              </w:rPr>
            </w:pPr>
            <w:r>
              <w:rPr>
                <w:rFonts w:cs="Arial" w:eastAsiaTheme="minorEastAsia"/>
                <w:sz w:val="22"/>
              </w:rPr>
              <w:t xml:space="preserve">3) b </w:t>
            </w:r>
          </w:p>
          <w:p>
            <w:pPr>
              <w:pStyle w:val="15"/>
              <w:spacing w:line="254" w:lineRule="auto"/>
              <w:rPr>
                <w:rFonts w:cs="Arial" w:eastAsiaTheme="minorEastAsia"/>
                <w:sz w:val="22"/>
              </w:rPr>
            </w:pPr>
            <w:r>
              <w:rPr>
                <w:rFonts w:cs="Arial" w:eastAsiaTheme="minorEastAsia"/>
                <w:sz w:val="22"/>
              </w:rPr>
              <w:t>4) b. We think there is no need to define K_offset for ATG/HAPS since the UL TA can be covered by exiting values of K1 and K2.</w:t>
            </w:r>
          </w:p>
          <w:p>
            <w:pPr>
              <w:pStyle w:val="15"/>
              <w:spacing w:line="254" w:lineRule="auto"/>
              <w:rPr>
                <w:rFonts w:eastAsia="Yu Mincho" w:cs="Arial"/>
                <w:sz w:val="22"/>
              </w:rPr>
            </w:pPr>
            <w:r>
              <w:rPr>
                <w:rFonts w:cs="Arial" w:eastAsiaTheme="minorEastAsia"/>
                <w:sz w:val="22"/>
              </w:rPr>
              <w:t>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w:t>
            </w:r>
            <w:r>
              <w:rPr>
                <w:rFonts w:eastAsia="Calibri" w:cs="Arial"/>
                <w:sz w:val="22"/>
              </w:rPr>
              <w:t>G Electronics</w:t>
            </w:r>
          </w:p>
        </w:tc>
        <w:tc>
          <w:tcPr>
            <w:tcW w:w="7834" w:type="dxa"/>
          </w:tcPr>
          <w:p>
            <w:pPr>
              <w:pStyle w:val="15"/>
              <w:spacing w:line="254" w:lineRule="auto"/>
              <w:rPr>
                <w:rFonts w:eastAsia="Calibri" w:cs="Arial"/>
                <w:sz w:val="22"/>
              </w:rPr>
            </w:pPr>
            <w:r>
              <w:rPr>
                <w:rFonts w:eastAsia="Calibri" w:cs="Arial"/>
                <w:sz w:val="22"/>
              </w:rPr>
              <w:t xml:space="preserve">Q1: Option 1 is preferred. </w:t>
            </w:r>
          </w:p>
          <w:p>
            <w:pPr>
              <w:pStyle w:val="15"/>
              <w:spacing w:line="254" w:lineRule="auto"/>
              <w:rPr>
                <w:rFonts w:eastAsia="Calibri" w:cs="Arial"/>
                <w:sz w:val="22"/>
              </w:rPr>
            </w:pPr>
            <w:r>
              <w:rPr>
                <w:rFonts w:eastAsia="Calibri" w:cs="Arial"/>
                <w:sz w:val="22"/>
              </w:rPr>
              <w:t>Q2: Option a</w:t>
            </w:r>
          </w:p>
          <w:p>
            <w:pPr>
              <w:pStyle w:val="15"/>
              <w:spacing w:line="254" w:lineRule="auto"/>
              <w:rPr>
                <w:rFonts w:eastAsia="Calibri" w:cs="Arial"/>
                <w:sz w:val="22"/>
              </w:rPr>
            </w:pPr>
            <w:r>
              <w:rPr>
                <w:rFonts w:eastAsia="Calibri" w:cs="Arial"/>
                <w:sz w:val="22"/>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Yu Mincho" w:cs="Arial"/>
                <w:sz w:val="22"/>
              </w:rPr>
              <w:t>S</w:t>
            </w:r>
            <w:r>
              <w:rPr>
                <w:rFonts w:eastAsia="Yu Mincho" w:cs="Arial"/>
                <w:sz w:val="22"/>
              </w:rPr>
              <w:t>ony</w:t>
            </w:r>
          </w:p>
        </w:tc>
        <w:tc>
          <w:tcPr>
            <w:tcW w:w="7834" w:type="dxa"/>
          </w:tcPr>
          <w:p>
            <w:pPr>
              <w:pStyle w:val="15"/>
              <w:numPr>
                <w:ilvl w:val="0"/>
                <w:numId w:val="31"/>
              </w:numPr>
              <w:spacing w:line="254" w:lineRule="auto"/>
              <w:rPr>
                <w:rFonts w:eastAsia="Yu Mincho" w:cs="Arial"/>
                <w:sz w:val="22"/>
              </w:rPr>
            </w:pPr>
            <w:r>
              <w:rPr>
                <w:rFonts w:eastAsia="Yu Mincho" w:cs="Arial"/>
                <w:sz w:val="22"/>
              </w:rPr>
              <w:t>Support Option 2.</w:t>
            </w:r>
          </w:p>
          <w:p>
            <w:pPr>
              <w:pStyle w:val="15"/>
              <w:spacing w:line="254" w:lineRule="auto"/>
              <w:rPr>
                <w:rFonts w:eastAsia="Yu Mincho" w:cs="Arial"/>
                <w:sz w:val="22"/>
              </w:rPr>
            </w:pPr>
            <w:r>
              <w:rPr>
                <w:rFonts w:hint="eastAsia" w:eastAsia="Yu Mincho" w:cs="Arial"/>
                <w:sz w:val="22"/>
              </w:rPr>
              <w:t xml:space="preserve">3) </w:t>
            </w:r>
            <w:r>
              <w:rPr>
                <w:rFonts w:eastAsia="Yu Mincho" w:cs="Arial"/>
                <w:sz w:val="22"/>
              </w:rPr>
              <w:t xml:space="preserve"> Support Option a. Considering the types of NTN platforms which is defined in TR 38.821, Option a is appropriate value range for Option 2.</w:t>
            </w:r>
          </w:p>
          <w:p>
            <w:pPr>
              <w:pStyle w:val="15"/>
              <w:spacing w:line="254" w:lineRule="auto"/>
              <w:rPr>
                <w:rFonts w:eastAsia="Calibri" w:cs="Arial"/>
                <w:sz w:val="22"/>
              </w:rPr>
            </w:pPr>
            <w:r>
              <w:rPr>
                <w:rFonts w:hint="eastAsia" w:eastAsia="Yu Mincho" w:cs="Arial"/>
                <w:sz w:val="22"/>
              </w:rPr>
              <w:t>4</w:t>
            </w:r>
            <w:r>
              <w:rPr>
                <w:rFonts w:eastAsia="Yu Mincho" w:cs="Arial"/>
                <w:sz w:val="22"/>
              </w:rPr>
              <w:t>)  This is related to scenarios. If HAPS supports transparent payload with elevation angle 10 degrees, K_offset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Yu Mincho" w:cs="Arial"/>
                <w:sz w:val="22"/>
              </w:rPr>
            </w:pPr>
            <w:r>
              <w:rPr>
                <w:rFonts w:hint="eastAsia" w:eastAsia="Malgun Gothic" w:cs="Arial"/>
                <w:sz w:val="22"/>
                <w:lang w:val="de-DE"/>
              </w:rPr>
              <w:t>Samsung</w:t>
            </w:r>
          </w:p>
        </w:tc>
        <w:tc>
          <w:tcPr>
            <w:tcW w:w="7834" w:type="dxa"/>
          </w:tcPr>
          <w:p>
            <w:pPr>
              <w:pStyle w:val="15"/>
              <w:spacing w:line="254" w:lineRule="auto"/>
              <w:rPr>
                <w:rFonts w:eastAsia="Malgun Gothic" w:cs="Arial"/>
                <w:sz w:val="22"/>
                <w:lang w:val="de-DE"/>
              </w:rPr>
            </w:pPr>
            <w:r>
              <w:rPr>
                <w:rFonts w:eastAsia="Malgun Gothic" w:cs="Arial"/>
                <w:sz w:val="22"/>
                <w:lang w:val="de-DE"/>
              </w:rPr>
              <w:t>Q1: Option 2.</w:t>
            </w:r>
          </w:p>
          <w:p>
            <w:pPr>
              <w:pStyle w:val="15"/>
              <w:spacing w:line="254" w:lineRule="auto"/>
              <w:rPr>
                <w:rFonts w:eastAsia="Malgun Gothic" w:cs="Arial"/>
                <w:sz w:val="22"/>
                <w:lang w:val="de-DE"/>
              </w:rPr>
            </w:pPr>
            <w:r>
              <w:rPr>
                <w:rFonts w:eastAsia="Malgun Gothic" w:cs="Arial"/>
                <w:sz w:val="22"/>
                <w:lang w:val="de-DE"/>
              </w:rPr>
              <w:t>Q3: C. This can cover all possible elevation angles for a given altitude.</w:t>
            </w:r>
          </w:p>
          <w:p>
            <w:pPr>
              <w:pStyle w:val="15"/>
              <w:spacing w:line="254" w:lineRule="auto"/>
              <w:rPr>
                <w:rFonts w:eastAsia="Malgun Gothic" w:cs="Arial"/>
                <w:sz w:val="22"/>
                <w:lang w:val="de-DE"/>
              </w:rPr>
            </w:pPr>
            <w:r>
              <w:rPr>
                <w:rFonts w:eastAsia="Malgun Gothic" w:cs="Arial"/>
                <w:sz w:val="22"/>
                <w:lang w:val="de-DE"/>
              </w:rPr>
              <w:t>Q4: B. gNB can configure that value as its implementation.</w:t>
            </w:r>
          </w:p>
          <w:p>
            <w:pPr>
              <w:pStyle w:val="15"/>
              <w:spacing w:line="254" w:lineRule="auto"/>
              <w:rPr>
                <w:rFonts w:eastAsia="Yu Mincho" w:cs="Arial"/>
                <w:sz w:val="22"/>
              </w:rPr>
            </w:pPr>
            <w:r>
              <w:rPr>
                <w:rFonts w:eastAsia="Malgun Gothic" w:cs="Arial"/>
                <w:sz w:val="22"/>
                <w:lang w:val="de-DE"/>
              </w:rPr>
              <w:t>Q5: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Pr>
          <w:p>
            <w:pPr>
              <w:pStyle w:val="15"/>
              <w:spacing w:line="254" w:lineRule="auto"/>
              <w:rPr>
                <w:rFonts w:hint="eastAsia" w:eastAsia="Yu Mincho" w:cs="Arial"/>
                <w:sz w:val="22"/>
              </w:rPr>
            </w:pPr>
            <w:r>
              <w:rPr>
                <w:rFonts w:hint="eastAsia" w:eastAsia="Yu Mincho" w:cs="Arial"/>
                <w:sz w:val="22"/>
              </w:rPr>
              <w:t>Q1: Prefer Option 1 in R17</w:t>
            </w:r>
            <w:r>
              <w:rPr>
                <w:rFonts w:hint="eastAsia" w:eastAsia="宋体" w:cs="Arial"/>
                <w:sz w:val="22"/>
                <w:lang w:val="en-US" w:eastAsia="zh-CN"/>
              </w:rPr>
              <w:t xml:space="preserve"> </w:t>
            </w:r>
            <w:r>
              <w:rPr>
                <w:rFonts w:hint="eastAsia" w:eastAsia="Yu Mincho" w:cs="Arial"/>
                <w:sz w:val="22"/>
              </w:rPr>
              <w:t>for simplicity</w:t>
            </w:r>
            <w:r>
              <w:rPr>
                <w:rFonts w:hint="eastAsia" w:eastAsia="Yu Mincho" w:cs="Arial"/>
                <w:sz w:val="22"/>
              </w:rPr>
              <w:t>.</w:t>
            </w:r>
          </w:p>
          <w:p>
            <w:pPr>
              <w:pStyle w:val="15"/>
              <w:spacing w:line="254" w:lineRule="auto"/>
              <w:rPr>
                <w:rFonts w:hint="eastAsia" w:eastAsia="Yu Mincho" w:cs="Arial"/>
                <w:sz w:val="22"/>
              </w:rPr>
            </w:pPr>
            <w:r>
              <w:rPr>
                <w:rFonts w:hint="eastAsia" w:eastAsia="Yu Mincho" w:cs="Arial"/>
                <w:sz w:val="22"/>
              </w:rPr>
              <w:t xml:space="preserve">Q2: </w:t>
            </w:r>
            <w:r>
              <w:rPr>
                <w:rFonts w:hint="eastAsia" w:eastAsia="宋体" w:cs="Arial"/>
                <w:sz w:val="22"/>
                <w:lang w:val="en-US" w:eastAsia="zh-CN"/>
              </w:rPr>
              <w:t>Take the maximum value for a given</w:t>
            </w:r>
            <w:r>
              <w:rPr>
                <w:rFonts w:hint="eastAsia" w:eastAsia="Yu Mincho" w:cs="Arial"/>
                <w:sz w:val="22"/>
              </w:rPr>
              <w:t xml:space="preserve"> </w:t>
            </w:r>
            <w:r>
              <w:rPr>
                <w:rFonts w:hint="eastAsia" w:eastAsia="宋体" w:cs="Arial"/>
                <w:sz w:val="22"/>
                <w:lang w:eastAsia="zh-CN"/>
              </w:rPr>
              <w:t>b</w:t>
            </w:r>
            <w:r>
              <w:rPr>
                <w:rFonts w:hint="eastAsia" w:eastAsia="宋体" w:cs="Arial"/>
                <w:sz w:val="22"/>
                <w:lang w:val="en-US" w:eastAsia="zh-CN"/>
              </w:rPr>
              <w:t>it</w:t>
            </w:r>
            <w:r>
              <w:rPr>
                <w:rFonts w:hint="eastAsia" w:eastAsia="宋体" w:cs="Arial"/>
                <w:sz w:val="22"/>
                <w:lang w:eastAsia="zh-CN"/>
              </w:rPr>
              <w:t>width</w:t>
            </w:r>
            <w:r>
              <w:rPr>
                <w:rFonts w:hint="eastAsia" w:eastAsia="Yu Mincho" w:cs="Arial"/>
                <w:sz w:val="22"/>
              </w:rPr>
              <w:t>.</w:t>
            </w:r>
          </w:p>
          <w:p>
            <w:pPr>
              <w:pStyle w:val="15"/>
              <w:spacing w:line="254" w:lineRule="auto"/>
              <w:rPr>
                <w:rFonts w:hint="eastAsia" w:eastAsia="Yu Mincho" w:cs="Arial"/>
                <w:sz w:val="22"/>
              </w:rPr>
            </w:pPr>
            <w:r>
              <w:rPr>
                <w:rFonts w:hint="eastAsia" w:eastAsia="Yu Mincho" w:cs="Arial"/>
                <w:sz w:val="22"/>
              </w:rPr>
              <w:t>Q3: No strong preference.</w:t>
            </w:r>
          </w:p>
          <w:p>
            <w:pPr>
              <w:pStyle w:val="15"/>
              <w:spacing w:line="254" w:lineRule="auto"/>
              <w:rPr>
                <w:rFonts w:hint="eastAsia" w:eastAsia="Yu Mincho" w:cs="Arial"/>
                <w:sz w:val="22"/>
              </w:rPr>
            </w:pPr>
            <w:r>
              <w:rPr>
                <w:rFonts w:hint="eastAsia" w:eastAsia="Yu Mincho" w:cs="Arial"/>
                <w:sz w:val="22"/>
              </w:rPr>
              <w:t>Q4: a.</w:t>
            </w:r>
          </w:p>
          <w:p>
            <w:pPr>
              <w:pStyle w:val="15"/>
              <w:spacing w:line="254" w:lineRule="auto"/>
              <w:rPr>
                <w:rFonts w:eastAsia="Yu Mincho" w:cs="Arial"/>
                <w:sz w:val="22"/>
              </w:rPr>
            </w:pPr>
            <w:r>
              <w:rPr>
                <w:rFonts w:hint="eastAsia" w:eastAsia="Yu Mincho" w:cs="Arial"/>
                <w:sz w:val="22"/>
              </w:rPr>
              <w:t>Q5: c which is the lowest SCS for FR2.</w:t>
            </w:r>
          </w:p>
        </w:tc>
      </w:tr>
    </w:tbl>
    <w:p>
      <w:pPr>
        <w:rPr>
          <w:rFonts w:ascii="Arial" w:hAnsi="Arial" w:cs="Arial"/>
          <w:highlight w:val="yellow"/>
        </w:rPr>
      </w:pPr>
    </w:p>
    <w:p>
      <w:pPr>
        <w:rPr>
          <w:rFonts w:ascii="Arial" w:hAnsi="Arial" w:cs="Arial"/>
          <w:highlight w:val="yellow"/>
        </w:rPr>
      </w:pPr>
    </w:p>
    <w:p>
      <w:pPr>
        <w:rPr>
          <w:rFonts w:ascii="Arial" w:hAnsi="Arial" w:cs="Arial"/>
          <w:highlight w:val="yellow"/>
        </w:rPr>
      </w:pPr>
    </w:p>
    <w:p>
      <w:pPr>
        <w:pStyle w:val="2"/>
        <w:rPr>
          <w:lang w:val="en-US"/>
        </w:rPr>
      </w:pPr>
      <w:r>
        <w:rPr>
          <w:lang w:val="en-US"/>
        </w:rPr>
        <w:t>4</w:t>
      </w:r>
      <w:r>
        <w:rPr>
          <w:lang w:val="en-US"/>
        </w:rPr>
        <w:tab/>
      </w:r>
      <w:r>
        <w:rPr>
          <w:lang w:val="en-US"/>
        </w:rPr>
        <w:t>Issue #4: K_offset usage</w:t>
      </w:r>
    </w:p>
    <w:p>
      <w:pPr>
        <w:pStyle w:val="3"/>
        <w:rPr>
          <w:lang w:val="en-US"/>
        </w:rPr>
      </w:pPr>
      <w:r>
        <w:rPr>
          <w:lang w:val="en-US"/>
        </w:rPr>
        <w:t>4.1</w:t>
      </w:r>
      <w:r>
        <w:rPr>
          <w:lang w:val="en-US"/>
        </w:rPr>
        <w:tab/>
      </w:r>
      <w:r>
        <w:rPr>
          <w:lang w:val="en-US"/>
        </w:rPr>
        <w:t>Background</w:t>
      </w:r>
    </w:p>
    <w:p>
      <w:pPr>
        <w:rPr>
          <w:rFonts w:ascii="Arial" w:hAnsi="Arial" w:cs="Arial"/>
        </w:rPr>
      </w:pPr>
      <w:r>
        <w:rPr>
          <w:rFonts w:ascii="Arial" w:hAnsi="Arial" w:cs="Arial"/>
        </w:rPr>
        <w:t>At RAN1#107-e, several companies provide views on K_offset usage.</w:t>
      </w:r>
    </w:p>
    <w:p>
      <w:pPr>
        <w:rPr>
          <w:rFonts w:ascii="Arial" w:hAnsi="Arial" w:cs="Arial"/>
        </w:rPr>
      </w:pPr>
      <w:r>
        <w:rPr>
          <w:szCs w:val="20"/>
        </w:rPr>
        <mc:AlternateContent>
          <mc:Choice Requires="wps">
            <w:drawing>
              <wp:inline distT="0" distB="0" distL="0" distR="0">
                <wp:extent cx="6120765" cy="8407400"/>
                <wp:effectExtent l="0" t="0" r="13335" b="12700"/>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Proposal 21: For Fallback DCI formats, the cell-specific K_offset, which is broadcasted in SI, should be used.  </w:t>
                            </w:r>
                          </w:p>
                          <w:p>
                            <w:pPr>
                              <w:rPr>
                                <w:b/>
                                <w:bCs/>
                                <w:szCs w:val="20"/>
                              </w:rPr>
                            </w:pPr>
                            <w:r>
                              <w:rPr>
                                <w:b/>
                                <w:bCs/>
                                <w:szCs w:val="20"/>
                              </w:rPr>
                              <w:t>[CMCC]</w:t>
                            </w:r>
                          </w:p>
                          <w:p>
                            <w:pPr>
                              <w:rPr>
                                <w:szCs w:val="20"/>
                              </w:rPr>
                            </w:pPr>
                            <w:r>
                              <w:rPr>
                                <w:szCs w:val="20"/>
                              </w:rPr>
                              <w:t>Proposal 3: To address the ambiguity period issue for MAC CE updating UE specific K_offset, the following options can be considered.</w:t>
                            </w:r>
                          </w:p>
                          <w:p>
                            <w:pPr>
                              <w:pStyle w:val="133"/>
                              <w:numPr>
                                <w:ilvl w:val="0"/>
                                <w:numId w:val="32"/>
                              </w:numPr>
                              <w:rPr>
                                <w:szCs w:val="20"/>
                              </w:rPr>
                            </w:pPr>
                            <w:r>
                              <w:rPr>
                                <w:rFonts w:hint="eastAsia"/>
                                <w:szCs w:val="20"/>
                              </w:rPr>
                              <w:t>O</w:t>
                            </w:r>
                            <w:r>
                              <w:rPr>
                                <w:szCs w:val="20"/>
                              </w:rPr>
                              <w:t>ption 1: up to network implementation, e.g., avoid scheduling in the ambiguity period.</w:t>
                            </w:r>
                          </w:p>
                          <w:p>
                            <w:pPr>
                              <w:pStyle w:val="133"/>
                              <w:numPr>
                                <w:ilvl w:val="0"/>
                                <w:numId w:val="32"/>
                              </w:numPr>
                              <w:rPr>
                                <w:szCs w:val="20"/>
                              </w:rPr>
                            </w:pPr>
                            <w:r>
                              <w:rPr>
                                <w:rFonts w:hint="eastAsia" w:eastAsiaTheme="minorEastAsia"/>
                                <w:szCs w:val="20"/>
                              </w:rPr>
                              <w:t>O</w:t>
                            </w:r>
                            <w:r>
                              <w:rPr>
                                <w:rFonts w:eastAsiaTheme="minorEastAsia"/>
                                <w:szCs w:val="20"/>
                              </w:rPr>
                              <w:t xml:space="preserve">ption 2: </w:t>
                            </w:r>
                            <w:r>
                              <w:rPr>
                                <w:rFonts w:hint="eastAsia" w:eastAsiaTheme="minor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 xml:space="preserve">use fallback DCI in the </w:t>
                            </w:r>
                            <w:r>
                              <w:rPr>
                                <w:szCs w:val="20"/>
                              </w:rPr>
                              <w:t>ambiguity period</w:t>
                            </w:r>
                            <w:r>
                              <w:rPr>
                                <w:rFonts w:eastAsiaTheme="minorEastAsia"/>
                                <w:szCs w:val="20"/>
                              </w:rPr>
                              <w:t>.</w:t>
                            </w:r>
                          </w:p>
                          <w:p>
                            <w:pPr>
                              <w:pStyle w:val="133"/>
                              <w:numPr>
                                <w:ilvl w:val="0"/>
                                <w:numId w:val="32"/>
                              </w:numPr>
                              <w:rPr>
                                <w:szCs w:val="20"/>
                              </w:rPr>
                            </w:pPr>
                            <w:r>
                              <w:rPr>
                                <w:szCs w:val="20"/>
                              </w:rPr>
                              <w:t>Option 3: Use a DCI field to indicate whether cell- specific K_offset or UE specific K_offset is used.</w:t>
                            </w:r>
                          </w:p>
                          <w:p>
                            <w:pPr>
                              <w:pStyle w:val="133"/>
                              <w:numPr>
                                <w:ilvl w:val="0"/>
                                <w:numId w:val="32"/>
                              </w:numPr>
                              <w:rPr>
                                <w:szCs w:val="20"/>
                              </w:rPr>
                            </w:pPr>
                            <w:r>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Cs w:val="20"/>
                              </w:rPr>
                            </w:pPr>
                            <w:r>
                              <w:rPr>
                                <w:szCs w:val="20"/>
                              </w:rPr>
                              <w:t>Proposal 4: In order to address the ambiguity period issue for MAC CE updating UE specific K_offset, support Option 2, i.e.,</w:t>
                            </w:r>
                          </w:p>
                          <w:p>
                            <w:pPr>
                              <w:pStyle w:val="133"/>
                              <w:numPr>
                                <w:ilvl w:val="0"/>
                                <w:numId w:val="33"/>
                              </w:numPr>
                              <w:rPr>
                                <w:szCs w:val="20"/>
                              </w:rPr>
                            </w:pPr>
                            <w:r>
                              <w:rPr>
                                <w:rFonts w:hint="eastAsia" w:eastAsiaTheme="minorEastAsia"/>
                                <w:szCs w:val="20"/>
                              </w:rPr>
                              <w:t>O</w:t>
                            </w:r>
                            <w:r>
                              <w:rPr>
                                <w:rFonts w:eastAsiaTheme="minorEastAsia"/>
                                <w:szCs w:val="20"/>
                              </w:rPr>
                              <w:t xml:space="preserve">ption 2: </w:t>
                            </w:r>
                            <w:r>
                              <w:rPr>
                                <w:rFonts w:hint="eastAsia" w:eastAsiaTheme="minor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 xml:space="preserve">use fallback DCI in the </w:t>
                            </w:r>
                            <w:r>
                              <w:rPr>
                                <w:szCs w:val="20"/>
                              </w:rPr>
                              <w:t>ambiguity period</w:t>
                            </w:r>
                            <w:r>
                              <w:rPr>
                                <w:rFonts w:eastAsiaTheme="minorEastAsia"/>
                                <w:szCs w:val="20"/>
                              </w:rPr>
                              <w:t>.</w:t>
                            </w:r>
                          </w:p>
                          <w:p>
                            <w:pPr>
                              <w:rPr>
                                <w:szCs w:val="20"/>
                              </w:rPr>
                            </w:pPr>
                            <w:r>
                              <w:rPr>
                                <w:szCs w:val="20"/>
                              </w:rPr>
                              <w:t>Proposal 8: Support always use the cell-specific K_offset for the additional transmission timings related to fallback DCI format.</w:t>
                            </w:r>
                          </w:p>
                          <w:p>
                            <w:pPr>
                              <w:rPr>
                                <w:b/>
                                <w:bCs/>
                                <w:szCs w:val="20"/>
                              </w:rPr>
                            </w:pPr>
                            <w:r>
                              <w:rPr>
                                <w:b/>
                                <w:bCs/>
                                <w:szCs w:val="20"/>
                              </w:rPr>
                              <w:t>[OPPO]</w:t>
                            </w:r>
                          </w:p>
                          <w:p>
                            <w:pPr>
                              <w:rPr>
                                <w:szCs w:val="20"/>
                              </w:rPr>
                            </w:pPr>
                            <w:r>
                              <w:rPr>
                                <w:szCs w:val="20"/>
                              </w:rPr>
                              <w:t>Proposal 5: The method of TDRA table configuration can be considered for the K_offset configuration.</w:t>
                            </w:r>
                          </w:p>
                          <w:p>
                            <w:pPr>
                              <w:rPr>
                                <w:b/>
                                <w:bCs/>
                                <w:szCs w:val="20"/>
                              </w:rPr>
                            </w:pPr>
                            <w:r>
                              <w:rPr>
                                <w:b/>
                                <w:bCs/>
                                <w:szCs w:val="20"/>
                              </w:rPr>
                              <w:t>[Panasonic]</w:t>
                            </w:r>
                          </w:p>
                          <w:p>
                            <w:pPr>
                              <w:rPr>
                                <w:szCs w:val="20"/>
                              </w:rPr>
                            </w:pPr>
                            <w:r>
                              <w:rPr>
                                <w:szCs w:val="20"/>
                              </w:rPr>
                              <w:t xml:space="preserve">Proposal 4: For PUSCH scheduled by DCI 0_0 and HARQ-ACK to PDSCH scheduled by DCI 1_0, Koffset value signaled in system information should be used. </w:t>
                            </w:r>
                          </w:p>
                          <w:p>
                            <w:pPr>
                              <w:rPr>
                                <w:b/>
                                <w:bCs/>
                                <w:szCs w:val="20"/>
                              </w:rPr>
                            </w:pPr>
                            <w:r>
                              <w:rPr>
                                <w:b/>
                                <w:bCs/>
                                <w:szCs w:val="20"/>
                              </w:rPr>
                              <w:t>[ZTE]</w:t>
                            </w:r>
                          </w:p>
                          <w:p>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pPr>
                              <w:rPr>
                                <w:b/>
                                <w:bCs/>
                                <w:szCs w:val="20"/>
                              </w:rPr>
                            </w:pPr>
                            <w:r>
                              <w:rPr>
                                <w:b/>
                                <w:bCs/>
                                <w:szCs w:val="20"/>
                              </w:rPr>
                              <w:t>[CATT]</w:t>
                            </w:r>
                          </w:p>
                          <w:p>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pPr>
                              <w:rPr>
                                <w:b/>
                                <w:bCs/>
                                <w:szCs w:val="20"/>
                              </w:rPr>
                            </w:pPr>
                            <w:r>
                              <w:rPr>
                                <w:b/>
                                <w:bCs/>
                                <w:szCs w:val="20"/>
                              </w:rPr>
                              <w:t>[ITL]</w:t>
                            </w:r>
                          </w:p>
                          <w:p>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pPr>
                              <w:rPr>
                                <w:szCs w:val="20"/>
                              </w:rPr>
                            </w:pPr>
                            <w:r>
                              <w:rPr>
                                <w:rFonts w:hint="eastAsia"/>
                                <w:szCs w:val="20"/>
                              </w:rPr>
                              <w:t>P</w:t>
                            </w:r>
                            <w:r>
                              <w:rPr>
                                <w:szCs w:val="20"/>
                              </w:rPr>
                              <w:t>roposal 7. Cell-specific K_offset is only supported in initial access procedure</w:t>
                            </w:r>
                          </w:p>
                          <w:p>
                            <w:pPr>
                              <w:rPr>
                                <w:b/>
                                <w:bCs/>
                                <w:szCs w:val="20"/>
                              </w:rPr>
                            </w:pPr>
                            <w:r>
                              <w:rPr>
                                <w:b/>
                                <w:bCs/>
                                <w:szCs w:val="20"/>
                              </w:rPr>
                              <w:t>[Sony]</w:t>
                            </w:r>
                          </w:p>
                          <w:p>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26" o:spt="202" type="#_x0000_t202" style="height:662pt;width:481.95pt;" fillcolor="#FFFFFF [3217]" filled="t" stroked="t" coordsize="21600,21600" o:gfxdata="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gM500wAAAAYBAAAPAAAAAAAAAAEAIAAA&#10;ACIAAABkcnMvZG93bnJldi54bWxQSwECFAAUAAAACACHTuJA7qw2ukoCAAC/BAAADgAAAAAAAAAB&#10;ACAAAAAiAQAAZHJzL2Uyb0RvYy54bWxQSwUGAAAAAAYABgBZAQAA3gU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Proposal 21: For Fallback DCI formats, the cell-specific K_offset, which is broadcasted in SI, should be used.  </w:t>
                      </w:r>
                    </w:p>
                    <w:p>
                      <w:pPr>
                        <w:rPr>
                          <w:b/>
                          <w:bCs/>
                          <w:szCs w:val="20"/>
                        </w:rPr>
                      </w:pPr>
                      <w:r>
                        <w:rPr>
                          <w:b/>
                          <w:bCs/>
                          <w:szCs w:val="20"/>
                        </w:rPr>
                        <w:t>[CMCC]</w:t>
                      </w:r>
                    </w:p>
                    <w:p>
                      <w:pPr>
                        <w:rPr>
                          <w:szCs w:val="20"/>
                        </w:rPr>
                      </w:pPr>
                      <w:r>
                        <w:rPr>
                          <w:szCs w:val="20"/>
                        </w:rPr>
                        <w:t>Proposal 3: To address the ambiguity period issue for MAC CE updating UE specific K_offset, the following options can be considered.</w:t>
                      </w:r>
                    </w:p>
                    <w:p>
                      <w:pPr>
                        <w:pStyle w:val="133"/>
                        <w:numPr>
                          <w:ilvl w:val="0"/>
                          <w:numId w:val="32"/>
                        </w:numPr>
                        <w:rPr>
                          <w:szCs w:val="20"/>
                        </w:rPr>
                      </w:pPr>
                      <w:r>
                        <w:rPr>
                          <w:rFonts w:hint="eastAsia"/>
                          <w:szCs w:val="20"/>
                        </w:rPr>
                        <w:t>O</w:t>
                      </w:r>
                      <w:r>
                        <w:rPr>
                          <w:szCs w:val="20"/>
                        </w:rPr>
                        <w:t>ption 1: up to network implementation, e.g., avoid scheduling in the ambiguity period.</w:t>
                      </w:r>
                    </w:p>
                    <w:p>
                      <w:pPr>
                        <w:pStyle w:val="133"/>
                        <w:numPr>
                          <w:ilvl w:val="0"/>
                          <w:numId w:val="32"/>
                        </w:numPr>
                        <w:rPr>
                          <w:szCs w:val="20"/>
                        </w:rPr>
                      </w:pPr>
                      <w:r>
                        <w:rPr>
                          <w:rFonts w:hint="eastAsia" w:eastAsiaTheme="minorEastAsia"/>
                          <w:szCs w:val="20"/>
                        </w:rPr>
                        <w:t>O</w:t>
                      </w:r>
                      <w:r>
                        <w:rPr>
                          <w:rFonts w:eastAsiaTheme="minorEastAsia"/>
                          <w:szCs w:val="20"/>
                        </w:rPr>
                        <w:t xml:space="preserve">ption 2: </w:t>
                      </w:r>
                      <w:r>
                        <w:rPr>
                          <w:rFonts w:hint="eastAsia" w:eastAsiaTheme="minor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 xml:space="preserve">use fallback DCI in the </w:t>
                      </w:r>
                      <w:r>
                        <w:rPr>
                          <w:szCs w:val="20"/>
                        </w:rPr>
                        <w:t>ambiguity period</w:t>
                      </w:r>
                      <w:r>
                        <w:rPr>
                          <w:rFonts w:eastAsiaTheme="minorEastAsia"/>
                          <w:szCs w:val="20"/>
                        </w:rPr>
                        <w:t>.</w:t>
                      </w:r>
                    </w:p>
                    <w:p>
                      <w:pPr>
                        <w:pStyle w:val="133"/>
                        <w:numPr>
                          <w:ilvl w:val="0"/>
                          <w:numId w:val="32"/>
                        </w:numPr>
                        <w:rPr>
                          <w:szCs w:val="20"/>
                        </w:rPr>
                      </w:pPr>
                      <w:r>
                        <w:rPr>
                          <w:szCs w:val="20"/>
                        </w:rPr>
                        <w:t>Option 3: Use a DCI field to indicate whether cell- specific K_offset or UE specific K_offset is used.</w:t>
                      </w:r>
                    </w:p>
                    <w:p>
                      <w:pPr>
                        <w:pStyle w:val="133"/>
                        <w:numPr>
                          <w:ilvl w:val="0"/>
                          <w:numId w:val="32"/>
                        </w:numPr>
                        <w:rPr>
                          <w:szCs w:val="20"/>
                        </w:rPr>
                      </w:pPr>
                      <w:r>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Cs w:val="20"/>
                        </w:rPr>
                      </w:pPr>
                      <w:r>
                        <w:rPr>
                          <w:szCs w:val="20"/>
                        </w:rPr>
                        <w:t>Proposal 4: In order to address the ambiguity period issue for MAC CE updating UE specific K_offset, support Option 2, i.e.,</w:t>
                      </w:r>
                    </w:p>
                    <w:p>
                      <w:pPr>
                        <w:pStyle w:val="133"/>
                        <w:numPr>
                          <w:ilvl w:val="0"/>
                          <w:numId w:val="33"/>
                        </w:numPr>
                        <w:rPr>
                          <w:szCs w:val="20"/>
                        </w:rPr>
                      </w:pPr>
                      <w:r>
                        <w:rPr>
                          <w:rFonts w:hint="eastAsia" w:eastAsiaTheme="minorEastAsia"/>
                          <w:szCs w:val="20"/>
                        </w:rPr>
                        <w:t>O</w:t>
                      </w:r>
                      <w:r>
                        <w:rPr>
                          <w:rFonts w:eastAsiaTheme="minorEastAsia"/>
                          <w:szCs w:val="20"/>
                        </w:rPr>
                        <w:t xml:space="preserve">ption 2: </w:t>
                      </w:r>
                      <w:r>
                        <w:rPr>
                          <w:rFonts w:hint="eastAsia" w:eastAsiaTheme="minorEastAsia"/>
                          <w:szCs w:val="20"/>
                        </w:rPr>
                        <w:t>if</w:t>
                      </w:r>
                      <w:r>
                        <w:rPr>
                          <w:rFonts w:eastAsiaTheme="minorEastAsia"/>
                          <w:szCs w:val="20"/>
                        </w:rPr>
                        <w:t xml:space="preserve"> cell-specific K_offset is always used for </w:t>
                      </w:r>
                      <w:r>
                        <w:rPr>
                          <w:szCs w:val="20"/>
                        </w:rPr>
                        <w:t xml:space="preserve">the additional transmission timings related to fallback DCI format, </w:t>
                      </w:r>
                      <w:r>
                        <w:rPr>
                          <w:rFonts w:eastAsiaTheme="minorEastAsia"/>
                          <w:szCs w:val="20"/>
                        </w:rPr>
                        <w:t xml:space="preserve">use fallback DCI in the </w:t>
                      </w:r>
                      <w:r>
                        <w:rPr>
                          <w:szCs w:val="20"/>
                        </w:rPr>
                        <w:t>ambiguity period</w:t>
                      </w:r>
                      <w:r>
                        <w:rPr>
                          <w:rFonts w:eastAsiaTheme="minorEastAsia"/>
                          <w:szCs w:val="20"/>
                        </w:rPr>
                        <w:t>.</w:t>
                      </w:r>
                    </w:p>
                    <w:p>
                      <w:pPr>
                        <w:rPr>
                          <w:szCs w:val="20"/>
                        </w:rPr>
                      </w:pPr>
                      <w:r>
                        <w:rPr>
                          <w:szCs w:val="20"/>
                        </w:rPr>
                        <w:t>Proposal 8: Support always use the cell-specific K_offset for the additional transmission timings related to fallback DCI format.</w:t>
                      </w:r>
                    </w:p>
                    <w:p>
                      <w:pPr>
                        <w:rPr>
                          <w:b/>
                          <w:bCs/>
                          <w:szCs w:val="20"/>
                        </w:rPr>
                      </w:pPr>
                      <w:r>
                        <w:rPr>
                          <w:b/>
                          <w:bCs/>
                          <w:szCs w:val="20"/>
                        </w:rPr>
                        <w:t>[OPPO]</w:t>
                      </w:r>
                    </w:p>
                    <w:p>
                      <w:pPr>
                        <w:rPr>
                          <w:szCs w:val="20"/>
                        </w:rPr>
                      </w:pPr>
                      <w:r>
                        <w:rPr>
                          <w:szCs w:val="20"/>
                        </w:rPr>
                        <w:t>Proposal 5: The method of TDRA table configuration can be considered for the K_offset configuration.</w:t>
                      </w:r>
                    </w:p>
                    <w:p>
                      <w:pPr>
                        <w:rPr>
                          <w:b/>
                          <w:bCs/>
                          <w:szCs w:val="20"/>
                        </w:rPr>
                      </w:pPr>
                      <w:r>
                        <w:rPr>
                          <w:b/>
                          <w:bCs/>
                          <w:szCs w:val="20"/>
                        </w:rPr>
                        <w:t>[Panasonic]</w:t>
                      </w:r>
                    </w:p>
                    <w:p>
                      <w:pPr>
                        <w:rPr>
                          <w:szCs w:val="20"/>
                        </w:rPr>
                      </w:pPr>
                      <w:r>
                        <w:rPr>
                          <w:szCs w:val="20"/>
                        </w:rPr>
                        <w:t xml:space="preserve">Proposal 4: For PUSCH scheduled by DCI 0_0 and HARQ-ACK to PDSCH scheduled by DCI 1_0, Koffset value signaled in system information should be used. </w:t>
                      </w:r>
                    </w:p>
                    <w:p>
                      <w:pPr>
                        <w:rPr>
                          <w:b/>
                          <w:bCs/>
                          <w:szCs w:val="20"/>
                        </w:rPr>
                      </w:pPr>
                      <w:r>
                        <w:rPr>
                          <w:b/>
                          <w:bCs/>
                          <w:szCs w:val="20"/>
                        </w:rPr>
                        <w:t>[ZTE]</w:t>
                      </w:r>
                    </w:p>
                    <w:p>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pPr>
                        <w:rPr>
                          <w:b/>
                          <w:bCs/>
                          <w:szCs w:val="20"/>
                        </w:rPr>
                      </w:pPr>
                      <w:r>
                        <w:rPr>
                          <w:b/>
                          <w:bCs/>
                          <w:szCs w:val="20"/>
                        </w:rPr>
                        <w:t>[CATT]</w:t>
                      </w:r>
                    </w:p>
                    <w:p>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pPr>
                        <w:rPr>
                          <w:b/>
                          <w:bCs/>
                          <w:szCs w:val="20"/>
                        </w:rPr>
                      </w:pPr>
                      <w:r>
                        <w:rPr>
                          <w:b/>
                          <w:bCs/>
                          <w:szCs w:val="20"/>
                        </w:rPr>
                        <w:t>[ITL]</w:t>
                      </w:r>
                    </w:p>
                    <w:p>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pPr>
                        <w:rPr>
                          <w:szCs w:val="20"/>
                        </w:rPr>
                      </w:pPr>
                      <w:r>
                        <w:rPr>
                          <w:rFonts w:hint="eastAsia"/>
                          <w:szCs w:val="20"/>
                        </w:rPr>
                        <w:t>P</w:t>
                      </w:r>
                      <w:r>
                        <w:rPr>
                          <w:szCs w:val="20"/>
                        </w:rPr>
                        <w:t>roposal 7. Cell-specific K_offset is only supported in initial access procedure</w:t>
                      </w:r>
                    </w:p>
                    <w:p>
                      <w:pPr>
                        <w:rPr>
                          <w:b/>
                          <w:bCs/>
                          <w:szCs w:val="20"/>
                        </w:rPr>
                      </w:pPr>
                      <w:r>
                        <w:rPr>
                          <w:b/>
                          <w:bCs/>
                          <w:szCs w:val="20"/>
                        </w:rPr>
                        <w:t>[Sony]</w:t>
                      </w:r>
                    </w:p>
                    <w:p>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Cs w:val="20"/>
                        </w:rPr>
                      </w:pPr>
                    </w:p>
                  </w:txbxContent>
                </v:textbox>
                <w10:wrap type="none"/>
                <w10:anchorlock/>
              </v:shape>
            </w:pict>
          </mc:Fallback>
        </mc:AlternateContent>
      </w:r>
    </w:p>
    <w:p>
      <w:pPr>
        <w:rPr>
          <w:rFonts w:ascii="Arial" w:hAnsi="Arial"/>
        </w:rPr>
      </w:pPr>
      <w:r>
        <w:rPr>
          <w:rFonts w:ascii="Arial" w:hAnsi="Arial"/>
        </w:rPr>
        <w:t>The main proposals center around the “FFS: how to treat additional transmission timings related to fallback DCI formats”.</w:t>
      </w:r>
    </w:p>
    <w:p>
      <w:pPr>
        <w:rPr>
          <w:rFonts w:ascii="Arial" w:hAnsi="Arial"/>
        </w:rPr>
      </w:pPr>
      <w:r>
        <w:rPr>
          <w:rFonts w:ascii="Arial" w:hAnsi="Arial"/>
        </w:rPr>
        <w:t>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rPr>
                <w:rFonts w:ascii="Arial" w:hAnsi="Arial" w:eastAsia="Calibri" w:cs="Arial"/>
                <w:sz w:val="22"/>
              </w:rPr>
            </w:pPr>
            <w:r>
              <w:rPr>
                <w:rFonts w:ascii="Arial" w:hAnsi="Arial" w:eastAsia="Calibri" w:cs="Arial"/>
                <w:sz w:val="22"/>
              </w:rPr>
              <w:t>How to treat additional transmission timings related to fallback DCI formats</w:t>
            </w:r>
          </w:p>
        </w:tc>
        <w:tc>
          <w:tcPr>
            <w:tcW w:w="4054" w:type="dxa"/>
            <w:shd w:val="clear" w:color="auto" w:fill="D8D8D8" w:themeFill="background1" w:themeFillShade="D9"/>
          </w:tcPr>
          <w:p>
            <w:pPr>
              <w:rPr>
                <w:rFonts w:ascii="Arial" w:hAnsi="Arial" w:eastAsia="Calibri" w:cs="Arial"/>
                <w:sz w:val="22"/>
              </w:rPr>
            </w:pPr>
            <w:r>
              <w:rPr>
                <w:rFonts w:ascii="Arial" w:hAnsi="Arial" w:eastAsia="Calibri" w:cs="Arial"/>
                <w:sz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sz w:val="22"/>
              </w:rPr>
            </w:pPr>
            <w:r>
              <w:rPr>
                <w:rFonts w:ascii="Arial" w:hAnsi="Arial" w:eastAsia="Calibri" w:cs="Arial"/>
                <w:sz w:val="22"/>
                <w:lang w:eastAsia="zh-CN"/>
              </w:rPr>
              <w:t>Always use the cell-specific K_offset (i.e., the K_offset value signaled in system information)</w:t>
            </w:r>
          </w:p>
        </w:tc>
        <w:tc>
          <w:tcPr>
            <w:tcW w:w="4054" w:type="dxa"/>
          </w:tcPr>
          <w:p>
            <w:pPr>
              <w:rPr>
                <w:rFonts w:ascii="Arial" w:hAnsi="Arial" w:eastAsia="Calibri" w:cs="Arial"/>
                <w:sz w:val="22"/>
              </w:rPr>
            </w:pPr>
            <w:r>
              <w:rPr>
                <w:rFonts w:ascii="Arial" w:hAnsi="Arial" w:eastAsia="Calibri" w:cs="Arial"/>
                <w:sz w:val="22"/>
              </w:rPr>
              <w:t>[4] sources: [Nokia/NSB, CMCC, Panasonic, ITL]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sz w:val="22"/>
              </w:rPr>
            </w:pPr>
            <w:r>
              <w:rPr>
                <w:rFonts w:ascii="Arial" w:hAnsi="Arial" w:eastAsia="Calibri" w:cs="Arial"/>
                <w:sz w:val="22"/>
              </w:rPr>
              <w:t xml:space="preserve">UE-specific K_offset if provided (otherwise, use </w:t>
            </w:r>
            <w:r>
              <w:rPr>
                <w:rFonts w:ascii="Arial" w:hAnsi="Arial" w:eastAsia="Calibri" w:cs="Arial"/>
                <w:sz w:val="22"/>
                <w:lang w:eastAsia="zh-CN"/>
              </w:rPr>
              <w:t>the cell-specific K_offset)</w:t>
            </w:r>
          </w:p>
        </w:tc>
        <w:tc>
          <w:tcPr>
            <w:tcW w:w="4054" w:type="dxa"/>
          </w:tcPr>
          <w:p>
            <w:pPr>
              <w:rPr>
                <w:rFonts w:ascii="Arial" w:hAnsi="Arial" w:eastAsia="Calibri" w:cs="Arial"/>
                <w:sz w:val="22"/>
              </w:rPr>
            </w:pPr>
            <w:r>
              <w:rPr>
                <w:rFonts w:ascii="Arial" w:hAnsi="Arial" w:eastAsia="Calibri" w:cs="Arial"/>
                <w:sz w:val="22"/>
              </w:rPr>
              <w:t>[2] sources: [ZTE, CATT]</w:t>
            </w:r>
          </w:p>
        </w:tc>
      </w:tr>
    </w:tbl>
    <w:p>
      <w:pPr>
        <w:rPr>
          <w:lang w:eastAsia="zh-CN"/>
        </w:rPr>
      </w:pPr>
    </w:p>
    <w:p>
      <w:pPr>
        <w:rPr>
          <w:rFonts w:ascii="Arial" w:hAnsi="Arial" w:cs="Arial"/>
        </w:rPr>
      </w:pPr>
      <w:r>
        <w:rPr>
          <w:rFonts w:ascii="Arial" w:hAnsi="Arial" w:cs="Arial"/>
        </w:rPr>
        <w:t xml:space="preserve">It can be seen that the views are polarized in this case, with not many inputs. </w:t>
      </w:r>
      <w:r>
        <w:rPr>
          <w:rFonts w:ascii="Arial" w:hAnsi="Arial" w:cs="Arial"/>
          <w:lang w:eastAsia="zh-CN"/>
        </w:rPr>
        <w:t>This issue has been discussed over the last several RAN1 meetings. Moderator’s understanding is that if there is no further agreement, the default option would be “</w:t>
      </w:r>
      <w:r>
        <w:rPr>
          <w:rFonts w:ascii="Arial" w:hAnsi="Arial" w:cs="Arial"/>
          <w:i/>
          <w:iCs/>
        </w:rPr>
        <w:t xml:space="preserve">UE-specific K_offset if provided (otherwise, use </w:t>
      </w:r>
      <w:r>
        <w:rPr>
          <w:rFonts w:ascii="Arial" w:hAnsi="Arial" w:cs="Arial"/>
          <w:i/>
          <w:iCs/>
          <w:lang w:eastAsia="zh-CN"/>
        </w:rPr>
        <w:t>the cell-specific K_offset)</w:t>
      </w:r>
      <w:r>
        <w:rPr>
          <w:rFonts w:ascii="Arial" w:hAnsi="Arial" w:cs="Arial"/>
          <w:lang w:eastAsia="zh-CN"/>
        </w:rPr>
        <w:t>” for the additional transmission timings related to fallback DCI formats.</w:t>
      </w:r>
    </w:p>
    <w:p>
      <w:pPr>
        <w:rPr>
          <w:rFonts w:ascii="Arial" w:hAnsi="Arial" w:cs="Arial"/>
        </w:rPr>
      </w:pPr>
      <w:r>
        <w:rPr>
          <w:rFonts w:ascii="Arial" w:hAnsi="Arial" w:cs="Arial"/>
        </w:rPr>
        <w:t>Given t</w:t>
      </w:r>
      <w:r>
        <w:rPr>
          <w:rFonts w:ascii="Arial" w:hAnsi="Arial" w:cs="Arial"/>
          <w:lang w:eastAsia="zh-CN"/>
        </w:rPr>
        <w:t xml:space="preserve">his issue has been discussed over the last several RAN1 meetings and there is no strong support to always use the cell-specific K_offset for the additional transmission timings related to fallback DCI formats, </w:t>
      </w:r>
      <w:r>
        <w:rPr>
          <w:rFonts w:ascii="Arial" w:hAnsi="Arial" w:cs="Arial"/>
        </w:rPr>
        <w:t>it does not seem helpful to spend online/email effort discussing this topic again.</w:t>
      </w:r>
    </w:p>
    <w:p>
      <w:pPr>
        <w:rPr>
          <w:rFonts w:ascii="Arial" w:hAnsi="Arial" w:cs="Arial"/>
        </w:rPr>
      </w:pPr>
      <w:r>
        <w:rPr>
          <w:rFonts w:ascii="Arial" w:hAnsi="Arial" w:cs="Arial"/>
        </w:rPr>
        <w:t xml:space="preserve">Besides, each of the other proposals appears to come from a single company.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rPr>
          <w:lang w:val="en-US"/>
        </w:rPr>
      </w:pPr>
      <w:r>
        <w:rPr>
          <w:lang w:val="en-US"/>
        </w:rPr>
        <w:t>5</w:t>
      </w:r>
      <w:r>
        <w:rPr>
          <w:lang w:val="en-US"/>
        </w:rPr>
        <w:tab/>
      </w:r>
      <w:r>
        <w:rPr>
          <w:lang w:val="en-US"/>
        </w:rPr>
        <w:t>Issue #5: Beam-specific K_offset in initial access</w:t>
      </w:r>
    </w:p>
    <w:p>
      <w:pPr>
        <w:pStyle w:val="3"/>
        <w:rPr>
          <w:lang w:val="en-US"/>
        </w:rPr>
      </w:pPr>
      <w:r>
        <w:rPr>
          <w:lang w:val="en-US"/>
        </w:rPr>
        <w:t>5.1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372600"/>
                <wp:effectExtent l="0" t="0" r="13335" b="19050"/>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Proposals that support introducing beam specific Koffset</w:t>
                            </w:r>
                          </w:p>
                          <w:p>
                            <w:pPr>
                              <w:rPr>
                                <w:b/>
                                <w:bCs/>
                                <w:szCs w:val="20"/>
                              </w:rPr>
                            </w:pPr>
                            <w:r>
                              <w:rPr>
                                <w:b/>
                                <w:bCs/>
                                <w:szCs w:val="20"/>
                              </w:rPr>
                              <w:t>[Huawei, HiSilicon]</w:t>
                            </w:r>
                          </w:p>
                          <w:p>
                            <w:pPr>
                              <w:rPr>
                                <w:szCs w:val="20"/>
                              </w:rPr>
                            </w:pPr>
                            <w:r>
                              <w:rPr>
                                <w:szCs w:val="20"/>
                              </w:rPr>
                              <w:t>Proposal 3: Support beam specific K_offset used for initial access and the value range and bit overhead is the same as cell specific K_offset.</w:t>
                            </w:r>
                          </w:p>
                          <w:p>
                            <w:pPr>
                              <w:rPr>
                                <w:szCs w:val="20"/>
                              </w:rPr>
                            </w:pPr>
                            <w:r>
                              <w:rPr>
                                <w:szCs w:val="20"/>
                              </w:rPr>
                              <w:t>Proposal 4: If a UE is provided with a beam-specific K_offset value, the beam-specific K_offset value is used for</w:t>
                            </w:r>
                          </w:p>
                          <w:p>
                            <w:pPr>
                              <w:pStyle w:val="133"/>
                              <w:numPr>
                                <w:ilvl w:val="0"/>
                                <w:numId w:val="34"/>
                              </w:numPr>
                              <w:rPr>
                                <w:szCs w:val="20"/>
                              </w:rPr>
                            </w:pPr>
                            <w:r>
                              <w:rPr>
                                <w:szCs w:val="20"/>
                              </w:rPr>
                              <w:t>The transmission timing of RAR/fallbackRAR grant scheduled PUSCH</w:t>
                            </w:r>
                          </w:p>
                          <w:p>
                            <w:pPr>
                              <w:pStyle w:val="133"/>
                              <w:numPr>
                                <w:ilvl w:val="0"/>
                                <w:numId w:val="34"/>
                              </w:numPr>
                              <w:rPr>
                                <w:szCs w:val="20"/>
                              </w:rPr>
                            </w:pPr>
                            <w:r>
                              <w:rPr>
                                <w:szCs w:val="20"/>
                              </w:rPr>
                              <w:t>The transmission timing of Msg3 retransmission scheduled by DCI format 0_0 with CRC scrambled by TC-RNTI</w:t>
                            </w:r>
                          </w:p>
                          <w:p>
                            <w:pPr>
                              <w:pStyle w:val="133"/>
                              <w:numPr>
                                <w:ilvl w:val="0"/>
                                <w:numId w:val="34"/>
                              </w:numPr>
                              <w:rPr>
                                <w:szCs w:val="20"/>
                              </w:rPr>
                            </w:pPr>
                            <w:r>
                              <w:rPr>
                                <w:szCs w:val="20"/>
                              </w:rPr>
                              <w:t>The transmission timing of HARQ-ACK on PUCCH to contention resolution PDSCH scheduled by DCI format 1_0 with CRC scrambled by TC-RNTI</w:t>
                            </w:r>
                          </w:p>
                          <w:p>
                            <w:pPr>
                              <w:pStyle w:val="133"/>
                              <w:numPr>
                                <w:ilvl w:val="0"/>
                                <w:numId w:val="34"/>
                              </w:numPr>
                              <w:rPr>
                                <w:szCs w:val="20"/>
                              </w:rPr>
                            </w:pPr>
                            <w:r>
                              <w:rPr>
                                <w:szCs w:val="20"/>
                              </w:rPr>
                              <w:t>The transmission timing of HARQ-ACK on PUCCH to MsgB scheduled by DCI format 1_0 with CRC scrambled by MsgB-RNTI</w:t>
                            </w:r>
                          </w:p>
                          <w:p>
                            <w:pPr>
                              <w:rPr>
                                <w:b/>
                                <w:bCs/>
                                <w:szCs w:val="20"/>
                              </w:rPr>
                            </w:pPr>
                            <w:r>
                              <w:rPr>
                                <w:b/>
                                <w:bCs/>
                                <w:szCs w:val="20"/>
                              </w:rPr>
                              <w:t>[CMCC]</w:t>
                            </w:r>
                          </w:p>
                          <w:p>
                            <w:pPr>
                              <w:rPr>
                                <w:szCs w:val="20"/>
                              </w:rPr>
                            </w:pPr>
                            <w:r>
                              <w:rPr>
                                <w:szCs w:val="20"/>
                              </w:rPr>
                              <w:t>Proposal 9: gNB has the flexibility of configuring cell-specific or beam specific value of K_offset.</w:t>
                            </w:r>
                          </w:p>
                          <w:p>
                            <w:pPr>
                              <w:pStyle w:val="133"/>
                              <w:numPr>
                                <w:ilvl w:val="0"/>
                                <w:numId w:val="35"/>
                              </w:numPr>
                              <w:rPr>
                                <w:rFonts w:eastAsiaTheme="minorEastAsia"/>
                                <w:szCs w:val="20"/>
                              </w:rPr>
                            </w:pPr>
                            <w:r>
                              <w:rPr>
                                <w:szCs w:val="20"/>
                              </w:rPr>
                              <w:t>Beam specific SIB can be supported, i.e., different beam specific SIB may carry different beam specific values (e.g., K_offset).</w:t>
                            </w:r>
                          </w:p>
                          <w:p>
                            <w:pPr>
                              <w:rPr>
                                <w:b/>
                                <w:bCs/>
                                <w:szCs w:val="20"/>
                              </w:rPr>
                            </w:pPr>
                            <w:r>
                              <w:rPr>
                                <w:b/>
                                <w:bCs/>
                                <w:szCs w:val="20"/>
                              </w:rPr>
                              <w:t>[LGE]</w:t>
                            </w:r>
                          </w:p>
                          <w:p>
                            <w:pPr>
                              <w:rPr>
                                <w:szCs w:val="20"/>
                              </w:rPr>
                            </w:pPr>
                            <w:r>
                              <w:rPr>
                                <w:szCs w:val="20"/>
                              </w:rPr>
                              <w:t xml:space="preserve">Proposal 2: Support beam (group)-specific K_offset signaling in addition to cell-specific K_offset in initial access. </w:t>
                            </w:r>
                          </w:p>
                          <w:p>
                            <w:pPr>
                              <w:rPr>
                                <w:b/>
                                <w:bCs/>
                                <w:szCs w:val="20"/>
                              </w:rPr>
                            </w:pPr>
                            <w:r>
                              <w:rPr>
                                <w:b/>
                                <w:bCs/>
                                <w:szCs w:val="20"/>
                              </w:rPr>
                              <w:t>[Xiaomi]</w:t>
                            </w:r>
                          </w:p>
                          <w:p>
                            <w:pPr>
                              <w:rPr>
                                <w:szCs w:val="20"/>
                              </w:rPr>
                            </w:pPr>
                            <w:r>
                              <w:rPr>
                                <w:szCs w:val="20"/>
                              </w:rPr>
                              <w:t>Proposal 1: Beam-specific K_offset configuration during the initial access should be supported.</w:t>
                            </w:r>
                          </w:p>
                          <w:p>
                            <w:pPr>
                              <w:rPr>
                                <w:b/>
                                <w:bCs/>
                                <w:szCs w:val="20"/>
                              </w:rPr>
                            </w:pPr>
                            <w:r>
                              <w:rPr>
                                <w:b/>
                                <w:bCs/>
                                <w:szCs w:val="20"/>
                              </w:rPr>
                              <w:t>[Lenovo, Motorola Mobility]</w:t>
                            </w:r>
                          </w:p>
                          <w:p>
                            <w:pPr>
                              <w:rPr>
                                <w:szCs w:val="20"/>
                              </w:rPr>
                            </w:pPr>
                            <w:r>
                              <w:rPr>
                                <w:rFonts w:hint="eastAsia"/>
                                <w:szCs w:val="20"/>
                              </w:rPr>
                              <w:t>P</w:t>
                            </w:r>
                            <w:r>
                              <w:rPr>
                                <w:szCs w:val="20"/>
                              </w:rPr>
                              <w:t>roposal 2: Support indication of beam specific K-offset.</w:t>
                            </w:r>
                          </w:p>
                          <w:p>
                            <w:pPr>
                              <w:rPr>
                                <w:szCs w:val="20"/>
                              </w:rPr>
                            </w:pPr>
                            <w:r>
                              <w:rPr>
                                <w:szCs w:val="20"/>
                              </w:rPr>
                              <w:t>Proposal 3: The beam specific K-offset can be indicated by an associated RS explicitly or implicitly.</w:t>
                            </w:r>
                          </w:p>
                          <w:p>
                            <w:pPr>
                              <w:rPr>
                                <w:b/>
                                <w:bCs/>
                                <w:szCs w:val="20"/>
                              </w:rPr>
                            </w:pPr>
                            <w:r>
                              <w:rPr>
                                <w:b/>
                                <w:bCs/>
                                <w:szCs w:val="20"/>
                              </w:rPr>
                              <w:t>[Spreadtrum]</w:t>
                            </w:r>
                          </w:p>
                          <w:p>
                            <w:pPr>
                              <w:rPr>
                                <w:szCs w:val="20"/>
                              </w:rPr>
                            </w:pPr>
                            <w:r>
                              <w:rPr>
                                <w:szCs w:val="20"/>
                              </w:rPr>
                              <w:t>Proposal 3: Beam-specific values of K_offset configuration for initial access should be supported.</w:t>
                            </w:r>
                          </w:p>
                          <w:p>
                            <w:pPr>
                              <w:rPr>
                                <w:b/>
                                <w:bCs/>
                                <w:szCs w:val="20"/>
                              </w:rPr>
                            </w:pPr>
                            <w:r>
                              <w:rPr>
                                <w:b/>
                                <w:bCs/>
                                <w:szCs w:val="20"/>
                              </w:rPr>
                              <w:t>[Zhejiang Lab]</w:t>
                            </w:r>
                          </w:p>
                          <w:p>
                            <w:pPr>
                              <w:rPr>
                                <w:szCs w:val="20"/>
                              </w:rPr>
                            </w:pPr>
                            <w:r>
                              <w:rPr>
                                <w:szCs w:val="20"/>
                              </w:rPr>
                              <w:t>Proposal 3: Per beam K_offset configuration should be supported.</w:t>
                            </w:r>
                          </w:p>
                          <w:p>
                            <w:pPr>
                              <w:rPr>
                                <w:b/>
                                <w:bCs/>
                                <w:szCs w:val="20"/>
                              </w:rPr>
                            </w:pPr>
                            <w:r>
                              <w:rPr>
                                <w:b/>
                                <w:bCs/>
                                <w:szCs w:val="20"/>
                              </w:rPr>
                              <w:t>[InterDigital]</w:t>
                            </w:r>
                          </w:p>
                          <w:p>
                            <w:pPr>
                              <w:rPr>
                                <w:szCs w:val="20"/>
                              </w:rPr>
                            </w:pPr>
                            <w:r>
                              <w:rPr>
                                <w:szCs w:val="20"/>
                              </w:rPr>
                              <w:t>Proposal-3: beam-specific K-offset indication is also supported optionally.</w:t>
                            </w:r>
                          </w:p>
                          <w:p>
                            <w:pPr>
                              <w:rPr>
                                <w:b/>
                                <w:bCs/>
                                <w:szCs w:val="20"/>
                                <w:u w:val="single"/>
                              </w:rPr>
                            </w:pPr>
                            <w:r>
                              <w:rPr>
                                <w:b/>
                                <w:bCs/>
                                <w:szCs w:val="20"/>
                                <w:u w:val="single"/>
                              </w:rPr>
                              <w:t>Proposals that do no support introducing beam specific Koffset</w:t>
                            </w:r>
                          </w:p>
                          <w:p>
                            <w:pPr>
                              <w:rPr>
                                <w:b/>
                                <w:bCs/>
                                <w:szCs w:val="20"/>
                              </w:rPr>
                            </w:pPr>
                            <w:r>
                              <w:rPr>
                                <w:b/>
                                <w:bCs/>
                                <w:szCs w:val="20"/>
                              </w:rPr>
                              <w:t>[Panasonic]</w:t>
                            </w:r>
                          </w:p>
                          <w:p>
                            <w:pPr>
                              <w:rPr>
                                <w:szCs w:val="20"/>
                              </w:rPr>
                            </w:pPr>
                            <w:r>
                              <w:rPr>
                                <w:szCs w:val="20"/>
                              </w:rPr>
                              <w:t xml:space="preserve">Proposal 1: Beam specific Koffset is not </w:t>
                            </w:r>
                            <w:r>
                              <w:rPr>
                                <w:rFonts w:hint="eastAsia"/>
                                <w:szCs w:val="20"/>
                              </w:rPr>
                              <w:t>n</w:t>
                            </w:r>
                            <w:r>
                              <w:rPr>
                                <w:szCs w:val="20"/>
                              </w:rPr>
                              <w:t xml:space="preserve">ecessary. </w:t>
                            </w:r>
                          </w:p>
                          <w:p>
                            <w:pPr>
                              <w:rPr>
                                <w:b/>
                                <w:bCs/>
                                <w:szCs w:val="20"/>
                              </w:rPr>
                            </w:pPr>
                            <w:r>
                              <w:rPr>
                                <w:b/>
                                <w:bCs/>
                                <w:szCs w:val="20"/>
                              </w:rPr>
                              <w:t>[NTT DOCOMO]</w:t>
                            </w:r>
                          </w:p>
                          <w:p>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pPr>
                              <w:rPr>
                                <w:b/>
                                <w:bCs/>
                                <w:szCs w:val="20"/>
                              </w:rPr>
                            </w:pPr>
                            <w:r>
                              <w:rPr>
                                <w:b/>
                                <w:bCs/>
                                <w:szCs w:val="20"/>
                              </w:rPr>
                              <w:t>[Samsung]</w:t>
                            </w:r>
                          </w:p>
                          <w:p>
                            <w:pPr>
                              <w:rPr>
                                <w:szCs w:val="20"/>
                              </w:rPr>
                            </w:pPr>
                            <w:bookmarkStart w:id="16"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6"/>
                          </w:p>
                          <w:p>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pPr>
                              <w:spacing w:before="60" w:after="60" w:line="288" w:lineRule="auto"/>
                              <w:rPr>
                                <w:rFonts w:eastAsia="Malgun Gothic"/>
                                <w:szCs w:val="20"/>
                              </w:rPr>
                            </w:pPr>
                          </w:p>
                          <w:p>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6" o:spt="202" type="#_x0000_t202" style="height:738pt;width:481.95pt;" fillcolor="#FFFFFF [3217]" filled="t" stroked="t" coordsize="21600,21600" o:gfxdata="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NP+lbUAAAABgEAAA8AAAAAAAAAAQAg&#10;AAAAIgAAAGRycy9kb3ducmV2LnhtbFBLAQIUABQAAAAIAIdO4kC5iYozSwIAAL0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Proposals that support introducing beam specific Koffset</w:t>
                      </w:r>
                    </w:p>
                    <w:p>
                      <w:pPr>
                        <w:rPr>
                          <w:b/>
                          <w:bCs/>
                          <w:szCs w:val="20"/>
                        </w:rPr>
                      </w:pPr>
                      <w:r>
                        <w:rPr>
                          <w:b/>
                          <w:bCs/>
                          <w:szCs w:val="20"/>
                        </w:rPr>
                        <w:t>[Huawei, HiSilicon]</w:t>
                      </w:r>
                    </w:p>
                    <w:p>
                      <w:pPr>
                        <w:rPr>
                          <w:szCs w:val="20"/>
                        </w:rPr>
                      </w:pPr>
                      <w:r>
                        <w:rPr>
                          <w:szCs w:val="20"/>
                        </w:rPr>
                        <w:t>Proposal 3: Support beam specific K_offset used for initial access and the value range and bit overhead is the same as cell specific K_offset.</w:t>
                      </w:r>
                    </w:p>
                    <w:p>
                      <w:pPr>
                        <w:rPr>
                          <w:szCs w:val="20"/>
                        </w:rPr>
                      </w:pPr>
                      <w:r>
                        <w:rPr>
                          <w:szCs w:val="20"/>
                        </w:rPr>
                        <w:t>Proposal 4: If a UE is provided with a beam-specific K_offset value, the beam-specific K_offset value is used for</w:t>
                      </w:r>
                    </w:p>
                    <w:p>
                      <w:pPr>
                        <w:pStyle w:val="133"/>
                        <w:numPr>
                          <w:ilvl w:val="0"/>
                          <w:numId w:val="34"/>
                        </w:numPr>
                        <w:rPr>
                          <w:szCs w:val="20"/>
                        </w:rPr>
                      </w:pPr>
                      <w:r>
                        <w:rPr>
                          <w:szCs w:val="20"/>
                        </w:rPr>
                        <w:t>The transmission timing of RAR/fallbackRAR grant scheduled PUSCH</w:t>
                      </w:r>
                    </w:p>
                    <w:p>
                      <w:pPr>
                        <w:pStyle w:val="133"/>
                        <w:numPr>
                          <w:ilvl w:val="0"/>
                          <w:numId w:val="34"/>
                        </w:numPr>
                        <w:rPr>
                          <w:szCs w:val="20"/>
                        </w:rPr>
                      </w:pPr>
                      <w:r>
                        <w:rPr>
                          <w:szCs w:val="20"/>
                        </w:rPr>
                        <w:t>The transmission timing of Msg3 retransmission scheduled by DCI format 0_0 with CRC scrambled by TC-RNTI</w:t>
                      </w:r>
                    </w:p>
                    <w:p>
                      <w:pPr>
                        <w:pStyle w:val="133"/>
                        <w:numPr>
                          <w:ilvl w:val="0"/>
                          <w:numId w:val="34"/>
                        </w:numPr>
                        <w:rPr>
                          <w:szCs w:val="20"/>
                        </w:rPr>
                      </w:pPr>
                      <w:r>
                        <w:rPr>
                          <w:szCs w:val="20"/>
                        </w:rPr>
                        <w:t>The transmission timing of HARQ-ACK on PUCCH to contention resolution PDSCH scheduled by DCI format 1_0 with CRC scrambled by TC-RNTI</w:t>
                      </w:r>
                    </w:p>
                    <w:p>
                      <w:pPr>
                        <w:pStyle w:val="133"/>
                        <w:numPr>
                          <w:ilvl w:val="0"/>
                          <w:numId w:val="34"/>
                        </w:numPr>
                        <w:rPr>
                          <w:szCs w:val="20"/>
                        </w:rPr>
                      </w:pPr>
                      <w:r>
                        <w:rPr>
                          <w:szCs w:val="20"/>
                        </w:rPr>
                        <w:t>The transmission timing of HARQ-ACK on PUCCH to MsgB scheduled by DCI format 1_0 with CRC scrambled by MsgB-RNTI</w:t>
                      </w:r>
                    </w:p>
                    <w:p>
                      <w:pPr>
                        <w:rPr>
                          <w:b/>
                          <w:bCs/>
                          <w:szCs w:val="20"/>
                        </w:rPr>
                      </w:pPr>
                      <w:r>
                        <w:rPr>
                          <w:b/>
                          <w:bCs/>
                          <w:szCs w:val="20"/>
                        </w:rPr>
                        <w:t>[CMCC]</w:t>
                      </w:r>
                    </w:p>
                    <w:p>
                      <w:pPr>
                        <w:rPr>
                          <w:szCs w:val="20"/>
                        </w:rPr>
                      </w:pPr>
                      <w:r>
                        <w:rPr>
                          <w:szCs w:val="20"/>
                        </w:rPr>
                        <w:t>Proposal 9: gNB has the flexibility of configuring cell-specific or beam specific value of K_offset.</w:t>
                      </w:r>
                    </w:p>
                    <w:p>
                      <w:pPr>
                        <w:pStyle w:val="133"/>
                        <w:numPr>
                          <w:ilvl w:val="0"/>
                          <w:numId w:val="35"/>
                        </w:numPr>
                        <w:rPr>
                          <w:rFonts w:eastAsiaTheme="minorEastAsia"/>
                          <w:szCs w:val="20"/>
                        </w:rPr>
                      </w:pPr>
                      <w:r>
                        <w:rPr>
                          <w:szCs w:val="20"/>
                        </w:rPr>
                        <w:t>Beam specific SIB can be supported, i.e., different beam specific SIB may carry different beam specific values (e.g., K_offset).</w:t>
                      </w:r>
                    </w:p>
                    <w:p>
                      <w:pPr>
                        <w:rPr>
                          <w:b/>
                          <w:bCs/>
                          <w:szCs w:val="20"/>
                        </w:rPr>
                      </w:pPr>
                      <w:r>
                        <w:rPr>
                          <w:b/>
                          <w:bCs/>
                          <w:szCs w:val="20"/>
                        </w:rPr>
                        <w:t>[LGE]</w:t>
                      </w:r>
                    </w:p>
                    <w:p>
                      <w:pPr>
                        <w:rPr>
                          <w:szCs w:val="20"/>
                        </w:rPr>
                      </w:pPr>
                      <w:r>
                        <w:rPr>
                          <w:szCs w:val="20"/>
                        </w:rPr>
                        <w:t xml:space="preserve">Proposal 2: Support beam (group)-specific K_offset signaling in addition to cell-specific K_offset in initial access. </w:t>
                      </w:r>
                    </w:p>
                    <w:p>
                      <w:pPr>
                        <w:rPr>
                          <w:b/>
                          <w:bCs/>
                          <w:szCs w:val="20"/>
                        </w:rPr>
                      </w:pPr>
                      <w:r>
                        <w:rPr>
                          <w:b/>
                          <w:bCs/>
                          <w:szCs w:val="20"/>
                        </w:rPr>
                        <w:t>[Xiaomi]</w:t>
                      </w:r>
                    </w:p>
                    <w:p>
                      <w:pPr>
                        <w:rPr>
                          <w:szCs w:val="20"/>
                        </w:rPr>
                      </w:pPr>
                      <w:r>
                        <w:rPr>
                          <w:szCs w:val="20"/>
                        </w:rPr>
                        <w:t>Proposal 1: Beam-specific K_offset configuration during the initial access should be supported.</w:t>
                      </w:r>
                    </w:p>
                    <w:p>
                      <w:pPr>
                        <w:rPr>
                          <w:b/>
                          <w:bCs/>
                          <w:szCs w:val="20"/>
                        </w:rPr>
                      </w:pPr>
                      <w:r>
                        <w:rPr>
                          <w:b/>
                          <w:bCs/>
                          <w:szCs w:val="20"/>
                        </w:rPr>
                        <w:t>[Lenovo, Motorola Mobility]</w:t>
                      </w:r>
                    </w:p>
                    <w:p>
                      <w:pPr>
                        <w:rPr>
                          <w:szCs w:val="20"/>
                        </w:rPr>
                      </w:pPr>
                      <w:r>
                        <w:rPr>
                          <w:rFonts w:hint="eastAsia"/>
                          <w:szCs w:val="20"/>
                        </w:rPr>
                        <w:t>P</w:t>
                      </w:r>
                      <w:r>
                        <w:rPr>
                          <w:szCs w:val="20"/>
                        </w:rPr>
                        <w:t>roposal 2: Support indication of beam specific K-offset.</w:t>
                      </w:r>
                    </w:p>
                    <w:p>
                      <w:pPr>
                        <w:rPr>
                          <w:szCs w:val="20"/>
                        </w:rPr>
                      </w:pPr>
                      <w:r>
                        <w:rPr>
                          <w:szCs w:val="20"/>
                        </w:rPr>
                        <w:t>Proposal 3: The beam specific K-offset can be indicated by an associated RS explicitly or implicitly.</w:t>
                      </w:r>
                    </w:p>
                    <w:p>
                      <w:pPr>
                        <w:rPr>
                          <w:b/>
                          <w:bCs/>
                          <w:szCs w:val="20"/>
                        </w:rPr>
                      </w:pPr>
                      <w:r>
                        <w:rPr>
                          <w:b/>
                          <w:bCs/>
                          <w:szCs w:val="20"/>
                        </w:rPr>
                        <w:t>[Spreadtrum]</w:t>
                      </w:r>
                    </w:p>
                    <w:p>
                      <w:pPr>
                        <w:rPr>
                          <w:szCs w:val="20"/>
                        </w:rPr>
                      </w:pPr>
                      <w:r>
                        <w:rPr>
                          <w:szCs w:val="20"/>
                        </w:rPr>
                        <w:t>Proposal 3: Beam-specific values of K_offset configuration for initial access should be supported.</w:t>
                      </w:r>
                    </w:p>
                    <w:p>
                      <w:pPr>
                        <w:rPr>
                          <w:b/>
                          <w:bCs/>
                          <w:szCs w:val="20"/>
                        </w:rPr>
                      </w:pPr>
                      <w:r>
                        <w:rPr>
                          <w:b/>
                          <w:bCs/>
                          <w:szCs w:val="20"/>
                        </w:rPr>
                        <w:t>[Zhejiang Lab]</w:t>
                      </w:r>
                    </w:p>
                    <w:p>
                      <w:pPr>
                        <w:rPr>
                          <w:szCs w:val="20"/>
                        </w:rPr>
                      </w:pPr>
                      <w:r>
                        <w:rPr>
                          <w:szCs w:val="20"/>
                        </w:rPr>
                        <w:t>Proposal 3: Per beam K_offset configuration should be supported.</w:t>
                      </w:r>
                    </w:p>
                    <w:p>
                      <w:pPr>
                        <w:rPr>
                          <w:b/>
                          <w:bCs/>
                          <w:szCs w:val="20"/>
                        </w:rPr>
                      </w:pPr>
                      <w:r>
                        <w:rPr>
                          <w:b/>
                          <w:bCs/>
                          <w:szCs w:val="20"/>
                        </w:rPr>
                        <w:t>[InterDigital]</w:t>
                      </w:r>
                    </w:p>
                    <w:p>
                      <w:pPr>
                        <w:rPr>
                          <w:szCs w:val="20"/>
                        </w:rPr>
                      </w:pPr>
                      <w:r>
                        <w:rPr>
                          <w:szCs w:val="20"/>
                        </w:rPr>
                        <w:t>Proposal-3: beam-specific K-offset indication is also supported optionally.</w:t>
                      </w:r>
                    </w:p>
                    <w:p>
                      <w:pPr>
                        <w:rPr>
                          <w:b/>
                          <w:bCs/>
                          <w:szCs w:val="20"/>
                          <w:u w:val="single"/>
                        </w:rPr>
                      </w:pPr>
                      <w:r>
                        <w:rPr>
                          <w:b/>
                          <w:bCs/>
                          <w:szCs w:val="20"/>
                          <w:u w:val="single"/>
                        </w:rPr>
                        <w:t>Proposals that do no support introducing beam specific Koffset</w:t>
                      </w:r>
                    </w:p>
                    <w:p>
                      <w:pPr>
                        <w:rPr>
                          <w:b/>
                          <w:bCs/>
                          <w:szCs w:val="20"/>
                        </w:rPr>
                      </w:pPr>
                      <w:r>
                        <w:rPr>
                          <w:b/>
                          <w:bCs/>
                          <w:szCs w:val="20"/>
                        </w:rPr>
                        <w:t>[Panasonic]</w:t>
                      </w:r>
                    </w:p>
                    <w:p>
                      <w:pPr>
                        <w:rPr>
                          <w:szCs w:val="20"/>
                        </w:rPr>
                      </w:pPr>
                      <w:r>
                        <w:rPr>
                          <w:szCs w:val="20"/>
                        </w:rPr>
                        <w:t xml:space="preserve">Proposal 1: Beam specific Koffset is not </w:t>
                      </w:r>
                      <w:r>
                        <w:rPr>
                          <w:rFonts w:hint="eastAsia"/>
                          <w:szCs w:val="20"/>
                        </w:rPr>
                        <w:t>n</w:t>
                      </w:r>
                      <w:r>
                        <w:rPr>
                          <w:szCs w:val="20"/>
                        </w:rPr>
                        <w:t xml:space="preserve">ecessary. </w:t>
                      </w:r>
                    </w:p>
                    <w:p>
                      <w:pPr>
                        <w:rPr>
                          <w:b/>
                          <w:bCs/>
                          <w:szCs w:val="20"/>
                        </w:rPr>
                      </w:pPr>
                      <w:r>
                        <w:rPr>
                          <w:b/>
                          <w:bCs/>
                          <w:szCs w:val="20"/>
                        </w:rPr>
                        <w:t>[NTT DOCOMO]</w:t>
                      </w:r>
                    </w:p>
                    <w:p>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pPr>
                        <w:rPr>
                          <w:b/>
                          <w:bCs/>
                          <w:szCs w:val="20"/>
                        </w:rPr>
                      </w:pPr>
                      <w:r>
                        <w:rPr>
                          <w:b/>
                          <w:bCs/>
                          <w:szCs w:val="20"/>
                        </w:rPr>
                        <w:t>[Samsung]</w:t>
                      </w:r>
                    </w:p>
                    <w:p>
                      <w:pPr>
                        <w:rPr>
                          <w:szCs w:val="20"/>
                        </w:rPr>
                      </w:pPr>
                      <w:bookmarkStart w:id="16"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6"/>
                    </w:p>
                    <w:p>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pPr>
                        <w:spacing w:before="60" w:after="60" w:line="288" w:lineRule="auto"/>
                        <w:rPr>
                          <w:rFonts w:eastAsia="Malgun Gothic"/>
                          <w:szCs w:val="20"/>
                        </w:rPr>
                      </w:pPr>
                    </w:p>
                    <w:p>
                      <w:pPr>
                        <w:rPr>
                          <w:rFonts w:eastAsia="Batang"/>
                          <w:szCs w:val="20"/>
                        </w:rPr>
                      </w:pPr>
                    </w:p>
                  </w:txbxContent>
                </v:textbox>
                <w10:wrap type="none"/>
                <w10:anchorlock/>
              </v:shape>
            </w:pict>
          </mc:Fallback>
        </mc:AlternateContent>
      </w:r>
    </w:p>
    <w:p>
      <w:pPr>
        <w:rPr>
          <w:rFonts w:ascii="Arial" w:hAnsi="Arial" w:cs="Arial"/>
        </w:rPr>
      </w:pPr>
      <w:r>
        <w:rPr>
          <w:rFonts w:ascii="Arial" w:hAnsi="Arial" w:cs="Arial"/>
        </w:rPr>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pPr>
        <w:rPr>
          <w:rFonts w:ascii="Arial" w:hAnsi="Arial" w:eastAsia="Times New Roman" w:cs="Arial"/>
        </w:rPr>
      </w:pPr>
      <w:r>
        <w:rPr>
          <w:rFonts w:ascii="Arial" w:hAnsi="Arial" w:cs="Arial"/>
        </w:rPr>
        <w:t>Reading through the submitted contributions, t</w:t>
      </w:r>
      <w:r>
        <w:rPr>
          <w:rFonts w:ascii="Arial" w:hAnsi="Arial" w:eastAsia="Times New Roman" w:cs="Arial"/>
        </w:rPr>
        <w:t>he status does not change much compared to where we have been in over the past several RAN1 meetings.</w:t>
      </w:r>
    </w:p>
    <w:p>
      <w:pPr>
        <w:rPr>
          <w:rFonts w:ascii="Arial" w:hAnsi="Arial" w:cs="Arial"/>
        </w:rPr>
      </w:pPr>
      <w:r>
        <w:rPr>
          <w:rFonts w:ascii="Arial" w:hAnsi="Arial" w:eastAsia="Times New Roman" w:cs="Arial"/>
        </w:rPr>
        <w:t xml:space="preserve">Given that </w:t>
      </w:r>
      <w:r>
        <w:rPr>
          <w:rFonts w:ascii="Arial" w:hAnsi="Arial" w:cs="Arial"/>
        </w:rPr>
        <w:t>RAN1#107-e is the last RAN1 meeting in Rel-17, it does not seem helpful to spend online/email effort discussing this topic again.</w:t>
      </w:r>
    </w:p>
    <w:p>
      <w:pPr>
        <w:spacing w:line="252" w:lineRule="auto"/>
        <w:rPr>
          <w:rFonts w:ascii="Arial" w:hAnsi="Arial" w:cs="Arial"/>
        </w:rPr>
      </w:pPr>
      <w:r>
        <w:rPr>
          <w:rFonts w:ascii="Arial" w:hAnsi="Arial" w:eastAsia="Times New Roman"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pPr>
        <w:pStyle w:val="2"/>
        <w:rPr>
          <w:lang w:val="en-US"/>
        </w:rPr>
      </w:pPr>
      <w:r>
        <w:rPr>
          <w:lang w:val="en-US"/>
        </w:rPr>
        <w:t>6</w:t>
      </w:r>
      <w:r>
        <w:rPr>
          <w:lang w:val="en-US"/>
        </w:rPr>
        <w:tab/>
      </w:r>
      <w:r>
        <w:rPr>
          <w:lang w:val="en-US"/>
        </w:rPr>
        <w:t>[ACTIVE] Issue #6: MAC CE timing relationships</w:t>
      </w:r>
    </w:p>
    <w:p>
      <w:pPr>
        <w:pStyle w:val="3"/>
        <w:rPr>
          <w:lang w:val="en-US"/>
        </w:rPr>
      </w:pPr>
      <w:r>
        <w:rPr>
          <w:lang w:val="en-US"/>
        </w:rPr>
        <w:t>6.1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456420"/>
                <wp:effectExtent l="0" t="0" r="13335" b="11430"/>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 xml:space="preserve">Proposal 3: For the signalling of K_mac range in SI, select the Option 1: unified range. </w:t>
                            </w:r>
                          </w:p>
                          <w:p>
                            <w:pPr>
                              <w:rPr>
                                <w:szCs w:val="20"/>
                              </w:rPr>
                            </w:pPr>
                            <w:r>
                              <w:rPr>
                                <w:szCs w:val="20"/>
                              </w:rPr>
                              <w:t>Proposal 4: Utilize 9 bits in the SI to provide a full range of possibilities [0] to (up to) [512] slots for K_mac.</w:t>
                            </w:r>
                          </w:p>
                          <w:p>
                            <w:pPr>
                              <w:rPr>
                                <w:b/>
                                <w:bCs/>
                                <w:szCs w:val="20"/>
                              </w:rPr>
                            </w:pPr>
                            <w:r>
                              <w:rPr>
                                <w:b/>
                                <w:bCs/>
                                <w:szCs w:val="20"/>
                              </w:rPr>
                              <w:t>[Huawei, HiSilicon]</w:t>
                            </w:r>
                          </w:p>
                          <w:p>
                            <w:pPr>
                              <w:rPr>
                                <w:szCs w:val="20"/>
                              </w:rPr>
                            </w:pPr>
                            <w:r>
                              <w:rPr>
                                <w:szCs w:val="20"/>
                              </w:rPr>
                              <w:t>Proposal 2: Different value ranges of K_mac are defined  for different scenerios as follows</w:t>
                            </w:r>
                          </w:p>
                          <w:p>
                            <w:pPr>
                              <w:pStyle w:val="133"/>
                              <w:numPr>
                                <w:ilvl w:val="0"/>
                                <w:numId w:val="36"/>
                              </w:numPr>
                              <w:rPr>
                                <w:szCs w:val="20"/>
                              </w:rPr>
                            </w:pPr>
                            <w:r>
                              <w:rPr>
                                <w:szCs w:val="20"/>
                              </w:rPr>
                              <w:t>LEO: 1~25 ms, 5 bits</w:t>
                            </w:r>
                          </w:p>
                          <w:p>
                            <w:pPr>
                              <w:pStyle w:val="133"/>
                              <w:numPr>
                                <w:ilvl w:val="0"/>
                                <w:numId w:val="36"/>
                              </w:numPr>
                              <w:rPr>
                                <w:szCs w:val="20"/>
                              </w:rPr>
                            </w:pPr>
                            <w:r>
                              <w:rPr>
                                <w:szCs w:val="20"/>
                              </w:rPr>
                              <w:t>MEO: 1~198 ms, 8 bits</w:t>
                            </w:r>
                          </w:p>
                          <w:p>
                            <w:pPr>
                              <w:pStyle w:val="133"/>
                              <w:numPr>
                                <w:ilvl w:val="0"/>
                                <w:numId w:val="36"/>
                              </w:numPr>
                              <w:rPr>
                                <w:szCs w:val="20"/>
                              </w:rPr>
                            </w:pPr>
                            <w:r>
                              <w:rPr>
                                <w:szCs w:val="20"/>
                              </w:rPr>
                              <w:t>GEO: 1~271 ms, 9 bits</w:t>
                            </w:r>
                          </w:p>
                          <w:p>
                            <w:pPr>
                              <w:rPr>
                                <w:b/>
                                <w:bCs/>
                                <w:szCs w:val="20"/>
                              </w:rPr>
                            </w:pPr>
                            <w:r>
                              <w:rPr>
                                <w:b/>
                                <w:bCs/>
                                <w:szCs w:val="20"/>
                              </w:rPr>
                              <w:t>[Apple]</w:t>
                            </w:r>
                          </w:p>
                          <w:p>
                            <w:pPr>
                              <w:rPr>
                                <w:szCs w:val="20"/>
                              </w:rPr>
                            </w:pPr>
                            <w:r>
                              <w:rPr>
                                <w:szCs w:val="20"/>
                              </w:rPr>
                              <w:t xml:space="preserve">Proposal 6: The value range of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mac</m:t>
                                  </m:r>
                                  <m:ctrlPr>
                                    <w:rPr>
                                      <w:rFonts w:ascii="Cambria Math" w:hAnsi="Cambria Math"/>
                                      <w:szCs w:val="20"/>
                                    </w:rPr>
                                  </m:ctrlPr>
                                </m:sub>
                              </m:sSub>
                            </m:oMath>
                            <w:r>
                              <w:rPr>
                                <w:szCs w:val="20"/>
                              </w:rPr>
                              <w:t xml:space="preserve"> is 1-271 ms for all scenarios.</w:t>
                            </w:r>
                          </w:p>
                          <w:p>
                            <w:pPr>
                              <w:rPr>
                                <w:b/>
                                <w:bCs/>
                                <w:szCs w:val="20"/>
                              </w:rPr>
                            </w:pPr>
                            <w:r>
                              <w:rPr>
                                <w:b/>
                                <w:bCs/>
                                <w:szCs w:val="20"/>
                              </w:rPr>
                              <w:t>[CMCC]</w:t>
                            </w:r>
                          </w:p>
                          <w:p>
                            <w:pPr>
                              <w:rPr>
                                <w:szCs w:val="20"/>
                              </w:rPr>
                            </w:pPr>
                            <w:r>
                              <w:rPr>
                                <w:szCs w:val="20"/>
                              </w:rPr>
                              <w:t>Proposal 10: The usual system information update procedure is enough to initialize/update K_mac. Additional K_mac updating mechanism is not needed.</w:t>
                            </w:r>
                          </w:p>
                          <w:p>
                            <w:pPr>
                              <w:rPr>
                                <w:b/>
                                <w:bCs/>
                                <w:szCs w:val="20"/>
                              </w:rPr>
                            </w:pPr>
                            <w:r>
                              <w:rPr>
                                <w:b/>
                                <w:bCs/>
                                <w:szCs w:val="20"/>
                              </w:rPr>
                              <w:t>[Panasonic]</w:t>
                            </w:r>
                          </w:p>
                          <w:p>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pPr>
                              <w:rPr>
                                <w:b/>
                                <w:bCs/>
                                <w:szCs w:val="20"/>
                              </w:rPr>
                            </w:pPr>
                            <w:r>
                              <w:rPr>
                                <w:b/>
                                <w:bCs/>
                                <w:szCs w:val="20"/>
                              </w:rPr>
                              <w:t>[CATT]</w:t>
                            </w:r>
                          </w:p>
                          <w:p>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szCs w:val="20"/>
                              </w:rPr>
                            </w:pPr>
                          </w:p>
                          <w:p>
                            <w:pPr>
                              <w:rPr>
                                <w:b/>
                                <w:bCs/>
                                <w:szCs w:val="20"/>
                              </w:rPr>
                            </w:pPr>
                            <w:r>
                              <w:rPr>
                                <w:b/>
                                <w:bCs/>
                                <w:szCs w:val="20"/>
                              </w:rPr>
                              <w:t>[MediaTek]</w:t>
                            </w:r>
                          </w:p>
                          <w:p>
                            <w:pPr>
                              <w:rPr>
                                <w:szCs w:val="20"/>
                              </w:rPr>
                            </w:pPr>
                            <w:r>
                              <w:rPr>
                                <w:szCs w:val="20"/>
                              </w:rPr>
                              <w:t xml:space="preserve">Proposal 3: Support signalling of one value range for K_mac [0] – [271] ms - 9 bits.   </w:t>
                            </w:r>
                          </w:p>
                          <w:p>
                            <w:pPr>
                              <w:rPr>
                                <w:b/>
                                <w:bCs/>
                                <w:szCs w:val="20"/>
                              </w:rPr>
                            </w:pPr>
                            <w:r>
                              <w:rPr>
                                <w:b/>
                                <w:bCs/>
                                <w:szCs w:val="20"/>
                              </w:rPr>
                              <w:t>[Lenovo/Motorola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2: For the case where UE is provided by network with a K_mac value, the value range of K_mac is 1 – 271 ms with a step size of 1 ms.</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744.6pt;width:481.95pt;" fillcolor="#FFFFFF [3217]" filled="t" stroked="t" coordsize="21600,21600" o:gfxdata="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22xBLUAAAABgEAAA8AAAAAAAAAAQAg&#10;AAAAIgAAAGRycy9kb3ducmV2LnhtbFBLAQIUABQAAAAIAIdO4kBhvEXrSwIAAL0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 xml:space="preserve">Proposal 3: For the signalling of K_mac range in SI, select the Option 1: unified range. </w:t>
                      </w:r>
                    </w:p>
                    <w:p>
                      <w:pPr>
                        <w:rPr>
                          <w:szCs w:val="20"/>
                        </w:rPr>
                      </w:pPr>
                      <w:r>
                        <w:rPr>
                          <w:szCs w:val="20"/>
                        </w:rPr>
                        <w:t>Proposal 4: Utilize 9 bits in the SI to provide a full range of possibilities [0] to (up to) [512] slots for K_mac.</w:t>
                      </w:r>
                    </w:p>
                    <w:p>
                      <w:pPr>
                        <w:rPr>
                          <w:b/>
                          <w:bCs/>
                          <w:szCs w:val="20"/>
                        </w:rPr>
                      </w:pPr>
                      <w:r>
                        <w:rPr>
                          <w:b/>
                          <w:bCs/>
                          <w:szCs w:val="20"/>
                        </w:rPr>
                        <w:t>[Huawei, HiSilicon]</w:t>
                      </w:r>
                    </w:p>
                    <w:p>
                      <w:pPr>
                        <w:rPr>
                          <w:szCs w:val="20"/>
                        </w:rPr>
                      </w:pPr>
                      <w:r>
                        <w:rPr>
                          <w:szCs w:val="20"/>
                        </w:rPr>
                        <w:t>Proposal 2: Different value ranges of K_mac are defined  for different scenerios as follows</w:t>
                      </w:r>
                    </w:p>
                    <w:p>
                      <w:pPr>
                        <w:pStyle w:val="133"/>
                        <w:numPr>
                          <w:ilvl w:val="0"/>
                          <w:numId w:val="36"/>
                        </w:numPr>
                        <w:rPr>
                          <w:szCs w:val="20"/>
                        </w:rPr>
                      </w:pPr>
                      <w:r>
                        <w:rPr>
                          <w:szCs w:val="20"/>
                        </w:rPr>
                        <w:t>LEO: 1~25 ms, 5 bits</w:t>
                      </w:r>
                    </w:p>
                    <w:p>
                      <w:pPr>
                        <w:pStyle w:val="133"/>
                        <w:numPr>
                          <w:ilvl w:val="0"/>
                          <w:numId w:val="36"/>
                        </w:numPr>
                        <w:rPr>
                          <w:szCs w:val="20"/>
                        </w:rPr>
                      </w:pPr>
                      <w:r>
                        <w:rPr>
                          <w:szCs w:val="20"/>
                        </w:rPr>
                        <w:t>MEO: 1~198 ms, 8 bits</w:t>
                      </w:r>
                    </w:p>
                    <w:p>
                      <w:pPr>
                        <w:pStyle w:val="133"/>
                        <w:numPr>
                          <w:ilvl w:val="0"/>
                          <w:numId w:val="36"/>
                        </w:numPr>
                        <w:rPr>
                          <w:szCs w:val="20"/>
                        </w:rPr>
                      </w:pPr>
                      <w:r>
                        <w:rPr>
                          <w:szCs w:val="20"/>
                        </w:rPr>
                        <w:t>GEO: 1~271 ms, 9 bits</w:t>
                      </w:r>
                    </w:p>
                    <w:p>
                      <w:pPr>
                        <w:rPr>
                          <w:b/>
                          <w:bCs/>
                          <w:szCs w:val="20"/>
                        </w:rPr>
                      </w:pPr>
                      <w:r>
                        <w:rPr>
                          <w:b/>
                          <w:bCs/>
                          <w:szCs w:val="20"/>
                        </w:rPr>
                        <w:t>[Apple]</w:t>
                      </w:r>
                    </w:p>
                    <w:p>
                      <w:pPr>
                        <w:rPr>
                          <w:szCs w:val="20"/>
                        </w:rPr>
                      </w:pPr>
                      <w:r>
                        <w:rPr>
                          <w:szCs w:val="20"/>
                        </w:rPr>
                        <w:t xml:space="preserve">Proposal 6: The value range of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mac</m:t>
                            </m:r>
                            <m:ctrlPr>
                              <w:rPr>
                                <w:rFonts w:ascii="Cambria Math" w:hAnsi="Cambria Math"/>
                                <w:szCs w:val="20"/>
                              </w:rPr>
                            </m:ctrlPr>
                          </m:sub>
                        </m:sSub>
                      </m:oMath>
                      <w:r>
                        <w:rPr>
                          <w:szCs w:val="20"/>
                        </w:rPr>
                        <w:t xml:space="preserve"> is 1-271 ms for all scenarios.</w:t>
                      </w:r>
                    </w:p>
                    <w:p>
                      <w:pPr>
                        <w:rPr>
                          <w:b/>
                          <w:bCs/>
                          <w:szCs w:val="20"/>
                        </w:rPr>
                      </w:pPr>
                      <w:r>
                        <w:rPr>
                          <w:b/>
                          <w:bCs/>
                          <w:szCs w:val="20"/>
                        </w:rPr>
                        <w:t>[CMCC]</w:t>
                      </w:r>
                    </w:p>
                    <w:p>
                      <w:pPr>
                        <w:rPr>
                          <w:szCs w:val="20"/>
                        </w:rPr>
                      </w:pPr>
                      <w:r>
                        <w:rPr>
                          <w:szCs w:val="20"/>
                        </w:rPr>
                        <w:t>Proposal 10: The usual system information update procedure is enough to initialize/update K_mac. Additional K_mac updating mechanism is not needed.</w:t>
                      </w:r>
                    </w:p>
                    <w:p>
                      <w:pPr>
                        <w:rPr>
                          <w:b/>
                          <w:bCs/>
                          <w:szCs w:val="20"/>
                        </w:rPr>
                      </w:pPr>
                      <w:r>
                        <w:rPr>
                          <w:b/>
                          <w:bCs/>
                          <w:szCs w:val="20"/>
                        </w:rPr>
                        <w:t>[Panasonic]</w:t>
                      </w:r>
                    </w:p>
                    <w:p>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pPr>
                        <w:rPr>
                          <w:b/>
                          <w:bCs/>
                          <w:szCs w:val="20"/>
                        </w:rPr>
                      </w:pPr>
                      <w:r>
                        <w:rPr>
                          <w:b/>
                          <w:bCs/>
                          <w:szCs w:val="20"/>
                        </w:rPr>
                        <w:t>[CATT]</w:t>
                      </w:r>
                    </w:p>
                    <w:p>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szCs w:val="20"/>
                        </w:rPr>
                      </w:pPr>
                    </w:p>
                    <w:p>
                      <w:pPr>
                        <w:rPr>
                          <w:b/>
                          <w:bCs/>
                          <w:szCs w:val="20"/>
                        </w:rPr>
                      </w:pPr>
                      <w:r>
                        <w:rPr>
                          <w:b/>
                          <w:bCs/>
                          <w:szCs w:val="20"/>
                        </w:rPr>
                        <w:t>[MediaTek]</w:t>
                      </w:r>
                    </w:p>
                    <w:p>
                      <w:pPr>
                        <w:rPr>
                          <w:szCs w:val="20"/>
                        </w:rPr>
                      </w:pPr>
                      <w:r>
                        <w:rPr>
                          <w:szCs w:val="20"/>
                        </w:rPr>
                        <w:t xml:space="preserve">Proposal 3: Support signalling of one value range for K_mac [0] – [271] ms - 9 bits.   </w:t>
                      </w:r>
                    </w:p>
                    <w:p>
                      <w:pPr>
                        <w:rPr>
                          <w:b/>
                          <w:bCs/>
                          <w:szCs w:val="20"/>
                        </w:rPr>
                      </w:pPr>
                      <w:r>
                        <w:rPr>
                          <w:b/>
                          <w:bCs/>
                          <w:szCs w:val="20"/>
                        </w:rPr>
                        <w:t>[Lenovo/Motorola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2: For the case where UE is provided by network with a K_mac value, the value range of K_mac is 1 – 271 ms with a step size of 1 ms.</w:t>
                      </w:r>
                    </w:p>
                    <w:p>
                      <w:pPr>
                        <w:rPr>
                          <w:szCs w:val="20"/>
                        </w:rPr>
                      </w:pP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5848350"/>
                <wp:effectExtent l="0" t="0" r="13335" b="19050"/>
                <wp:docPr id="35" name="Text Box 35"/>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[Spreadtrum]</w:t>
                            </w:r>
                          </w:p>
                          <w:p>
                            <w:pPr>
                              <w:rPr>
                                <w:szCs w:val="20"/>
                              </w:rPr>
                            </w:pPr>
                            <w:r>
                              <w:rPr>
                                <w:szCs w:val="20"/>
                              </w:rPr>
                              <w:t>Proposal 5: K_mac can be update by the system information.</w:t>
                            </w:r>
                          </w:p>
                          <w:p>
                            <w:pPr>
                              <w:rPr>
                                <w:szCs w:val="20"/>
                              </w:rPr>
                            </w:pPr>
                            <w:r>
                              <w:rPr>
                                <w:szCs w:val="20"/>
                              </w:rPr>
                              <w:t>Proposal 6: For the reference subcarrier spacing value for the unit of K_mac in FR2, a value of 120 kHz is used.</w:t>
                            </w:r>
                          </w:p>
                          <w:p>
                            <w:pPr>
                              <w:rPr>
                                <w:szCs w:val="20"/>
                              </w:rPr>
                            </w:pPr>
                            <w:r>
                              <w:rPr>
                                <w:szCs w:val="20"/>
                              </w:rPr>
                              <w:t>Proposal 7: Different value ranges of K_mac for different scenarios should be supported.</w:t>
                            </w:r>
                          </w:p>
                          <w:p>
                            <w:pPr>
                              <w:rPr>
                                <w:b/>
                                <w:bCs/>
                                <w:szCs w:val="20"/>
                              </w:rPr>
                            </w:pPr>
                            <w:r>
                              <w:rPr>
                                <w:b/>
                                <w:bCs/>
                                <w:szCs w:val="20"/>
                              </w:rPr>
                              <w:t>[Samsung]</w:t>
                            </w:r>
                          </w:p>
                          <w:p>
                            <w:pPr>
                              <w:rPr>
                                <w:szCs w:val="20"/>
                              </w:rPr>
                            </w:pPr>
                            <w:bookmarkStart w:id="17"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7"/>
                          </w:p>
                          <w:p>
                            <w:pPr>
                              <w:rPr>
                                <w:b/>
                                <w:bCs/>
                                <w:szCs w:val="20"/>
                              </w:rPr>
                            </w:pPr>
                            <w:r>
                              <w:rPr>
                                <w:b/>
                                <w:bCs/>
                                <w:szCs w:val="20"/>
                              </w:rPr>
                              <w:t>[SK Telecom/ETRI]</w:t>
                            </w:r>
                          </w:p>
                          <w:p>
                            <w:pPr>
                              <w:rPr>
                                <w:szCs w:val="20"/>
                              </w:rPr>
                            </w:pPr>
                            <w:r>
                              <w:rPr>
                                <w:szCs w:val="20"/>
                              </w:rPr>
                              <w:t>Proposal 7: For the reference subcarrier spacing value for the unit of K_mac in FR2, a value of 120 kHz is used.</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b/>
                                <w:bCs/>
                                <w:szCs w:val="20"/>
                              </w:rPr>
                            </w:pPr>
                            <w:r>
                              <w:rPr>
                                <w:b/>
                                <w:bCs/>
                                <w:szCs w:val="20"/>
                              </w:rPr>
                              <w:t>[InterDigital]</w:t>
                            </w:r>
                          </w:p>
                          <w:p>
                            <w:pPr>
                              <w:rPr>
                                <w:szCs w:val="20"/>
                              </w:rPr>
                            </w:pPr>
                            <w:r>
                              <w:rPr>
                                <w:szCs w:val="20"/>
                              </w:rPr>
                              <w:t>Proposal-2: K_offset/K_mac value range is determined based on NTN deployment scenario (i.e., Option 2).</w:t>
                            </w:r>
                          </w:p>
                          <w:p>
                            <w:pPr>
                              <w:rPr>
                                <w:b/>
                                <w:bCs/>
                                <w:szCs w:val="20"/>
                              </w:rPr>
                            </w:pPr>
                            <w:r>
                              <w:rPr>
                                <w:b/>
                                <w:bCs/>
                                <w:szCs w:val="20"/>
                              </w:rPr>
                              <w:t>[Intel]</w:t>
                            </w:r>
                          </w:p>
                          <w:p>
                            <w:pPr>
                              <w:rPr>
                                <w:szCs w:val="20"/>
                              </w:rPr>
                            </w:pPr>
                            <w:r>
                              <w:rPr>
                                <w:szCs w:val="20"/>
                              </w:rPr>
                              <w:t>Proposal 2: Slot offset for MAC CE DL action (K_mac) indication via RRC or MAC CE is not supported</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2: Support different value ranges of K_mac for different scenarios (Option 2).</w:t>
                            </w:r>
                          </w:p>
                          <w:p>
                            <w:pPr>
                              <w:rPr>
                                <w:b/>
                                <w:bCs/>
                                <w:szCs w:val="20"/>
                              </w:rPr>
                            </w:pPr>
                            <w:r>
                              <w:rPr>
                                <w:b/>
                                <w:bCs/>
                                <w:szCs w:val="20"/>
                              </w:rPr>
                              <w:t>[Qualcomm]</w:t>
                            </w:r>
                          </w:p>
                          <w:p>
                            <w:pPr>
                              <w:rPr>
                                <w:szCs w:val="20"/>
                              </w:rPr>
                            </w:pPr>
                            <w:r>
                              <w:rPr>
                                <w:szCs w:val="20"/>
                              </w:rPr>
                              <w:t>Proposal 3: For the value range of Kmac, Option 1 is supported.</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35" o:spid="_x0000_s1026" o:spt="202" type="#_x0000_t202" style="height:460.5pt;width:481.95pt;" fillcolor="#FFFFFF [3217]" filled="t" stroked="t" coordsize="21600,21600" o:gfxdata="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oC/99IAAAAFAQAADwAAAAAAAAABACAAAAAi&#10;AAAAZHJzL2Rvd25yZXYueG1sUEsBAhQAFAAAAAgAh07iQMPNfXJJAgAAvwQAAA4AAAAAAAAAAQAg&#10;AAAAIQEAAGRycy9lMm9Eb2MueG1sUEsFBgAAAAAGAAYAWQEAANwFAAAAAA==&#10;">
                <v:fill on="t" focussize="0,0"/>
                <v:stroke weight="0.5pt" color="#000000" miterlimit="8" joinstyle="miter"/>
                <v:imagedata o:title=""/>
                <o:lock v:ext="edit" aspectratio="f"/>
                <v:textbox>
                  <w:txbxContent>
                    <w:p>
                      <w:pPr>
                        <w:rPr>
                          <w:b/>
                          <w:bCs/>
                          <w:szCs w:val="20"/>
                        </w:rPr>
                      </w:pPr>
                      <w:r>
                        <w:rPr>
                          <w:b/>
                          <w:bCs/>
                          <w:szCs w:val="20"/>
                        </w:rPr>
                        <w:t>[Spreadtrum]</w:t>
                      </w:r>
                    </w:p>
                    <w:p>
                      <w:pPr>
                        <w:rPr>
                          <w:szCs w:val="20"/>
                        </w:rPr>
                      </w:pPr>
                      <w:r>
                        <w:rPr>
                          <w:szCs w:val="20"/>
                        </w:rPr>
                        <w:t>Proposal 5: K_mac can be update by the system information.</w:t>
                      </w:r>
                    </w:p>
                    <w:p>
                      <w:pPr>
                        <w:rPr>
                          <w:szCs w:val="20"/>
                        </w:rPr>
                      </w:pPr>
                      <w:r>
                        <w:rPr>
                          <w:szCs w:val="20"/>
                        </w:rPr>
                        <w:t>Proposal 6: For the reference subcarrier spacing value for the unit of K_mac in FR2, a value of 120 kHz is used.</w:t>
                      </w:r>
                    </w:p>
                    <w:p>
                      <w:pPr>
                        <w:rPr>
                          <w:szCs w:val="20"/>
                        </w:rPr>
                      </w:pPr>
                      <w:r>
                        <w:rPr>
                          <w:szCs w:val="20"/>
                        </w:rPr>
                        <w:t>Proposal 7: Different value ranges of K_mac for different scenarios should be supported.</w:t>
                      </w:r>
                    </w:p>
                    <w:p>
                      <w:pPr>
                        <w:rPr>
                          <w:b/>
                          <w:bCs/>
                          <w:szCs w:val="20"/>
                        </w:rPr>
                      </w:pPr>
                      <w:r>
                        <w:rPr>
                          <w:b/>
                          <w:bCs/>
                          <w:szCs w:val="20"/>
                        </w:rPr>
                        <w:t>[Samsung]</w:t>
                      </w:r>
                    </w:p>
                    <w:p>
                      <w:pPr>
                        <w:rPr>
                          <w:szCs w:val="20"/>
                        </w:rPr>
                      </w:pPr>
                      <w:bookmarkStart w:id="17"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7"/>
                    </w:p>
                    <w:p>
                      <w:pPr>
                        <w:rPr>
                          <w:b/>
                          <w:bCs/>
                          <w:szCs w:val="20"/>
                        </w:rPr>
                      </w:pPr>
                      <w:r>
                        <w:rPr>
                          <w:b/>
                          <w:bCs/>
                          <w:szCs w:val="20"/>
                        </w:rPr>
                        <w:t>[SK Telecom/ETRI]</w:t>
                      </w:r>
                    </w:p>
                    <w:p>
                      <w:pPr>
                        <w:rPr>
                          <w:szCs w:val="20"/>
                        </w:rPr>
                      </w:pPr>
                      <w:r>
                        <w:rPr>
                          <w:szCs w:val="20"/>
                        </w:rPr>
                        <w:t>Proposal 7: For the reference subcarrier spacing value for the unit of K_mac in FR2, a value of 120 kHz is used.</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b/>
                          <w:bCs/>
                          <w:szCs w:val="20"/>
                        </w:rPr>
                      </w:pPr>
                      <w:r>
                        <w:rPr>
                          <w:b/>
                          <w:bCs/>
                          <w:szCs w:val="20"/>
                        </w:rPr>
                        <w:t>[InterDigital]</w:t>
                      </w:r>
                    </w:p>
                    <w:p>
                      <w:pPr>
                        <w:rPr>
                          <w:szCs w:val="20"/>
                        </w:rPr>
                      </w:pPr>
                      <w:r>
                        <w:rPr>
                          <w:szCs w:val="20"/>
                        </w:rPr>
                        <w:t>Proposal-2: K_offset/K_mac value range is determined based on NTN deployment scenario (i.e., Option 2).</w:t>
                      </w:r>
                    </w:p>
                    <w:p>
                      <w:pPr>
                        <w:rPr>
                          <w:b/>
                          <w:bCs/>
                          <w:szCs w:val="20"/>
                        </w:rPr>
                      </w:pPr>
                      <w:r>
                        <w:rPr>
                          <w:b/>
                          <w:bCs/>
                          <w:szCs w:val="20"/>
                        </w:rPr>
                        <w:t>[Intel]</w:t>
                      </w:r>
                    </w:p>
                    <w:p>
                      <w:pPr>
                        <w:rPr>
                          <w:szCs w:val="20"/>
                        </w:rPr>
                      </w:pPr>
                      <w:r>
                        <w:rPr>
                          <w:szCs w:val="20"/>
                        </w:rPr>
                        <w:t>Proposal 2: Slot offset for MAC CE DL action (K_mac) indication via RRC or MAC CE is not supported</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2: Support different value ranges of K_mac for different scenarios (Option 2).</w:t>
                      </w:r>
                    </w:p>
                    <w:p>
                      <w:pPr>
                        <w:rPr>
                          <w:b/>
                          <w:bCs/>
                          <w:szCs w:val="20"/>
                        </w:rPr>
                      </w:pPr>
                      <w:r>
                        <w:rPr>
                          <w:b/>
                          <w:bCs/>
                          <w:szCs w:val="20"/>
                        </w:rPr>
                        <w:t>[Qualcomm]</w:t>
                      </w:r>
                    </w:p>
                    <w:p>
                      <w:pPr>
                        <w:rPr>
                          <w:szCs w:val="20"/>
                        </w:rPr>
                      </w:pPr>
                      <w:r>
                        <w:rPr>
                          <w:szCs w:val="20"/>
                        </w:rPr>
                        <w:t>Proposal 3: For the value range of Kmac, Option 1 is supported.</w:t>
                      </w:r>
                    </w:p>
                    <w:p>
                      <w:pPr>
                        <w:rPr>
                          <w:szCs w:val="20"/>
                        </w:rPr>
                      </w:pPr>
                    </w:p>
                  </w:txbxContent>
                </v:textbox>
                <w10:wrap type="none"/>
                <w10:anchorlock/>
              </v:shape>
            </w:pict>
          </mc:Fallback>
        </mc:AlternateContent>
      </w:r>
    </w:p>
    <w:p>
      <w:pPr>
        <w:pStyle w:val="4"/>
        <w:rPr>
          <w:lang w:val="en-US"/>
        </w:rPr>
      </w:pPr>
      <w:r>
        <w:rPr>
          <w:lang w:val="en-US"/>
        </w:rPr>
        <w:t>6.1.1</w:t>
      </w:r>
      <w:r>
        <w:rPr>
          <w:lang w:val="en-US"/>
        </w:rPr>
        <w:tab/>
      </w:r>
      <w:r>
        <w:rPr>
          <w:lang w:val="en-US"/>
        </w:rPr>
        <w:t>K_mac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K_mac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[8] sources: </w:t>
            </w:r>
          </w:p>
          <w:p>
            <w:pPr>
              <w:rPr>
                <w:rFonts w:ascii="Arial" w:hAnsi="Arial" w:cs="Arial"/>
              </w:rPr>
            </w:pPr>
            <w:r>
              <w:rPr>
                <w:rFonts w:ascii="Arial" w:hAnsi="Arial" w:cs="Arial"/>
              </w:rPr>
              <w:t>[Nokia/NSB, Apple, ZTE, LGE, MediaTek, Ericsson, Intel, Qualcomm]</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[7] sources:</w:t>
            </w:r>
          </w:p>
          <w:p>
            <w:pPr>
              <w:rPr>
                <w:rFonts w:ascii="Arial" w:hAnsi="Arial" w:cs="Arial"/>
              </w:rPr>
            </w:pPr>
            <w:r>
              <w:rPr>
                <w:rFonts w:ascii="Arial" w:hAnsi="Arial" w:cs="Arial"/>
              </w:rPr>
              <w:t>[Huawei/HiSilicon, Lenovo/Motorola Mobility, Spreadtrum, Samsung, Zhejiang Lab, InterDigital, vivo]</w:t>
            </w:r>
          </w:p>
        </w:tc>
      </w:tr>
    </w:tbl>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Several companies propose to revise the detailed value range slightly:</w:t>
      </w:r>
    </w:p>
    <w:p>
      <w:pPr>
        <w:pStyle w:val="133"/>
        <w:numPr>
          <w:ilvl w:val="0"/>
          <w:numId w:val="28"/>
        </w:numPr>
        <w:rPr>
          <w:rFonts w:ascii="Arial" w:hAnsi="Arial" w:cs="Arial"/>
          <w:lang w:val="en-US"/>
        </w:rPr>
      </w:pPr>
      <w:r>
        <w:rPr>
          <w:rFonts w:ascii="Arial" w:hAnsi="Arial" w:cs="Arial"/>
          <w:lang w:val="en-US"/>
        </w:rPr>
        <w:t>For Option 1, [Nokia/NSB, ZTE] propose to utilize all code points of 9 bits, i.e., 1 – 512 ms</w:t>
      </w:r>
    </w:p>
    <w:p>
      <w:pPr>
        <w:pStyle w:val="133"/>
        <w:numPr>
          <w:ilvl w:val="0"/>
          <w:numId w:val="28"/>
        </w:numPr>
        <w:rPr>
          <w:rFonts w:ascii="Arial" w:hAnsi="Arial" w:cs="Arial"/>
          <w:lang w:val="en-US"/>
        </w:rPr>
      </w:pPr>
      <w:r>
        <w:rPr>
          <w:rFonts w:ascii="Arial" w:hAnsi="Arial" w:cs="Arial"/>
          <w:lang w:val="en-US"/>
        </w:rPr>
        <w:t>For Option 2, [Samsung] proposes to revise the maximum value of LEO, MEO, and GEO to be 31 ms, 205 ms, and 278 ms, respectively.</w:t>
      </w:r>
    </w:p>
    <w:p>
      <w:pPr>
        <w:pStyle w:val="4"/>
        <w:rPr>
          <w:lang w:val="en-US"/>
        </w:rPr>
      </w:pPr>
      <w:r>
        <w:rPr>
          <w:lang w:val="en-US"/>
        </w:rPr>
        <w:t>6.1.2</w:t>
      </w:r>
      <w:r>
        <w:rPr>
          <w:lang w:val="en-US"/>
        </w:rPr>
        <w:tab/>
      </w:r>
      <w:r>
        <w:rPr>
          <w:lang w:val="en-US"/>
        </w:rPr>
        <w:t>K_mac unit in FR2</w:t>
      </w:r>
    </w:p>
    <w:p>
      <w:pPr>
        <w:rPr>
          <w:rFonts w:ascii="Arial" w:hAnsi="Arial" w:cs="Arial"/>
        </w:rPr>
      </w:pPr>
      <w:r>
        <w:rPr>
          <w:rFonts w:ascii="Arial" w:hAnsi="Arial" w:cs="Arial"/>
        </w:rPr>
        <w:t>K_mac unit in FR2 was left as FFS at RAN1#106bis-e because it was brought up that the PRACH configuration design for FDD in FR2 is missing.</w:t>
      </w:r>
    </w:p>
    <w:p>
      <w:pPr>
        <w:rPr>
          <w:rFonts w:ascii="Arial" w:hAnsi="Arial" w:cs="Arial"/>
        </w:rPr>
      </w:pPr>
      <w:r>
        <w:rPr>
          <w:rFonts w:ascii="Arial" w:hAnsi="Arial" w:cs="Arial"/>
        </w:rPr>
        <w:t>At RAN1#107-e, several companies provide proposals on this topic:</w:t>
      </w:r>
    </w:p>
    <w:p>
      <w:pPr>
        <w:pStyle w:val="133"/>
        <w:numPr>
          <w:ilvl w:val="0"/>
          <w:numId w:val="29"/>
        </w:numPr>
        <w:rPr>
          <w:rFonts w:ascii="Arial" w:hAnsi="Arial" w:cs="Arial" w:eastAsiaTheme="minorEastAsia"/>
          <w:lang w:val="en-US"/>
        </w:rPr>
      </w:pPr>
      <w:r>
        <w:rPr>
          <w:rFonts w:ascii="Arial" w:hAnsi="Arial" w:cs="Arial" w:eastAsiaTheme="minorEastAsia"/>
          <w:lang w:val="en-US"/>
        </w:rPr>
        <w:t>15 kHz: [Zhejiang Lab]</w:t>
      </w:r>
    </w:p>
    <w:p>
      <w:pPr>
        <w:pStyle w:val="133"/>
        <w:numPr>
          <w:ilvl w:val="0"/>
          <w:numId w:val="29"/>
        </w:numPr>
        <w:rPr>
          <w:rFonts w:ascii="Arial" w:hAnsi="Arial" w:cs="Arial" w:eastAsiaTheme="minorEastAsia"/>
          <w:lang w:val="en-US"/>
        </w:rPr>
      </w:pPr>
      <w:r>
        <w:rPr>
          <w:rFonts w:ascii="Arial" w:hAnsi="Arial" w:cs="Arial" w:eastAsiaTheme="minorEastAsia"/>
          <w:lang w:val="en-US"/>
        </w:rPr>
        <w:t>60 kHz: [Lenovo/Motorola Mobility, Intel]</w:t>
      </w:r>
    </w:p>
    <w:p>
      <w:pPr>
        <w:pStyle w:val="133"/>
        <w:numPr>
          <w:ilvl w:val="0"/>
          <w:numId w:val="29"/>
        </w:numPr>
        <w:rPr>
          <w:rFonts w:ascii="Arial" w:hAnsi="Arial" w:cs="Arial" w:eastAsiaTheme="minorEastAsia"/>
          <w:lang w:val="da-DK"/>
        </w:rPr>
      </w:pPr>
      <w:r>
        <w:rPr>
          <w:rFonts w:ascii="Arial" w:hAnsi="Arial" w:cs="Arial" w:eastAsiaTheme="minorEastAsia"/>
          <w:lang w:val="da-DK"/>
        </w:rPr>
        <w:t>120 kHz: [Spreadtrum, SK Telecom/ETRI]</w:t>
      </w:r>
    </w:p>
    <w:p>
      <w:pPr>
        <w:pStyle w:val="4"/>
        <w:rPr>
          <w:lang w:val="en-US"/>
        </w:rPr>
      </w:pPr>
      <w:r>
        <w:rPr>
          <w:lang w:val="en-US"/>
        </w:rPr>
        <w:t>6.1.3</w:t>
      </w:r>
      <w:r>
        <w:rPr>
          <w:lang w:val="en-US"/>
        </w:rPr>
        <w:tab/>
      </w:r>
      <w:r>
        <w:rPr>
          <w:lang w:val="en-US"/>
        </w:rPr>
        <w:t>Whether/how to update K_mac</w:t>
      </w:r>
    </w:p>
    <w:p>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D8D8D8" w:themeFill="background1" w:themeFillShade="D9"/>
          </w:tcPr>
          <w:p>
            <w:pPr>
              <w:rPr>
                <w:rFonts w:ascii="Arial" w:hAnsi="Arial" w:eastAsia="Calibri"/>
                <w:sz w:val="22"/>
              </w:rPr>
            </w:pPr>
            <w:r>
              <w:rPr>
                <w:rFonts w:ascii="Arial" w:hAnsi="Arial" w:eastAsia="Calibri"/>
                <w:sz w:val="22"/>
              </w:rPr>
              <w:t>Views</w:t>
            </w:r>
          </w:p>
        </w:tc>
        <w:tc>
          <w:tcPr>
            <w:tcW w:w="4815" w:type="dxa"/>
            <w:shd w:val="clear" w:color="auto" w:fill="D8D8D8" w:themeFill="background1" w:themeFillShade="D9"/>
          </w:tcPr>
          <w:p>
            <w:pPr>
              <w:rPr>
                <w:rFonts w:ascii="Arial" w:hAnsi="Arial" w:eastAsia="Calibri"/>
                <w:sz w:val="22"/>
              </w:rPr>
            </w:pPr>
            <w:r>
              <w:rPr>
                <w:rFonts w:ascii="Arial" w:hAnsi="Arial" w:eastAsia="Calibri"/>
                <w:sz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sz w:val="22"/>
              </w:rPr>
            </w:pPr>
            <w:r>
              <w:rPr>
                <w:rFonts w:ascii="Arial" w:hAnsi="Arial" w:eastAsia="Calibri"/>
                <w:sz w:val="22"/>
              </w:rPr>
              <w:t>K_mac updated upon expiry of the validity timer used for signaling of common TA parameters</w:t>
            </w:r>
          </w:p>
        </w:tc>
        <w:tc>
          <w:tcPr>
            <w:tcW w:w="4815" w:type="dxa"/>
          </w:tcPr>
          <w:p>
            <w:pPr>
              <w:rPr>
                <w:rFonts w:ascii="Arial" w:hAnsi="Arial" w:eastAsia="Calibri"/>
                <w:sz w:val="22"/>
              </w:rPr>
            </w:pPr>
            <w:r>
              <w:rPr>
                <w:rFonts w:ascii="Arial" w:hAnsi="Arial" w:eastAsia="Calibri"/>
                <w:sz w:val="22"/>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sz w:val="22"/>
              </w:rPr>
            </w:pPr>
            <w:r>
              <w:rPr>
                <w:rFonts w:ascii="Arial" w:hAnsi="Arial" w:eastAsia="Calibri"/>
                <w:sz w:val="22"/>
              </w:rPr>
              <w:t>K_mac updated by using drift information</w:t>
            </w:r>
          </w:p>
        </w:tc>
        <w:tc>
          <w:tcPr>
            <w:tcW w:w="4815" w:type="dxa"/>
          </w:tcPr>
          <w:p>
            <w:pPr>
              <w:rPr>
                <w:rFonts w:ascii="Arial" w:hAnsi="Arial" w:eastAsia="Calibri"/>
                <w:sz w:val="22"/>
              </w:rPr>
            </w:pPr>
            <w:r>
              <w:rPr>
                <w:rFonts w:ascii="Arial" w:hAnsi="Arial" w:eastAsia="Calibri"/>
                <w:sz w:val="22"/>
              </w:rPr>
              <w:t>[CATT]</w:t>
            </w:r>
          </w:p>
        </w:tc>
      </w:tr>
    </w:tbl>
    <w:p>
      <w:pPr>
        <w:rPr>
          <w:rFonts w:ascii="Arial" w:hAnsi="Arial"/>
        </w:rPr>
      </w:pP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3"/>
        <w:rPr>
          <w:lang w:val="en-US"/>
        </w:rPr>
      </w:pPr>
      <w:r>
        <w:rPr>
          <w:lang w:val="en-US"/>
        </w:rPr>
        <w:t>6.2</w:t>
      </w:r>
      <w:r>
        <w:rPr>
          <w:lang w:val="en-US"/>
        </w:rPr>
        <w:tab/>
      </w:r>
      <w:r>
        <w:rPr>
          <w:lang w:val="en-US"/>
        </w:rPr>
        <w:t>Company views</w:t>
      </w:r>
      <w:r>
        <w:rPr>
          <w:rFonts w:cs="Arial"/>
          <w:lang w:val="en-US"/>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6.2 (Moderator):</w:t>
      </w:r>
    </w:p>
    <w:p>
      <w:pPr>
        <w:pStyle w:val="133"/>
        <w:numPr>
          <w:ilvl w:val="0"/>
          <w:numId w:val="30"/>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30"/>
        </w:numPr>
        <w:rPr>
          <w:rFonts w:ascii="Arial" w:hAnsi="Arial" w:cs="Arial"/>
          <w:highlight w:val="yellow"/>
          <w:lang w:val="en-US"/>
        </w:rPr>
      </w:pPr>
      <w:r>
        <w:rPr>
          <w:rFonts w:ascii="Arial" w:hAnsi="Arial" w:cs="Arial"/>
          <w:highlight w:val="yellow"/>
          <w:lang w:val="en-US"/>
        </w:rPr>
        <w:t>Option 1: One value range of K_mac covering all scenarios.</w:t>
      </w:r>
    </w:p>
    <w:p>
      <w:pPr>
        <w:pStyle w:val="133"/>
        <w:numPr>
          <w:ilvl w:val="1"/>
          <w:numId w:val="30"/>
        </w:numPr>
        <w:rPr>
          <w:rFonts w:ascii="Arial" w:hAnsi="Arial" w:cs="Arial"/>
          <w:highlight w:val="yellow"/>
          <w:lang w:val="en-US"/>
        </w:rPr>
      </w:pPr>
      <w:r>
        <w:rPr>
          <w:rFonts w:ascii="Arial" w:hAnsi="Arial" w:cs="Arial"/>
          <w:highlight w:val="yellow"/>
          <w:lang w:val="en-US"/>
        </w:rPr>
        <w:t>Option 2: Different value ranges of K_mac for different scenarios.</w:t>
      </w:r>
    </w:p>
    <w:p>
      <w:pPr>
        <w:pStyle w:val="133"/>
        <w:numPr>
          <w:ilvl w:val="0"/>
          <w:numId w:val="30"/>
        </w:numPr>
        <w:rPr>
          <w:rFonts w:ascii="Arial" w:hAnsi="Arial" w:cs="Arial"/>
          <w:highlight w:val="yellow"/>
          <w:lang w:val="en-US"/>
        </w:rPr>
      </w:pPr>
      <w:r>
        <w:rPr>
          <w:rFonts w:ascii="Arial" w:hAnsi="Arial" w:cs="Arial"/>
          <w:highlight w:val="yellow"/>
          <w:lang w:val="en-US"/>
        </w:rPr>
        <w:t>If Option 1 were chosen, what would be the exact value range?</w:t>
      </w:r>
    </w:p>
    <w:p>
      <w:pPr>
        <w:pStyle w:val="133"/>
        <w:numPr>
          <w:ilvl w:val="1"/>
          <w:numId w:val="30"/>
        </w:numPr>
        <w:rPr>
          <w:rFonts w:ascii="Arial" w:hAnsi="Arial" w:cs="Arial"/>
          <w:highlight w:val="yellow"/>
          <w:lang w:val="en-US"/>
        </w:rPr>
      </w:pPr>
      <w:r>
        <w:rPr>
          <w:rFonts w:ascii="Arial" w:hAnsi="Arial" w:cs="Arial"/>
          <w:highlight w:val="yellow"/>
          <w:lang w:val="en-US"/>
        </w:rPr>
        <w:t>1 – 271 ms</w:t>
      </w:r>
    </w:p>
    <w:p>
      <w:pPr>
        <w:pStyle w:val="133"/>
        <w:numPr>
          <w:ilvl w:val="1"/>
          <w:numId w:val="30"/>
        </w:numPr>
        <w:rPr>
          <w:rFonts w:ascii="Arial" w:hAnsi="Arial" w:cs="Arial"/>
          <w:highlight w:val="yellow"/>
          <w:lang w:val="en-US"/>
        </w:rPr>
      </w:pPr>
      <w:r>
        <w:rPr>
          <w:rFonts w:ascii="Arial" w:hAnsi="Arial" w:cs="Arial"/>
          <w:highlight w:val="yellow"/>
          <w:lang w:val="en-US"/>
        </w:rPr>
        <w:t>1 – 278 ms</w:t>
      </w:r>
    </w:p>
    <w:p>
      <w:pPr>
        <w:pStyle w:val="133"/>
        <w:numPr>
          <w:ilvl w:val="1"/>
          <w:numId w:val="30"/>
        </w:numPr>
        <w:rPr>
          <w:rFonts w:ascii="Arial" w:hAnsi="Arial" w:cs="Arial"/>
          <w:highlight w:val="yellow"/>
          <w:lang w:val="en-US"/>
        </w:rPr>
      </w:pPr>
      <w:r>
        <w:rPr>
          <w:rFonts w:ascii="Arial" w:hAnsi="Arial" w:cs="Arial"/>
          <w:highlight w:val="yellow"/>
          <w:lang w:val="en-US"/>
        </w:rPr>
        <w:t>1 – 512 ms</w:t>
      </w:r>
    </w:p>
    <w:p>
      <w:pPr>
        <w:pStyle w:val="133"/>
        <w:numPr>
          <w:ilvl w:val="0"/>
          <w:numId w:val="30"/>
        </w:numPr>
        <w:rPr>
          <w:rFonts w:ascii="Arial" w:hAnsi="Arial" w:cs="Arial"/>
          <w:highlight w:val="yellow"/>
          <w:lang w:val="en-US"/>
        </w:rPr>
      </w:pPr>
      <w:r>
        <w:rPr>
          <w:rFonts w:ascii="Arial" w:hAnsi="Arial" w:cs="Arial"/>
          <w:highlight w:val="yellow"/>
          <w:lang w:val="en-US"/>
        </w:rPr>
        <w:t>If Option 2 were chosen, what would be the exact value range?</w:t>
      </w:r>
    </w:p>
    <w:p>
      <w:pPr>
        <w:pStyle w:val="133"/>
        <w:numPr>
          <w:ilvl w:val="1"/>
          <w:numId w:val="30"/>
        </w:numPr>
        <w:rPr>
          <w:rFonts w:ascii="Arial" w:hAnsi="Arial" w:cs="Arial"/>
          <w:highlight w:val="yellow"/>
          <w:lang w:val="en-US"/>
        </w:rPr>
      </w:pPr>
      <w:r>
        <w:rPr>
          <w:rFonts w:ascii="Arial" w:hAnsi="Arial" w:cs="Arial"/>
          <w:highlight w:val="yellow"/>
          <w:lang w:val="en-US"/>
        </w:rPr>
        <w:t>LEO: 1 – 25 ms; 1 – 198 ms; GEO: 1 – 271 ms</w:t>
      </w:r>
    </w:p>
    <w:p>
      <w:pPr>
        <w:pStyle w:val="133"/>
        <w:numPr>
          <w:ilvl w:val="1"/>
          <w:numId w:val="30"/>
        </w:numPr>
        <w:rPr>
          <w:rFonts w:ascii="Arial" w:hAnsi="Arial" w:cs="Arial"/>
          <w:highlight w:val="yellow"/>
          <w:lang w:val="en-US"/>
        </w:rPr>
      </w:pPr>
      <w:r>
        <w:rPr>
          <w:rFonts w:ascii="Arial" w:hAnsi="Arial" w:cs="Arial"/>
          <w:highlight w:val="yellow"/>
          <w:lang w:val="en-US"/>
        </w:rPr>
        <w:t>LEO: 1 – 31 ms; 1 – 205 ms; GEO: 1 – 278 ms</w:t>
      </w:r>
    </w:p>
    <w:p>
      <w:pPr>
        <w:pStyle w:val="133"/>
        <w:numPr>
          <w:ilvl w:val="1"/>
          <w:numId w:val="30"/>
        </w:numPr>
        <w:rPr>
          <w:rFonts w:ascii="Arial" w:hAnsi="Arial" w:cs="Arial"/>
          <w:highlight w:val="yellow"/>
          <w:lang w:val="en-US"/>
        </w:rPr>
      </w:pPr>
      <w:r>
        <w:rPr>
          <w:rFonts w:ascii="Arial" w:hAnsi="Arial" w:cs="Arial"/>
          <w:highlight w:val="yellow"/>
          <w:lang w:val="en-US"/>
        </w:rPr>
        <w:t>LEO: 1 – 32 ms; 1 – 256 ms; GEO: 1 – 512 ms</w:t>
      </w:r>
    </w:p>
    <w:p>
      <w:pPr>
        <w:pStyle w:val="133"/>
        <w:numPr>
          <w:ilvl w:val="0"/>
          <w:numId w:val="30"/>
        </w:numPr>
        <w:rPr>
          <w:rFonts w:ascii="Arial" w:hAnsi="Arial" w:cs="Arial"/>
          <w:highlight w:val="yellow"/>
          <w:lang w:val="en-US"/>
        </w:rPr>
      </w:pPr>
      <w:r>
        <w:rPr>
          <w:rFonts w:ascii="Arial" w:hAnsi="Arial" w:cs="Arial"/>
          <w:highlight w:val="yellow"/>
          <w:lang w:val="en-US"/>
        </w:rPr>
        <w:t>For K_offset unit in FR2:</w:t>
      </w:r>
    </w:p>
    <w:p>
      <w:pPr>
        <w:pStyle w:val="133"/>
        <w:numPr>
          <w:ilvl w:val="1"/>
          <w:numId w:val="30"/>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pPr>
        <w:pStyle w:val="133"/>
        <w:numPr>
          <w:ilvl w:val="1"/>
          <w:numId w:val="30"/>
        </w:numPr>
        <w:rPr>
          <w:rFonts w:ascii="Arial" w:hAnsi="Arial" w:cs="Arial"/>
          <w:highlight w:val="yellow"/>
          <w:lang w:val="en-US"/>
        </w:rPr>
      </w:pPr>
      <w:r>
        <w:rPr>
          <w:rFonts w:ascii="Arial" w:hAnsi="Arial" w:cs="Arial"/>
          <w:highlight w:val="yellow"/>
          <w:lang w:val="en-US"/>
        </w:rPr>
        <w:t>15 kHz</w:t>
      </w:r>
    </w:p>
    <w:p>
      <w:pPr>
        <w:pStyle w:val="133"/>
        <w:numPr>
          <w:ilvl w:val="1"/>
          <w:numId w:val="30"/>
        </w:numPr>
        <w:rPr>
          <w:rFonts w:ascii="Arial" w:hAnsi="Arial" w:cs="Arial"/>
          <w:highlight w:val="yellow"/>
          <w:lang w:val="en-US"/>
        </w:rPr>
      </w:pPr>
      <w:r>
        <w:rPr>
          <w:rFonts w:ascii="Arial" w:hAnsi="Arial" w:cs="Arial"/>
          <w:highlight w:val="yellow"/>
          <w:lang w:val="en-US"/>
        </w:rPr>
        <w:t>60 kHz</w:t>
      </w:r>
    </w:p>
    <w:p>
      <w:pPr>
        <w:pStyle w:val="133"/>
        <w:numPr>
          <w:ilvl w:val="1"/>
          <w:numId w:val="30"/>
        </w:numPr>
        <w:rPr>
          <w:rFonts w:ascii="Arial" w:hAnsi="Arial" w:cs="Arial"/>
          <w:highlight w:val="yellow"/>
          <w:lang w:val="en-US"/>
        </w:rPr>
      </w:pPr>
      <w:r>
        <w:rPr>
          <w:rFonts w:ascii="Arial" w:hAnsi="Arial" w:cs="Arial"/>
          <w:highlight w:val="yellow"/>
          <w:lang w:val="en-US"/>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6): We prefer Option a (Option 1) for simplicity. There is some remaining work in Option 2, e.g., Kmac for HAPS or ATG. </w:t>
            </w:r>
          </w:p>
          <w:p>
            <w:pPr>
              <w:pStyle w:val="15"/>
              <w:spacing w:line="254" w:lineRule="auto"/>
              <w:rPr>
                <w:rFonts w:eastAsia="Calibri" w:cs="Arial"/>
                <w:sz w:val="22"/>
              </w:rPr>
            </w:pPr>
            <w:r>
              <w:rPr>
                <w:rFonts w:eastAsia="Calibri" w:cs="Arial"/>
                <w:sz w:val="22"/>
              </w:rPr>
              <w:t>7): We prefer Option a</w:t>
            </w:r>
          </w:p>
          <w:p>
            <w:pPr>
              <w:pStyle w:val="15"/>
              <w:spacing w:line="254" w:lineRule="auto"/>
              <w:rPr>
                <w:rFonts w:eastAsia="Calibri" w:cs="Arial"/>
                <w:sz w:val="22"/>
              </w:rPr>
            </w:pPr>
            <w:r>
              <w:rPr>
                <w:rFonts w:eastAsia="Calibri" w:cs="Arial"/>
                <w:sz w:val="22"/>
              </w:rPr>
              <w:t>8): We prefer Option b</w:t>
            </w:r>
          </w:p>
          <w:p>
            <w:pPr>
              <w:pStyle w:val="15"/>
              <w:spacing w:line="254" w:lineRule="auto"/>
              <w:rPr>
                <w:rFonts w:eastAsia="Calibri" w:cs="Arial"/>
                <w:sz w:val="22"/>
              </w:rPr>
            </w:pPr>
            <w:r>
              <w:rPr>
                <w:rFonts w:eastAsia="Calibri" w:cs="Arial"/>
                <w:sz w:val="22"/>
              </w:rPr>
              <w:t>9):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6), we prefer option 2.</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8), we prefer c.</w:t>
            </w:r>
          </w:p>
          <w:p>
            <w:pPr>
              <w:pStyle w:val="15"/>
              <w:spacing w:line="254" w:lineRule="auto"/>
              <w:rPr>
                <w:rFonts w:eastAsia="Calibri" w:cs="Arial"/>
                <w:sz w:val="22"/>
              </w:rPr>
            </w:pPr>
            <w:r>
              <w:rPr>
                <w:rFonts w:hint="eastAsia" w:cs="Arial" w:eastAsiaTheme="minorEastAsia"/>
                <w:sz w:val="22"/>
              </w:rPr>
              <w:t>F</w:t>
            </w:r>
            <w:r>
              <w:rPr>
                <w:rFonts w:cs="Arial" w:eastAsiaTheme="minorEastAsia"/>
                <w:sz w:val="22"/>
              </w:rPr>
              <w:t>or 9),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6) We support Option 1</w:t>
            </w:r>
          </w:p>
          <w:p>
            <w:pPr>
              <w:pStyle w:val="15"/>
              <w:spacing w:line="254" w:lineRule="auto"/>
              <w:rPr>
                <w:rFonts w:eastAsia="Calibri" w:cs="Arial"/>
                <w:sz w:val="22"/>
              </w:rPr>
            </w:pPr>
            <w:r>
              <w:rPr>
                <w:rFonts w:eastAsia="Calibri" w:cs="Arial"/>
                <w:sz w:val="22"/>
              </w:rPr>
              <w:t>7) Slight preference for b.</w:t>
            </w:r>
          </w:p>
          <w:p>
            <w:pPr>
              <w:pStyle w:val="15"/>
              <w:spacing w:line="254" w:lineRule="auto"/>
              <w:rPr>
                <w:rFonts w:eastAsia="Calibri" w:cs="Arial"/>
                <w:sz w:val="22"/>
              </w:rPr>
            </w:pPr>
            <w:r>
              <w:rPr>
                <w:rFonts w:eastAsia="Calibri" w:cs="Arial"/>
                <w:sz w:val="22"/>
              </w:rPr>
              <w:t>8) Slight preference for b.</w:t>
            </w:r>
          </w:p>
          <w:p>
            <w:pPr>
              <w:pStyle w:val="15"/>
              <w:spacing w:line="254" w:lineRule="auto"/>
              <w:rPr>
                <w:rFonts w:eastAsia="Calibri" w:cs="Arial"/>
                <w:sz w:val="22"/>
              </w:rPr>
            </w:pPr>
            <w:r>
              <w:rPr>
                <w:rFonts w:eastAsia="Calibri" w:cs="Arial"/>
                <w:sz w:val="22"/>
              </w:rPr>
              <w:t xml:space="preserve">9) Slight preference for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val="en-GB"/>
              </w:rPr>
            </w:pPr>
            <w:r>
              <w:rPr>
                <w:rFonts w:eastAsia="Calibri" w:cs="Arial"/>
                <w:sz w:val="22"/>
                <w:lang w:val="en-GB"/>
              </w:rPr>
              <w:t xml:space="preserve">For 6). We prefer Option 1. This issue is similar to Issue #6. One value covers all scenarios is a simple solution. </w:t>
            </w:r>
          </w:p>
          <w:p>
            <w:pPr>
              <w:pStyle w:val="15"/>
              <w:spacing w:line="254" w:lineRule="auto"/>
              <w:rPr>
                <w:rFonts w:eastAsia="Calibri" w:cs="Arial"/>
                <w:sz w:val="22"/>
              </w:rPr>
            </w:pPr>
            <w:r>
              <w:rPr>
                <w:rFonts w:eastAsia="Calibri" w:cs="Arial"/>
                <w:sz w:val="22"/>
                <w:lang w:val="en-GB"/>
              </w:rPr>
              <w:t xml:space="preserve">For 7). No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szCs w:val="21"/>
              </w:rPr>
            </w:pPr>
            <w:r>
              <w:rPr>
                <w:rFonts w:cs="Arial" w:eastAsiaTheme="minorEastAsia"/>
                <w:sz w:val="22"/>
                <w:szCs w:val="21"/>
              </w:rPr>
              <w:t>6) We prefer the option 1. C</w:t>
            </w:r>
            <w:r>
              <w:rPr>
                <w:rFonts w:eastAsia="Batang"/>
                <w:sz w:val="22"/>
                <w:szCs w:val="21"/>
                <w:lang w:val="en-GB"/>
              </w:rPr>
              <w:t>onsidering the current value range of the K_offset for different scenarios, option 2 seems more signalling overhead because it needs more bits to indicate the scenarios.</w:t>
            </w:r>
          </w:p>
          <w:p>
            <w:pPr>
              <w:pStyle w:val="15"/>
              <w:spacing w:line="254" w:lineRule="auto"/>
              <w:rPr>
                <w:rFonts w:eastAsia="Calibri" w:cs="Arial"/>
                <w:sz w:val="22"/>
                <w:szCs w:val="21"/>
              </w:rPr>
            </w:pPr>
            <w:r>
              <w:rPr>
                <w:rFonts w:cs="Arial" w:eastAsiaTheme="minorEastAsia"/>
                <w:sz w:val="22"/>
                <w:szCs w:val="21"/>
              </w:rPr>
              <w:t xml:space="preserve">7) </w:t>
            </w:r>
            <w:r>
              <w:rPr>
                <w:rFonts w:eastAsia="Calibri" w:cs="Arial"/>
                <w:sz w:val="22"/>
                <w:szCs w:val="21"/>
              </w:rPr>
              <w:t>We prefer Option c. Compared with option c, other options also require 9 bits.</w:t>
            </w:r>
          </w:p>
          <w:p>
            <w:pPr>
              <w:pStyle w:val="15"/>
              <w:spacing w:line="254" w:lineRule="auto"/>
              <w:rPr>
                <w:rFonts w:eastAsia="Batang"/>
                <w:sz w:val="22"/>
                <w:szCs w:val="21"/>
                <w:lang w:val="en-GB"/>
              </w:rPr>
            </w:pPr>
            <w:r>
              <w:rPr>
                <w:rFonts w:eastAsia="Calibri" w:cs="Arial"/>
                <w:sz w:val="22"/>
                <w:szCs w:val="21"/>
              </w:rPr>
              <w:t xml:space="preserve">8) Although we prefer the option 1 in issue 6), we think option c is reasonable for the value range of </w:t>
            </w:r>
            <w:r>
              <w:rPr>
                <w:rFonts w:eastAsia="Batang"/>
                <w:sz w:val="22"/>
                <w:szCs w:val="21"/>
                <w:lang w:val="en-GB"/>
              </w:rPr>
              <w:t>K_offset for different scenarios.</w:t>
            </w:r>
          </w:p>
          <w:p>
            <w:pPr>
              <w:pStyle w:val="15"/>
              <w:spacing w:line="254" w:lineRule="auto"/>
              <w:rPr>
                <w:rFonts w:eastAsia="Calibri" w:cs="Arial"/>
                <w:sz w:val="22"/>
              </w:rPr>
            </w:pPr>
            <w:r>
              <w:rPr>
                <w:rFonts w:cs="Arial" w:eastAsiaTheme="minorEastAsia"/>
                <w:sz w:val="22"/>
                <w:szCs w:val="21"/>
                <w:lang w:val="en-GB"/>
              </w:rPr>
              <w:t xml:space="preserve">9) For K_offset unit in FR2, we have proposed the </w:t>
            </w:r>
            <w:r>
              <w:rPr>
                <w:rFonts w:eastAsia="Calibri" w:cs="Arial"/>
                <w:sz w:val="22"/>
                <w:szCs w:val="21"/>
              </w:rPr>
              <w:t>FDD in FR2 can be discussed further. If it is discussed now, in our view, it should consider the lowest SCS for FR2.</w:t>
            </w:r>
            <w:r>
              <w:rPr>
                <w:rFonts w:eastAsia="Calibri" w:cs="Arial"/>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6) a (option 1)</w:t>
            </w:r>
          </w:p>
          <w:p>
            <w:pPr>
              <w:pStyle w:val="15"/>
              <w:spacing w:line="254" w:lineRule="auto"/>
              <w:rPr>
                <w:rFonts w:eastAsia="Calibri" w:cs="Arial"/>
                <w:sz w:val="22"/>
              </w:rPr>
            </w:pPr>
            <w:r>
              <w:rPr>
                <w:rFonts w:eastAsia="Calibri" w:cs="Arial"/>
                <w:sz w:val="22"/>
              </w:rPr>
              <w:t>7) c</w:t>
            </w:r>
          </w:p>
          <w:p>
            <w:pPr>
              <w:pStyle w:val="15"/>
              <w:spacing w:line="254" w:lineRule="auto"/>
              <w:rPr>
                <w:rFonts w:eastAsia="Calibri" w:cs="Arial"/>
                <w:sz w:val="22"/>
              </w:rPr>
            </w:pPr>
            <w:r>
              <w:rPr>
                <w:rFonts w:eastAsia="Calibri" w:cs="Arial"/>
                <w:sz w:val="22"/>
              </w:rPr>
              <w:t>8) N/A</w:t>
            </w:r>
          </w:p>
          <w:p>
            <w:pPr>
              <w:pStyle w:val="15"/>
              <w:spacing w:line="254" w:lineRule="auto"/>
              <w:rPr>
                <w:rFonts w:eastAsia="Calibri" w:cs="Arial"/>
                <w:sz w:val="22"/>
              </w:rPr>
            </w:pPr>
            <w:r>
              <w:rPr>
                <w:rFonts w:eastAsia="Calibri" w:cs="Arial"/>
                <w:sz w:val="22"/>
              </w:rPr>
              <w:t>9) a.</w:t>
            </w:r>
          </w:p>
          <w:p>
            <w:pPr>
              <w:pStyle w:val="15"/>
              <w:spacing w:line="254" w:lineRule="auto"/>
              <w:rPr>
                <w:rFonts w:eastAsia="Calibri" w:cs="Arial"/>
                <w:sz w:val="22"/>
              </w:rPr>
            </w:pPr>
            <w:r>
              <w:rPr>
                <w:rFonts w:eastAsia="Calibri" w:cs="Arial"/>
                <w:sz w:val="22"/>
                <w:lang w:val="en-GB"/>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 xml:space="preserve">6) the same principle as K_offset design should be adopted. </w:t>
            </w:r>
          </w:p>
          <w:p>
            <w:pPr>
              <w:pStyle w:val="15"/>
              <w:spacing w:line="252" w:lineRule="auto"/>
              <w:rPr>
                <w:rFonts w:eastAsia="Yu Mincho" w:cs="Arial"/>
                <w:sz w:val="22"/>
              </w:rPr>
            </w:pPr>
            <w:r>
              <w:rPr>
                <w:rFonts w:eastAsia="Yu Mincho" w:cs="Arial"/>
                <w:sz w:val="22"/>
              </w:rPr>
              <w:t>7) we support option a</w:t>
            </w:r>
          </w:p>
          <w:p>
            <w:pPr>
              <w:pStyle w:val="15"/>
              <w:spacing w:line="252" w:lineRule="auto"/>
              <w:rPr>
                <w:rFonts w:eastAsia="Yu Mincho" w:cs="Arial"/>
                <w:sz w:val="22"/>
              </w:rPr>
            </w:pPr>
            <w:r>
              <w:rPr>
                <w:rFonts w:eastAsia="Yu Mincho" w:cs="Arial"/>
                <w:sz w:val="22"/>
              </w:rPr>
              <w:t>8) we support option a</w:t>
            </w:r>
          </w:p>
          <w:p>
            <w:pPr>
              <w:pStyle w:val="15"/>
              <w:spacing w:line="254" w:lineRule="auto"/>
              <w:rPr>
                <w:rFonts w:eastAsia="Calibri" w:cs="Arial"/>
                <w:sz w:val="22"/>
              </w:rPr>
            </w:pPr>
            <w:r>
              <w:rPr>
                <w:rFonts w:eastAsia="Yu Mincho" w:cs="Arial"/>
                <w:sz w:val="22"/>
              </w:rPr>
              <w:t>9) we support option c (i.e. same as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C</w:t>
            </w:r>
            <w:r>
              <w:rPr>
                <w:rFonts w:cs="Arial" w:eastAsiaTheme="minorEastAsia"/>
                <w:sz w:val="22"/>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Q</w:t>
            </w:r>
            <w:r>
              <w:rPr>
                <w:rFonts w:cs="Arial" w:eastAsiaTheme="minorEastAsia"/>
                <w:sz w:val="22"/>
              </w:rPr>
              <w:t>6: Option 2</w:t>
            </w:r>
          </w:p>
          <w:p>
            <w:pPr>
              <w:pStyle w:val="15"/>
              <w:spacing w:line="254" w:lineRule="auto"/>
              <w:rPr>
                <w:rFonts w:eastAsia="Calibri" w:cs="Arial"/>
                <w:sz w:val="22"/>
              </w:rPr>
            </w:pPr>
            <w:r>
              <w:rPr>
                <w:rFonts w:hint="eastAsia" w:cs="Arial" w:eastAsiaTheme="minorEastAsia"/>
                <w:sz w:val="22"/>
              </w:rPr>
              <w:t>Q</w:t>
            </w:r>
            <w:r>
              <w:rPr>
                <w:rFonts w:cs="Arial" w:eastAsiaTheme="minorEastAsia"/>
                <w:sz w:val="22"/>
              </w:rPr>
              <w:t xml:space="preserve">9: </w:t>
            </w:r>
            <w:r>
              <w:rPr>
                <w:rFonts w:eastAsia="Calibri" w:cs="Arial"/>
                <w:sz w:val="22"/>
              </w:rPr>
              <w:t>Slight preference for</w:t>
            </w:r>
            <w:r>
              <w:rPr>
                <w:rFonts w:cs="Arial" w:eastAsiaTheme="minorEastAsia"/>
                <w:sz w:val="22"/>
              </w:rPr>
              <w:t xml:space="preserve">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6) a (option 1)</w:t>
            </w:r>
          </w:p>
          <w:p>
            <w:pPr>
              <w:pStyle w:val="15"/>
              <w:spacing w:line="252" w:lineRule="auto"/>
              <w:rPr>
                <w:rFonts w:eastAsia="Calibri" w:cs="Arial"/>
                <w:sz w:val="22"/>
              </w:rPr>
            </w:pPr>
            <w:r>
              <w:rPr>
                <w:rFonts w:eastAsia="Calibri" w:cs="Arial"/>
                <w:sz w:val="22"/>
              </w:rPr>
              <w:t>7) c</w:t>
            </w:r>
          </w:p>
          <w:p>
            <w:pPr>
              <w:pStyle w:val="15"/>
              <w:spacing w:line="252" w:lineRule="auto"/>
              <w:rPr>
                <w:rFonts w:eastAsia="Calibri" w:cs="Arial"/>
                <w:sz w:val="22"/>
              </w:rPr>
            </w:pPr>
            <w:r>
              <w:rPr>
                <w:rFonts w:eastAsia="Calibri" w:cs="Arial"/>
                <w:sz w:val="22"/>
              </w:rPr>
              <w:t>8) c</w:t>
            </w:r>
          </w:p>
          <w:p>
            <w:pPr>
              <w:pStyle w:val="15"/>
              <w:spacing w:line="254" w:lineRule="auto"/>
              <w:rPr>
                <w:rFonts w:eastAsia="Calibri" w:cs="Arial"/>
                <w:sz w:val="22"/>
              </w:rPr>
            </w:pPr>
            <w:r>
              <w:rPr>
                <w:rFonts w:eastAsia="Calibri" w:cs="Arial"/>
                <w:sz w:val="22"/>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cs="Arial" w:eastAsiaTheme="minorEastAsia"/>
                <w:sz w:val="22"/>
              </w:rPr>
              <w:t xml:space="preserve">Similar conclusion as issue #3 is expected. </w:t>
            </w:r>
          </w:p>
          <w:p>
            <w:pPr>
              <w:pStyle w:val="15"/>
              <w:spacing w:line="254" w:lineRule="auto"/>
              <w:rPr>
                <w:rFonts w:eastAsia="Calibri" w:cs="Arial"/>
                <w:sz w:val="22"/>
              </w:rPr>
            </w:pPr>
            <w:r>
              <w:rPr>
                <w:rFonts w:eastAsia="Calibri" w:cs="Arial"/>
                <w:sz w:val="22"/>
              </w:rPr>
              <w:t>6) a (option 1)</w:t>
            </w:r>
          </w:p>
          <w:p>
            <w:pPr>
              <w:pStyle w:val="15"/>
              <w:spacing w:line="254" w:lineRule="auto"/>
              <w:rPr>
                <w:rFonts w:eastAsia="Calibri" w:cs="Arial"/>
                <w:sz w:val="22"/>
              </w:rPr>
            </w:pPr>
            <w:r>
              <w:rPr>
                <w:rFonts w:eastAsia="Calibri" w:cs="Arial"/>
                <w:sz w:val="22"/>
              </w:rPr>
              <w:t>7) c</w:t>
            </w:r>
          </w:p>
          <w:p>
            <w:pPr>
              <w:pStyle w:val="15"/>
              <w:spacing w:line="254" w:lineRule="auto"/>
              <w:rPr>
                <w:rFonts w:eastAsia="Calibri" w:cs="Arial"/>
                <w:sz w:val="22"/>
              </w:rPr>
            </w:pPr>
            <w:r>
              <w:rPr>
                <w:rFonts w:eastAsia="Calibri" w:cs="Arial"/>
                <w:sz w:val="22"/>
              </w:rPr>
              <w:t>8) N/A</w:t>
            </w:r>
          </w:p>
          <w:p>
            <w:pPr>
              <w:pStyle w:val="15"/>
              <w:spacing w:line="254" w:lineRule="auto"/>
              <w:rPr>
                <w:rFonts w:eastAsia="Calibri" w:cs="Arial"/>
                <w:sz w:val="22"/>
              </w:rPr>
            </w:pPr>
            <w:r>
              <w:rPr>
                <w:rFonts w:eastAsia="Calibri" w:cs="Arial"/>
                <w:sz w:val="22"/>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6), we support option 2.</w:t>
            </w:r>
          </w:p>
          <w:p>
            <w:pPr>
              <w:pStyle w:val="15"/>
              <w:spacing w:line="254" w:lineRule="auto"/>
              <w:rPr>
                <w:rFonts w:cs="Arial" w:eastAsiaTheme="minorEastAsia"/>
                <w:sz w:val="22"/>
              </w:rPr>
            </w:pPr>
            <w:r>
              <w:rPr>
                <w:rFonts w:hint="eastAsia" w:cs="Arial" w:eastAsiaTheme="minorEastAsia"/>
                <w:sz w:val="22"/>
              </w:rPr>
              <w:t>F</w:t>
            </w:r>
            <w:r>
              <w:rPr>
                <w:rFonts w:cs="Arial" w:eastAsiaTheme="minorEastAsia"/>
                <w:sz w:val="22"/>
              </w:rPr>
              <w:t>or 8), we prefer option b.</w:t>
            </w:r>
          </w:p>
          <w:p>
            <w:pPr>
              <w:pStyle w:val="15"/>
              <w:spacing w:line="254" w:lineRule="auto"/>
              <w:rPr>
                <w:rFonts w:eastAsia="Calibri" w:cs="Arial"/>
                <w:sz w:val="22"/>
              </w:rPr>
            </w:pPr>
            <w:r>
              <w:rPr>
                <w:rFonts w:hint="eastAsia" w:cs="Arial" w:eastAsiaTheme="minorEastAsia"/>
                <w:sz w:val="22"/>
              </w:rPr>
              <w:t>F</w:t>
            </w:r>
            <w:r>
              <w:rPr>
                <w:rFonts w:cs="Arial" w:eastAsiaTheme="minorEastAsia"/>
                <w:sz w:val="22"/>
              </w:rPr>
              <w:t>or 9),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Q6) Option 2</w:t>
            </w:r>
          </w:p>
          <w:p>
            <w:pPr>
              <w:pStyle w:val="15"/>
              <w:spacing w:line="254" w:lineRule="auto"/>
              <w:rPr>
                <w:rFonts w:eastAsia="Calibri" w:cs="Arial"/>
                <w:sz w:val="22"/>
              </w:rPr>
            </w:pPr>
            <w:r>
              <w:rPr>
                <w:rFonts w:eastAsia="Calibri" w:cs="Arial"/>
                <w:sz w:val="22"/>
              </w:rPr>
              <w:t>Q8) a</w:t>
            </w:r>
          </w:p>
          <w:p>
            <w:pPr>
              <w:pStyle w:val="15"/>
              <w:spacing w:line="254" w:lineRule="auto"/>
              <w:rPr>
                <w:rFonts w:eastAsia="Calibri" w:cs="Arial"/>
                <w:sz w:val="22"/>
              </w:rPr>
            </w:pPr>
            <w:r>
              <w:rPr>
                <w:rFonts w:eastAsia="Calibri" w:cs="Arial"/>
                <w:sz w:val="22"/>
              </w:rPr>
              <w:t>Q9)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Yu Mincho" w:cs="Arial"/>
                <w:sz w:val="22"/>
              </w:rPr>
              <w:t>N</w:t>
            </w:r>
            <w:r>
              <w:rPr>
                <w:rFonts w:eastAsia="Yu Mincho" w:cs="Arial"/>
                <w:sz w:val="22"/>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hint="eastAsia" w:eastAsia="Yu Mincho" w:cs="Arial"/>
                <w:sz w:val="22"/>
              </w:rPr>
              <w:t>6</w:t>
            </w:r>
            <w:r>
              <w:rPr>
                <w:rFonts w:eastAsia="Yu Mincho" w:cs="Arial"/>
                <w:sz w:val="22"/>
              </w:rPr>
              <w:t>) We prefer Option 1 for the simplicity, especially if the scenario indication is only used for the determination of the range of K_offset/K_mac.</w:t>
            </w:r>
          </w:p>
          <w:p>
            <w:pPr>
              <w:pStyle w:val="15"/>
              <w:spacing w:line="254" w:lineRule="auto"/>
              <w:rPr>
                <w:rFonts w:eastAsia="Calibri" w:cs="Arial"/>
                <w:sz w:val="22"/>
              </w:rPr>
            </w:pPr>
            <w:r>
              <w:rPr>
                <w:rFonts w:eastAsia="Yu Mincho" w:cs="Arial"/>
                <w:sz w:val="22"/>
              </w:rPr>
              <w:t>7)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Yu Mincho" w:cs="Arial"/>
                <w:sz w:val="22"/>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Yu Mincho" w:cs="Arial"/>
                <w:sz w:val="22"/>
              </w:rPr>
              <w:t>Q6). Option 1</w:t>
            </w:r>
          </w:p>
          <w:p>
            <w:pPr>
              <w:pStyle w:val="15"/>
              <w:spacing w:line="254" w:lineRule="auto"/>
              <w:rPr>
                <w:rFonts w:eastAsia="Yu Mincho" w:cs="Arial"/>
                <w:sz w:val="22"/>
              </w:rPr>
            </w:pPr>
            <w:r>
              <w:rPr>
                <w:rFonts w:eastAsia="Yu Mincho" w:cs="Arial"/>
                <w:sz w:val="22"/>
              </w:rPr>
              <w:t>Q7)a 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Calibri" w:cs="Arial"/>
                <w:sz w:val="22"/>
                <w:lang w:eastAsia="en-US"/>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6</w:t>
            </w:r>
            <w:r>
              <w:rPr>
                <w:rFonts w:cs="Arial" w:eastAsiaTheme="minorEastAsia"/>
                <w:sz w:val="22"/>
              </w:rPr>
              <w:t>) b. Option 2 is preferred due to the benefit in signaling overhead. In addtion, we think there is a large benefit to go with scenario dependent signaling for other parameters.</w:t>
            </w:r>
          </w:p>
          <w:p>
            <w:pPr>
              <w:pStyle w:val="15"/>
              <w:spacing w:line="254" w:lineRule="auto"/>
              <w:rPr>
                <w:rFonts w:cs="Arial" w:eastAsiaTheme="minorEastAsia"/>
                <w:sz w:val="22"/>
              </w:rPr>
            </w:pPr>
            <w:r>
              <w:rPr>
                <w:rFonts w:cs="Arial" w:eastAsiaTheme="minorEastAsia"/>
                <w:sz w:val="22"/>
              </w:rPr>
              <w:t>8) a</w:t>
            </w:r>
          </w:p>
          <w:p>
            <w:pPr>
              <w:pStyle w:val="15"/>
              <w:spacing w:line="254" w:lineRule="auto"/>
              <w:rPr>
                <w:rFonts w:eastAsia="Yu Mincho" w:cs="Arial"/>
                <w:sz w:val="22"/>
              </w:rPr>
            </w:pPr>
            <w:r>
              <w:rPr>
                <w:rFonts w:cs="Arial" w:eastAsiaTheme="minorEastAsia"/>
                <w:sz w:val="22"/>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w:t>
            </w:r>
            <w:r>
              <w:rPr>
                <w:rFonts w:eastAsia="Calibri" w:cs="Arial"/>
                <w:sz w:val="22"/>
              </w:rPr>
              <w:t>G Electronics</w:t>
            </w:r>
          </w:p>
        </w:tc>
        <w:tc>
          <w:tcPr>
            <w:tcW w:w="7834" w:type="dxa"/>
          </w:tcPr>
          <w:p>
            <w:pPr>
              <w:pStyle w:val="15"/>
              <w:spacing w:line="254" w:lineRule="auto"/>
              <w:rPr>
                <w:rFonts w:eastAsia="Calibri" w:cs="Arial"/>
                <w:sz w:val="22"/>
              </w:rPr>
            </w:pPr>
            <w:r>
              <w:rPr>
                <w:rFonts w:eastAsia="Calibri" w:cs="Arial"/>
                <w:sz w:val="22"/>
              </w:rPr>
              <w:t xml:space="preserve">Q6: Option 1 is preferred. </w:t>
            </w:r>
          </w:p>
          <w:p>
            <w:pPr>
              <w:pStyle w:val="15"/>
              <w:spacing w:line="254" w:lineRule="auto"/>
              <w:rPr>
                <w:rFonts w:eastAsia="Calibri" w:cs="Arial"/>
                <w:sz w:val="22"/>
              </w:rPr>
            </w:pPr>
            <w:r>
              <w:rPr>
                <w:rFonts w:eastAsia="Calibri" w:cs="Arial"/>
                <w:sz w:val="22"/>
              </w:rPr>
              <w:t>Q7: Option a</w:t>
            </w:r>
          </w:p>
          <w:p>
            <w:pPr>
              <w:pStyle w:val="15"/>
              <w:spacing w:line="254" w:lineRule="auto"/>
              <w:rPr>
                <w:rFonts w:eastAsia="Calibri" w:cs="Arial"/>
                <w:sz w:val="22"/>
              </w:rPr>
            </w:pPr>
            <w:r>
              <w:rPr>
                <w:rFonts w:eastAsia="Calibri" w:cs="Arial"/>
                <w:sz w:val="22"/>
              </w:rPr>
              <w:t>Q9: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eastAsia="Calibri" w:cs="Arial"/>
                <w:sz w:val="22"/>
              </w:rPr>
              <w:t>Sony</w:t>
            </w:r>
          </w:p>
        </w:tc>
        <w:tc>
          <w:tcPr>
            <w:tcW w:w="7834" w:type="dxa"/>
          </w:tcPr>
          <w:p>
            <w:pPr>
              <w:pStyle w:val="15"/>
              <w:spacing w:line="254" w:lineRule="auto"/>
              <w:rPr>
                <w:rFonts w:eastAsia="Calibri" w:cs="Arial"/>
                <w:sz w:val="22"/>
              </w:rPr>
            </w:pPr>
            <w:r>
              <w:rPr>
                <w:rFonts w:eastAsia="Calibri" w:cs="Arial"/>
                <w:sz w:val="22"/>
              </w:rPr>
              <w:t>Q6: Option 2</w:t>
            </w:r>
          </w:p>
          <w:p>
            <w:pPr>
              <w:pStyle w:val="15"/>
              <w:spacing w:line="254" w:lineRule="auto"/>
              <w:rPr>
                <w:rFonts w:eastAsia="Calibri" w:cs="Arial"/>
                <w:sz w:val="22"/>
              </w:rPr>
            </w:pPr>
            <w:r>
              <w:rPr>
                <w:rFonts w:eastAsia="Calibri" w:cs="Arial"/>
                <w:sz w:val="22"/>
              </w:rPr>
              <w:t>Q8: b</w:t>
            </w:r>
          </w:p>
          <w:p>
            <w:pPr>
              <w:pStyle w:val="15"/>
              <w:spacing w:line="254" w:lineRule="auto"/>
              <w:rPr>
                <w:rFonts w:eastAsia="Calibri" w:cs="Arial"/>
                <w:sz w:val="22"/>
              </w:rPr>
            </w:pPr>
            <w:r>
              <w:rPr>
                <w:rFonts w:eastAsia="Calibri" w:cs="Arial"/>
                <w:sz w:val="22"/>
              </w:rPr>
              <w:t>Q9: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Malgun Gothic" w:cs="Arial"/>
                <w:sz w:val="22"/>
                <w:lang w:val="de-DE"/>
              </w:rPr>
              <w:t>Samsung</w:t>
            </w:r>
          </w:p>
        </w:tc>
        <w:tc>
          <w:tcPr>
            <w:tcW w:w="7834" w:type="dxa"/>
          </w:tcPr>
          <w:p>
            <w:pPr>
              <w:pStyle w:val="15"/>
              <w:spacing w:line="254" w:lineRule="auto"/>
              <w:rPr>
                <w:rFonts w:eastAsia="Malgun Gothic" w:cs="Arial"/>
                <w:sz w:val="22"/>
                <w:lang w:val="de-DE"/>
              </w:rPr>
            </w:pPr>
            <w:r>
              <w:rPr>
                <w:rFonts w:eastAsia="Calibri" w:cs="Arial"/>
                <w:sz w:val="22"/>
              </w:rPr>
              <w:t xml:space="preserve">Q6: </w:t>
            </w:r>
            <w:r>
              <w:rPr>
                <w:rFonts w:eastAsia="Malgun Gothic" w:cs="Arial"/>
                <w:sz w:val="22"/>
                <w:lang w:val="de-DE"/>
              </w:rPr>
              <w:t>B</w:t>
            </w:r>
          </w:p>
          <w:p>
            <w:pPr>
              <w:pStyle w:val="15"/>
              <w:spacing w:line="254" w:lineRule="auto"/>
              <w:rPr>
                <w:rFonts w:eastAsia="Malgun Gothic" w:cs="Arial"/>
                <w:sz w:val="22"/>
                <w:lang w:val="de-DE"/>
              </w:rPr>
            </w:pPr>
            <w:r>
              <w:rPr>
                <w:rFonts w:eastAsia="Calibri" w:cs="Arial"/>
                <w:sz w:val="22"/>
              </w:rPr>
              <w:t>Q8: B</w:t>
            </w:r>
            <w:r>
              <w:rPr>
                <w:rFonts w:eastAsia="Malgun Gothic" w:cs="Arial"/>
                <w:sz w:val="22"/>
                <w:lang w:val="de-DE"/>
              </w:rPr>
              <w:t xml:space="preserve">. The maximum values of c are not necessary and it only makes unnecessary test cases. </w:t>
            </w:r>
          </w:p>
          <w:p>
            <w:pPr>
              <w:pStyle w:val="15"/>
              <w:spacing w:line="254" w:lineRule="auto"/>
              <w:rPr>
                <w:rFonts w:eastAsia="Calibri" w:cs="Arial"/>
                <w:sz w:val="22"/>
              </w:rPr>
            </w:pPr>
            <w:r>
              <w:rPr>
                <w:rFonts w:eastAsia="Calibri" w:cs="Arial"/>
                <w:sz w:val="22"/>
              </w:rPr>
              <w:t xml:space="preserve">Q9: </w:t>
            </w:r>
            <w:r>
              <w:rPr>
                <w:rFonts w:eastAsia="Malgun Gothic" w:cs="Arial"/>
                <w:sz w:val="22"/>
                <w:lang w:val="de-D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Pr>
          <w:p>
            <w:pPr>
              <w:pStyle w:val="15"/>
              <w:spacing w:line="254" w:lineRule="auto"/>
              <w:rPr>
                <w:rFonts w:hint="eastAsia" w:eastAsia="Calibri" w:cs="Arial"/>
                <w:sz w:val="22"/>
              </w:rPr>
            </w:pPr>
            <w:r>
              <w:rPr>
                <w:rFonts w:hint="eastAsia" w:eastAsia="Calibri" w:cs="Arial"/>
                <w:sz w:val="22"/>
              </w:rPr>
              <w:t>Q</w:t>
            </w:r>
            <w:r>
              <w:rPr>
                <w:rFonts w:hint="eastAsia" w:eastAsia="宋体" w:cs="Arial"/>
                <w:sz w:val="22"/>
                <w:lang w:val="en-US" w:eastAsia="zh-CN"/>
              </w:rPr>
              <w:t>6</w:t>
            </w:r>
            <w:r>
              <w:rPr>
                <w:rFonts w:hint="eastAsia" w:eastAsia="Calibri" w:cs="Arial"/>
                <w:sz w:val="22"/>
              </w:rPr>
              <w:t>: Prefer Option 1 in R17</w:t>
            </w:r>
            <w:r>
              <w:rPr>
                <w:rFonts w:hint="eastAsia" w:eastAsia="宋体" w:cs="Arial"/>
                <w:sz w:val="22"/>
                <w:lang w:val="en-US" w:eastAsia="zh-CN"/>
              </w:rPr>
              <w:t xml:space="preserve"> </w:t>
            </w:r>
            <w:r>
              <w:rPr>
                <w:rFonts w:hint="eastAsia" w:eastAsia="Calibri" w:cs="Arial"/>
                <w:sz w:val="22"/>
              </w:rPr>
              <w:t>for simplicity</w:t>
            </w:r>
            <w:r>
              <w:rPr>
                <w:rFonts w:hint="eastAsia" w:eastAsia="Calibri" w:cs="Arial"/>
                <w:sz w:val="22"/>
              </w:rPr>
              <w:t>.</w:t>
            </w:r>
          </w:p>
          <w:p>
            <w:pPr>
              <w:pStyle w:val="15"/>
              <w:spacing w:line="254" w:lineRule="auto"/>
              <w:rPr>
                <w:rFonts w:hint="default" w:eastAsia="宋体" w:cs="Arial"/>
                <w:sz w:val="22"/>
                <w:lang w:val="en-US" w:eastAsia="zh-CN"/>
              </w:rPr>
            </w:pPr>
            <w:r>
              <w:rPr>
                <w:rFonts w:hint="eastAsia" w:eastAsia="宋体" w:cs="Arial"/>
                <w:sz w:val="22"/>
                <w:lang w:val="en-US" w:eastAsia="zh-CN"/>
              </w:rPr>
              <w:t>Q7: Take the maximum value for a given bitwidth</w:t>
            </w:r>
          </w:p>
        </w:tc>
      </w:tr>
    </w:tbl>
    <w:p>
      <w:pPr>
        <w:rPr>
          <w:rFonts w:ascii="Arial" w:hAnsi="Arial" w:cs="Arial"/>
          <w:highlight w:val="yellow"/>
        </w:rPr>
      </w:pPr>
    </w:p>
    <w:p>
      <w:pPr>
        <w:pStyle w:val="2"/>
        <w:rPr>
          <w:lang w:val="en-US"/>
        </w:rPr>
      </w:pPr>
      <w:r>
        <w:rPr>
          <w:lang w:val="en-US"/>
        </w:rPr>
        <w:t>7</w:t>
      </w:r>
      <w:r>
        <w:rPr>
          <w:lang w:val="en-US"/>
        </w:rPr>
        <w:tab/>
      </w:r>
      <w:r>
        <w:rPr>
          <w:lang w:val="en-US"/>
        </w:rPr>
        <w:t>Issue #7: Exceptional MAC CE timing relationships</w:t>
      </w:r>
    </w:p>
    <w:p>
      <w:pPr>
        <w:pStyle w:val="3"/>
        <w:rPr>
          <w:lang w:val="en-US"/>
        </w:rPr>
      </w:pPr>
      <w:r>
        <w:rPr>
          <w:lang w:val="en-US"/>
        </w:rPr>
        <w:t>7.1</w:t>
      </w:r>
      <w:r>
        <w:rPr>
          <w:lang w:val="en-US"/>
        </w:rPr>
        <w:tab/>
      </w:r>
      <w:r>
        <w:rPr>
          <w:lang w:val="en-US"/>
        </w:rPr>
        <w:t>Background</w:t>
      </w:r>
    </w:p>
    <w:p>
      <w:pPr>
        <w:rPr>
          <w:rFonts w:ascii="Arial" w:hAnsi="Arial" w:cs="Arial"/>
        </w:rPr>
      </w:pPr>
      <w:r>
        <w:rPr>
          <w:rFonts w:ascii="Arial" w:hAnsi="Arial" w:cs="Arial"/>
        </w:rPr>
        <w:t>At RAN1#107-e, only one company provides a proposal on this topic:</w:t>
      </w:r>
    </w:p>
    <w:p>
      <w:pPr>
        <w:rPr>
          <w:rFonts w:ascii="Arial" w:hAnsi="Arial" w:cs="Arial"/>
        </w:rPr>
      </w:pPr>
      <w:r>
        <w:rPr>
          <w:szCs w:val="20"/>
        </w:rPr>
        <mc:AlternateContent>
          <mc:Choice Requires="wps">
            <w:drawing>
              <wp:inline distT="0" distB="0" distL="0" distR="0">
                <wp:extent cx="6120765" cy="717550"/>
                <wp:effectExtent l="0" t="0" r="13335" b="25400"/>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9" o:spid="_x0000_s1026" o:spt="202" type="#_x0000_t202" style="height:56.5pt;width:481.95pt;" fillcolor="#FFFFFF [3217]" filled="t" stroked="t" coordsize="21600,21600" o:gfxdata="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Uiz/0gAAAAUBAAAPAAAAAAAAAAEAIAAAACIA&#10;AABkcnMvZG93bnJldi54bWxQSwECFAAUAAAACACHTuJAqH33wkgCAAC8BAAADgAAAAAAAAABACAA&#10;AAAhAQAAZHJzL2Uyb0RvYy54bWxQSwUGAAAAAAYABgBZAQAA2wUAAAAA&#10;">
                <v:fill on="t" focussize="0,0"/>
                <v:stroke weight="0.5pt" color="#000000" miterlimit="8" joinstyle="miter"/>
                <v:imagedata o:title=""/>
                <o:lock v:ext="edit" aspectratio="f"/>
                <v:textbo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At RAN1#104-e, RAN1#104bis-e, RAN1#105-e, this issue was discussed. Based on the submitted contributions at RAN1#107-e, the interest in this topic is quite low.</w:t>
      </w:r>
    </w:p>
    <w:p>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pPr>
        <w:pStyle w:val="2"/>
        <w:rPr>
          <w:lang w:val="en-US"/>
        </w:rPr>
      </w:pPr>
      <w:r>
        <w:rPr>
          <w:lang w:val="en-US"/>
        </w:rPr>
        <w:t>8</w:t>
      </w:r>
      <w:r>
        <w:rPr>
          <w:lang w:val="en-US"/>
        </w:rPr>
        <w:tab/>
      </w:r>
      <w:r>
        <w:rPr>
          <w:lang w:val="en-US"/>
        </w:rPr>
        <w:t>Issue #8: On K1 range extension</w:t>
      </w:r>
    </w:p>
    <w:p>
      <w:pPr>
        <w:pStyle w:val="3"/>
        <w:rPr>
          <w:lang w:val="en-US"/>
        </w:rPr>
      </w:pPr>
      <w:r>
        <w:rPr>
          <w:lang w:val="en-US"/>
        </w:rPr>
        <w:t>8.1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5943600" cy="7543800"/>
                <wp:effectExtent l="0" t="0" r="19050" b="19050"/>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[Apple]</w:t>
                            </w:r>
                          </w:p>
                          <w:p>
                            <w:pPr>
                              <w:rPr>
                                <w:szCs w:val="20"/>
                              </w:rPr>
                            </w:pPr>
                            <w:r>
                              <w:rPr>
                                <w:szCs w:val="20"/>
                              </w:rPr>
                              <w:t xml:space="preserve">Proposal 7: The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range extension in unpaired spectrum does not change the PDSCH-to-HARQ_feedback timing indicator field size in DCI. </w:t>
                            </w:r>
                          </w:p>
                          <w:p>
                            <w:pPr>
                              <w:pStyle w:val="133"/>
                              <w:numPr>
                                <w:ilvl w:val="0"/>
                                <w:numId w:val="37"/>
                              </w:numPr>
                              <w:rPr>
                                <w:szCs w:val="20"/>
                              </w:rPr>
                            </w:pPr>
                            <w:r>
                              <w:rPr>
                                <w:szCs w:val="20"/>
                              </w:rPr>
                              <w:t>For non-fallback DCI, only extend the value range of entries in the configured dl-DataToUL-ACK table.</w:t>
                            </w:r>
                          </w:p>
                          <w:p>
                            <w:pPr>
                              <w:pStyle w:val="133"/>
                              <w:numPr>
                                <w:ilvl w:val="0"/>
                                <w:numId w:val="37"/>
                              </w:numPr>
                              <w:rPr>
                                <w:szCs w:val="20"/>
                              </w:rPr>
                            </w:pPr>
                            <w:r>
                              <w:rPr>
                                <w:szCs w:val="20"/>
                              </w:rPr>
                              <w:t xml:space="preserve">For fallback DCI, consider introducing a scaling factor when determining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value.</w:t>
                            </w:r>
                          </w:p>
                          <w:p>
                            <w:pPr>
                              <w:rPr>
                                <w:b/>
                                <w:bCs/>
                                <w:szCs w:val="20"/>
                              </w:rPr>
                            </w:pPr>
                            <w:r>
                              <w:rPr>
                                <w:b/>
                                <w:bCs/>
                                <w:szCs w:val="20"/>
                              </w:rPr>
                              <w:t>[CMCC]</w:t>
                            </w:r>
                          </w:p>
                          <w:p>
                            <w:pPr>
                              <w:rPr>
                                <w:szCs w:val="20"/>
                              </w:rPr>
                            </w:pPr>
                            <w:r>
                              <w:rPr>
                                <w:szCs w:val="20"/>
                              </w:rPr>
                              <w:t>Proposal 11: Increased K1 value range in DCI can be further studied.</w:t>
                            </w:r>
                          </w:p>
                          <w:p>
                            <w:pPr>
                              <w:rPr>
                                <w:b/>
                                <w:bCs/>
                                <w:szCs w:val="20"/>
                              </w:rPr>
                            </w:pPr>
                            <w:r>
                              <w:rPr>
                                <w:b/>
                                <w:bCs/>
                                <w:szCs w:val="20"/>
                              </w:rPr>
                              <w:t>[ZTE]</w:t>
                            </w:r>
                          </w:p>
                          <w:p>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pPr>
                              <w:rPr>
                                <w:b/>
                                <w:bCs/>
                                <w:szCs w:val="20"/>
                              </w:rPr>
                            </w:pPr>
                            <w:r>
                              <w:rPr>
                                <w:b/>
                                <w:bCs/>
                                <w:szCs w:val="20"/>
                              </w:rPr>
                              <w:t>[CATT]</w:t>
                            </w:r>
                          </w:p>
                          <w:p>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Cs w:val="20"/>
                              </w:rPr>
                            </w:pPr>
                            <w:r>
                              <w:rPr>
                                <w:b/>
                                <w:bCs/>
                                <w:szCs w:val="20"/>
                              </w:rPr>
                              <w:t>[LGE]</w:t>
                            </w:r>
                          </w:p>
                          <w:p>
                            <w:pPr>
                              <w:rPr>
                                <w:szCs w:val="20"/>
                              </w:rPr>
                            </w:pPr>
                            <w:r>
                              <w:rPr>
                                <w:szCs w:val="20"/>
                              </w:rPr>
                              <w:t>Proposal 6: Do not increase the size of the PDSCH-to-HARQ_feedback timing indicator field in DCI.</w:t>
                            </w:r>
                          </w:p>
                          <w:p>
                            <w:pPr>
                              <w:pStyle w:val="133"/>
                              <w:numPr>
                                <w:ilvl w:val="0"/>
                                <w:numId w:val="38"/>
                              </w:numPr>
                              <w:rPr>
                                <w:szCs w:val="20"/>
                              </w:rPr>
                            </w:pPr>
                            <w:r>
                              <w:rPr>
                                <w:szCs w:val="20"/>
                              </w:rPr>
                              <w:t xml:space="preserve">For non-fallback DCI, increase the range of dl-DataToUL-ACK in PUCCH-config IE from (0,…,15) to (0,…,31). </w:t>
                            </w:r>
                          </w:p>
                          <w:p>
                            <w:pPr>
                              <w:pStyle w:val="133"/>
                              <w:numPr>
                                <w:ilvl w:val="0"/>
                                <w:numId w:val="38"/>
                              </w:numPr>
                              <w:rPr>
                                <w:szCs w:val="20"/>
                              </w:rPr>
                            </w:pPr>
                            <w:r>
                              <w:rPr>
                                <w:szCs w:val="20"/>
                              </w:rPr>
                              <w:t>For fallback DCI, consider introducing fixed or configurable offset.</w:t>
                            </w:r>
                          </w:p>
                          <w:p>
                            <w:pPr>
                              <w:rPr>
                                <w:b/>
                                <w:bCs/>
                                <w:szCs w:val="20"/>
                              </w:rPr>
                            </w:pPr>
                            <w:r>
                              <w:rPr>
                                <w:b/>
                                <w:bCs/>
                                <w:szCs w:val="20"/>
                              </w:rPr>
                              <w:t>[ITL]</w:t>
                            </w:r>
                          </w:p>
                          <w:p>
                            <w:pPr>
                              <w:rPr>
                                <w:szCs w:val="20"/>
                              </w:rPr>
                            </w:pPr>
                            <w:r>
                              <w:rPr>
                                <w:rFonts w:hint="eastAsia"/>
                                <w:szCs w:val="20"/>
                              </w:rPr>
                              <w:t>P</w:t>
                            </w:r>
                            <w:r>
                              <w:rPr>
                                <w:szCs w:val="20"/>
                              </w:rPr>
                              <w:t>roposal 8. Followings on K1 range extension issue are proposed:</w:t>
                            </w:r>
                          </w:p>
                          <w:p>
                            <w:pPr>
                              <w:pStyle w:val="133"/>
                              <w:numPr>
                                <w:ilvl w:val="0"/>
                                <w:numId w:val="39"/>
                              </w:numPr>
                              <w:rPr>
                                <w:szCs w:val="20"/>
                              </w:rPr>
                            </w:pPr>
                            <w:r>
                              <w:rPr>
                                <w:szCs w:val="20"/>
                              </w:rPr>
                              <w:t>It is not supported to extend the K1 range for FDD</w:t>
                            </w:r>
                          </w:p>
                          <w:p>
                            <w:pPr>
                              <w:pStyle w:val="133"/>
                              <w:numPr>
                                <w:ilvl w:val="0"/>
                                <w:numId w:val="39"/>
                              </w:numPr>
                              <w:rPr>
                                <w:szCs w:val="20"/>
                              </w:rPr>
                            </w:pPr>
                            <w:r>
                              <w:rPr>
                                <w:rFonts w:hint="eastAsia"/>
                                <w:szCs w:val="20"/>
                              </w:rPr>
                              <w:t>D</w:t>
                            </w:r>
                            <w:r>
                              <w:rPr>
                                <w:szCs w:val="20"/>
                              </w:rPr>
                              <w:t>CI field range related to the K1 range extension should not be increased</w:t>
                            </w:r>
                          </w:p>
                          <w:p>
                            <w:pPr>
                              <w:rPr>
                                <w:b/>
                                <w:bCs/>
                                <w:szCs w:val="20"/>
                              </w:rPr>
                            </w:pPr>
                            <w:r>
                              <w:rPr>
                                <w:b/>
                                <w:bCs/>
                                <w:szCs w:val="20"/>
                              </w:rPr>
                              <w:t>[NTT DOCOMO]</w:t>
                            </w:r>
                          </w:p>
                          <w:p>
                            <w:pPr>
                              <w:rPr>
                                <w:szCs w:val="20"/>
                              </w:rPr>
                            </w:pPr>
                            <w:r>
                              <w:rPr>
                                <w:rFonts w:hint="eastAsia"/>
                                <w:szCs w:val="20"/>
                              </w:rPr>
                              <w:t>Proposal</w:t>
                            </w:r>
                            <w:r>
                              <w:rPr>
                                <w:szCs w:val="20"/>
                              </w:rPr>
                              <w:t xml:space="preserve"> 4: Keep the K1/K2 range for paired spectrum. </w:t>
                            </w:r>
                          </w:p>
                          <w:p>
                            <w:pPr>
                              <w:rPr>
                                <w:szCs w:val="20"/>
                              </w:rPr>
                            </w:pPr>
                            <w:r>
                              <w:rPr>
                                <w:rFonts w:hint="eastAsia"/>
                                <w:szCs w:val="20"/>
                              </w:rPr>
                              <w:t>Proposal</w:t>
                            </w:r>
                            <w:r>
                              <w:rPr>
                                <w:szCs w:val="20"/>
                              </w:rPr>
                              <w:t xml:space="preserve"> 5: Keep the field size for K1 indication in DCI. </w:t>
                            </w:r>
                          </w:p>
                          <w:p>
                            <w:pPr>
                              <w:rPr>
                                <w:b/>
                                <w:bCs/>
                                <w:szCs w:val="20"/>
                              </w:rPr>
                            </w:pPr>
                            <w:r>
                              <w:rPr>
                                <w:b/>
                                <w:bCs/>
                                <w:szCs w:val="20"/>
                              </w:rPr>
                              <w:t>[NEC]</w:t>
                            </w:r>
                          </w:p>
                          <w:p>
                            <w:pPr>
                              <w:rPr>
                                <w:szCs w:val="20"/>
                              </w:rPr>
                            </w:pPr>
                            <w:r>
                              <w:rPr>
                                <w:szCs w:val="20"/>
                              </w:rPr>
                              <w:fldChar w:fldCharType="begin"/>
                            </w:r>
                            <w:r>
                              <w:rPr>
                                <w:szCs w:val="20"/>
                              </w:rPr>
                              <w:instrText xml:space="preserve"> REF _Ref86257031 \r \h  \* MERGEFORMAT </w:instrText>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pPr>
                              <w:rPr>
                                <w:b/>
                                <w:bCs/>
                                <w:szCs w:val="20"/>
                              </w:rPr>
                            </w:pPr>
                            <w:r>
                              <w:rPr>
                                <w:b/>
                                <w:bCs/>
                                <w:szCs w:val="20"/>
                              </w:rPr>
                              <w:t>[vivo]</w:t>
                            </w:r>
                          </w:p>
                          <w:p>
                            <w:pPr>
                              <w:rPr>
                                <w:szCs w:val="20"/>
                              </w:rPr>
                            </w:pPr>
                            <w:r>
                              <w:rPr>
                                <w:szCs w:val="20"/>
                              </w:rPr>
                              <w:t>Proposal 3: Support to extend the size of the PDSCH-to-HARQ_feedback timing indicator field up to 4 bits.</w:t>
                            </w:r>
                          </w:p>
                          <w:p>
                            <w:pPr>
                              <w:rPr>
                                <w:rFonts w:eastAsiaTheme="majorEastAsia"/>
                                <w:szCs w:val="20"/>
                              </w:rPr>
                            </w:pPr>
                          </w:p>
                          <w:p>
                            <w:pPr>
                              <w:spacing w:before="60" w:after="60" w:line="288" w:lineRule="auto"/>
                              <w:rPr>
                                <w:rFonts w:eastAsia="Malgun Gothic"/>
                                <w:szCs w:val="20"/>
                                <w:lang w:val="zh-CN"/>
                              </w:rPr>
                            </w:pPr>
                          </w:p>
                          <w:p>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26" o:spt="202" type="#_x0000_t202" style="height:594pt;width:468pt;" fillcolor="#FFFFFF [3217]" filled="t" stroked="t" coordsize="21600,21600" o:gfxdata="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TefdIAAAAGAQAADwAAAAAAAAABACAAAAAi&#10;AAAAZHJzL2Rvd25yZXYueG1sUEsBAhQAFAAAAAgAh07iQHtEPONJAgAAvQQAAA4AAAAAAAAAAQAg&#10;AAAAIQEAAGRycy9lMm9Eb2MueG1sUEsFBgAAAAAGAAYAWQEAANwFAAAAAA==&#10;">
                <v:fill on="t" focussize="0,0"/>
                <v:stroke weight="0.5pt" color="#000000" miterlimit="8" joinstyle="miter"/>
                <v:imagedata o:title=""/>
                <o:lock v:ext="edit" aspectratio="f"/>
                <v:textbox>
                  <w:txbxContent>
                    <w:p>
                      <w:pPr>
                        <w:rPr>
                          <w:b/>
                          <w:bCs/>
                          <w:szCs w:val="20"/>
                        </w:rPr>
                      </w:pPr>
                      <w:r>
                        <w:rPr>
                          <w:b/>
                          <w:bCs/>
                          <w:szCs w:val="20"/>
                        </w:rPr>
                        <w:t>[Apple]</w:t>
                      </w:r>
                    </w:p>
                    <w:p>
                      <w:pPr>
                        <w:rPr>
                          <w:szCs w:val="20"/>
                        </w:rPr>
                      </w:pPr>
                      <w:r>
                        <w:rPr>
                          <w:szCs w:val="20"/>
                        </w:rPr>
                        <w:t xml:space="preserve">Proposal 7: The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range extension in unpaired spectrum does not change the PDSCH-to-HARQ_feedback timing indicator field size in DCI. </w:t>
                      </w:r>
                    </w:p>
                    <w:p>
                      <w:pPr>
                        <w:pStyle w:val="133"/>
                        <w:numPr>
                          <w:ilvl w:val="0"/>
                          <w:numId w:val="37"/>
                        </w:numPr>
                        <w:rPr>
                          <w:szCs w:val="20"/>
                        </w:rPr>
                      </w:pPr>
                      <w:r>
                        <w:rPr>
                          <w:szCs w:val="20"/>
                        </w:rPr>
                        <w:t>For non-fallback DCI, only extend the value range of entries in the configured dl-DataToUL-ACK table.</w:t>
                      </w:r>
                    </w:p>
                    <w:p>
                      <w:pPr>
                        <w:pStyle w:val="133"/>
                        <w:numPr>
                          <w:ilvl w:val="0"/>
                          <w:numId w:val="37"/>
                        </w:numPr>
                        <w:rPr>
                          <w:szCs w:val="20"/>
                        </w:rPr>
                      </w:pPr>
                      <w:r>
                        <w:rPr>
                          <w:szCs w:val="20"/>
                        </w:rPr>
                        <w:t xml:space="preserve">For fallback DCI, consider introducing a scaling factor when determining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value.</w:t>
                      </w:r>
                    </w:p>
                    <w:p>
                      <w:pPr>
                        <w:rPr>
                          <w:b/>
                          <w:bCs/>
                          <w:szCs w:val="20"/>
                        </w:rPr>
                      </w:pPr>
                      <w:r>
                        <w:rPr>
                          <w:b/>
                          <w:bCs/>
                          <w:szCs w:val="20"/>
                        </w:rPr>
                        <w:t>[CMCC]</w:t>
                      </w:r>
                    </w:p>
                    <w:p>
                      <w:pPr>
                        <w:rPr>
                          <w:szCs w:val="20"/>
                        </w:rPr>
                      </w:pPr>
                      <w:r>
                        <w:rPr>
                          <w:szCs w:val="20"/>
                        </w:rPr>
                        <w:t>Proposal 11: Increased K1 value range in DCI can be further studied.</w:t>
                      </w:r>
                    </w:p>
                    <w:p>
                      <w:pPr>
                        <w:rPr>
                          <w:b/>
                          <w:bCs/>
                          <w:szCs w:val="20"/>
                        </w:rPr>
                      </w:pPr>
                      <w:r>
                        <w:rPr>
                          <w:b/>
                          <w:bCs/>
                          <w:szCs w:val="20"/>
                        </w:rPr>
                        <w:t>[ZTE]</w:t>
                      </w:r>
                    </w:p>
                    <w:p>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pPr>
                        <w:rPr>
                          <w:b/>
                          <w:bCs/>
                          <w:szCs w:val="20"/>
                        </w:rPr>
                      </w:pPr>
                      <w:r>
                        <w:rPr>
                          <w:b/>
                          <w:bCs/>
                          <w:szCs w:val="20"/>
                        </w:rPr>
                        <w:t>[CATT]</w:t>
                      </w:r>
                    </w:p>
                    <w:p>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Cs w:val="20"/>
                        </w:rPr>
                      </w:pPr>
                      <w:r>
                        <w:rPr>
                          <w:b/>
                          <w:bCs/>
                          <w:szCs w:val="20"/>
                        </w:rPr>
                        <w:t>[LGE]</w:t>
                      </w:r>
                    </w:p>
                    <w:p>
                      <w:pPr>
                        <w:rPr>
                          <w:szCs w:val="20"/>
                        </w:rPr>
                      </w:pPr>
                      <w:r>
                        <w:rPr>
                          <w:szCs w:val="20"/>
                        </w:rPr>
                        <w:t>Proposal 6: Do not increase the size of the PDSCH-to-HARQ_feedback timing indicator field in DCI.</w:t>
                      </w:r>
                    </w:p>
                    <w:p>
                      <w:pPr>
                        <w:pStyle w:val="133"/>
                        <w:numPr>
                          <w:ilvl w:val="0"/>
                          <w:numId w:val="38"/>
                        </w:numPr>
                        <w:rPr>
                          <w:szCs w:val="20"/>
                        </w:rPr>
                      </w:pPr>
                      <w:r>
                        <w:rPr>
                          <w:szCs w:val="20"/>
                        </w:rPr>
                        <w:t xml:space="preserve">For non-fallback DCI, increase the range of dl-DataToUL-ACK in PUCCH-config IE from (0,…,15) to (0,…,31). </w:t>
                      </w:r>
                    </w:p>
                    <w:p>
                      <w:pPr>
                        <w:pStyle w:val="133"/>
                        <w:numPr>
                          <w:ilvl w:val="0"/>
                          <w:numId w:val="38"/>
                        </w:numPr>
                        <w:rPr>
                          <w:szCs w:val="20"/>
                        </w:rPr>
                      </w:pPr>
                      <w:r>
                        <w:rPr>
                          <w:szCs w:val="20"/>
                        </w:rPr>
                        <w:t>For fallback DCI, consider introducing fixed or configurable offset.</w:t>
                      </w:r>
                    </w:p>
                    <w:p>
                      <w:pPr>
                        <w:rPr>
                          <w:b/>
                          <w:bCs/>
                          <w:szCs w:val="20"/>
                        </w:rPr>
                      </w:pPr>
                      <w:r>
                        <w:rPr>
                          <w:b/>
                          <w:bCs/>
                          <w:szCs w:val="20"/>
                        </w:rPr>
                        <w:t>[ITL]</w:t>
                      </w:r>
                    </w:p>
                    <w:p>
                      <w:pPr>
                        <w:rPr>
                          <w:szCs w:val="20"/>
                        </w:rPr>
                      </w:pPr>
                      <w:r>
                        <w:rPr>
                          <w:rFonts w:hint="eastAsia"/>
                          <w:szCs w:val="20"/>
                        </w:rPr>
                        <w:t>P</w:t>
                      </w:r>
                      <w:r>
                        <w:rPr>
                          <w:szCs w:val="20"/>
                        </w:rPr>
                        <w:t>roposal 8. Followings on K1 range extension issue are proposed:</w:t>
                      </w:r>
                    </w:p>
                    <w:p>
                      <w:pPr>
                        <w:pStyle w:val="133"/>
                        <w:numPr>
                          <w:ilvl w:val="0"/>
                          <w:numId w:val="39"/>
                        </w:numPr>
                        <w:rPr>
                          <w:szCs w:val="20"/>
                        </w:rPr>
                      </w:pPr>
                      <w:r>
                        <w:rPr>
                          <w:szCs w:val="20"/>
                        </w:rPr>
                        <w:t>It is not supported to extend the K1 range for FDD</w:t>
                      </w:r>
                    </w:p>
                    <w:p>
                      <w:pPr>
                        <w:pStyle w:val="133"/>
                        <w:numPr>
                          <w:ilvl w:val="0"/>
                          <w:numId w:val="39"/>
                        </w:numPr>
                        <w:rPr>
                          <w:szCs w:val="20"/>
                        </w:rPr>
                      </w:pPr>
                      <w:r>
                        <w:rPr>
                          <w:rFonts w:hint="eastAsia"/>
                          <w:szCs w:val="20"/>
                        </w:rPr>
                        <w:t>D</w:t>
                      </w:r>
                      <w:r>
                        <w:rPr>
                          <w:szCs w:val="20"/>
                        </w:rPr>
                        <w:t>CI field range related to the K1 range extension should not be increased</w:t>
                      </w:r>
                    </w:p>
                    <w:p>
                      <w:pPr>
                        <w:rPr>
                          <w:b/>
                          <w:bCs/>
                          <w:szCs w:val="20"/>
                        </w:rPr>
                      </w:pPr>
                      <w:r>
                        <w:rPr>
                          <w:b/>
                          <w:bCs/>
                          <w:szCs w:val="20"/>
                        </w:rPr>
                        <w:t>[NTT DOCOMO]</w:t>
                      </w:r>
                    </w:p>
                    <w:p>
                      <w:pPr>
                        <w:rPr>
                          <w:szCs w:val="20"/>
                        </w:rPr>
                      </w:pPr>
                      <w:r>
                        <w:rPr>
                          <w:rFonts w:hint="eastAsia"/>
                          <w:szCs w:val="20"/>
                        </w:rPr>
                        <w:t>Proposal</w:t>
                      </w:r>
                      <w:r>
                        <w:rPr>
                          <w:szCs w:val="20"/>
                        </w:rPr>
                        <w:t xml:space="preserve"> 4: Keep the K1/K2 range for paired spectrum. </w:t>
                      </w:r>
                    </w:p>
                    <w:p>
                      <w:pPr>
                        <w:rPr>
                          <w:szCs w:val="20"/>
                        </w:rPr>
                      </w:pPr>
                      <w:r>
                        <w:rPr>
                          <w:rFonts w:hint="eastAsia"/>
                          <w:szCs w:val="20"/>
                        </w:rPr>
                        <w:t>Proposal</w:t>
                      </w:r>
                      <w:r>
                        <w:rPr>
                          <w:szCs w:val="20"/>
                        </w:rPr>
                        <w:t xml:space="preserve"> 5: Keep the field size for K1 indication in DCI. </w:t>
                      </w:r>
                    </w:p>
                    <w:p>
                      <w:pPr>
                        <w:rPr>
                          <w:b/>
                          <w:bCs/>
                          <w:szCs w:val="20"/>
                        </w:rPr>
                      </w:pPr>
                      <w:r>
                        <w:rPr>
                          <w:b/>
                          <w:bCs/>
                          <w:szCs w:val="20"/>
                        </w:rPr>
                        <w:t>[NEC]</w:t>
                      </w:r>
                    </w:p>
                    <w:p>
                      <w:pPr>
                        <w:rPr>
                          <w:szCs w:val="20"/>
                        </w:rPr>
                      </w:pPr>
                      <w:r>
                        <w:rPr>
                          <w:szCs w:val="20"/>
                        </w:rPr>
                        <w:fldChar w:fldCharType="begin"/>
                      </w:r>
                      <w:r>
                        <w:rPr>
                          <w:szCs w:val="20"/>
                        </w:rPr>
                        <w:instrText xml:space="preserve"> REF _Ref86257031 \r \h  \* MERGEFORMAT </w:instrText>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pPr>
                        <w:rPr>
                          <w:b/>
                          <w:bCs/>
                          <w:szCs w:val="20"/>
                        </w:rPr>
                      </w:pPr>
                      <w:r>
                        <w:rPr>
                          <w:b/>
                          <w:bCs/>
                          <w:szCs w:val="20"/>
                        </w:rPr>
                        <w:t>[vivo]</w:t>
                      </w:r>
                    </w:p>
                    <w:p>
                      <w:pPr>
                        <w:rPr>
                          <w:szCs w:val="20"/>
                        </w:rPr>
                      </w:pPr>
                      <w:r>
                        <w:rPr>
                          <w:szCs w:val="20"/>
                        </w:rPr>
                        <w:t>Proposal 3: Support to extend the size of the PDSCH-to-HARQ_feedback timing indicator field up to 4 bits.</w:t>
                      </w:r>
                    </w:p>
                    <w:p>
                      <w:pPr>
                        <w:rPr>
                          <w:rFonts w:eastAsiaTheme="majorEastAsia"/>
                          <w:szCs w:val="20"/>
                        </w:rPr>
                      </w:pPr>
                    </w:p>
                    <w:p>
                      <w:pPr>
                        <w:spacing w:before="60" w:after="60" w:line="288" w:lineRule="auto"/>
                        <w:rPr>
                          <w:rFonts w:eastAsia="Malgun Gothic"/>
                          <w:szCs w:val="20"/>
                          <w:lang w:val="zh-CN"/>
                        </w:rPr>
                      </w:pPr>
                    </w:p>
                    <w:p>
                      <w:pPr>
                        <w:rPr>
                          <w:rFonts w:eastAsia="Batang"/>
                          <w:szCs w:val="20"/>
                        </w:rPr>
                      </w:pPr>
                    </w:p>
                  </w:txbxContent>
                </v:textbox>
                <w10:wrap type="none"/>
                <w10:anchorlock/>
              </v:shape>
            </w:pict>
          </mc:Fallback>
        </mc:AlternateContent>
      </w:r>
    </w:p>
    <w:p>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rPr>
          <w:lang w:val="en-US"/>
        </w:rPr>
      </w:pPr>
      <w:r>
        <w:rPr>
          <w:lang w:val="en-US"/>
        </w:rPr>
        <w:t>9</w:t>
      </w:r>
      <w:r>
        <w:rPr>
          <w:lang w:val="en-US"/>
        </w:rPr>
        <w:tab/>
      </w:r>
      <w:r>
        <w:rPr>
          <w:lang w:val="en-US"/>
        </w:rPr>
        <w:t>Issue #9: Configured grant type 1 timing relationship</w:t>
      </w:r>
    </w:p>
    <w:p>
      <w:pPr>
        <w:pStyle w:val="3"/>
        <w:rPr>
          <w:lang w:val="en-US"/>
        </w:rPr>
      </w:pPr>
      <w:r>
        <w:rPr>
          <w:lang w:val="en-US"/>
        </w:rPr>
        <w:t>9.1</w:t>
      </w:r>
      <w:r>
        <w:rPr>
          <w:lang w:val="en-US"/>
        </w:rPr>
        <w:tab/>
      </w:r>
      <w:r>
        <w:rPr>
          <w:lang w:val="en-US"/>
        </w:rPr>
        <w:t>Background</w:t>
      </w:r>
    </w:p>
    <w:p>
      <w:pPr>
        <w:rPr>
          <w:rFonts w:ascii="Arial" w:hAnsi="Arial" w:cs="Arial"/>
        </w:rPr>
      </w:pPr>
      <w:r>
        <w:rPr>
          <w:rFonts w:ascii="Arial" w:hAnsi="Arial" w:cs="Arial"/>
        </w:rPr>
        <w:t>At RAN1#107-e, one company provides a proposal on this topic:</w:t>
      </w:r>
    </w:p>
    <w:p>
      <w:pPr>
        <w:rPr>
          <w:rFonts w:ascii="Arial" w:hAnsi="Arial" w:cs="Arial"/>
        </w:rPr>
      </w:pPr>
      <w:r>
        <w:rPr>
          <w:szCs w:val="20"/>
        </w:rPr>
        <mc:AlternateContent>
          <mc:Choice Requires="wps">
            <w:drawing>
              <wp:inline distT="0" distB="0" distL="0" distR="0">
                <wp:extent cx="6120765" cy="577850"/>
                <wp:effectExtent l="0" t="0" r="13335" b="12700"/>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[Samsung]</w:t>
                            </w:r>
                          </w:p>
                          <w:p>
                            <w:pPr>
                              <w:rPr>
                                <w:rFonts w:eastAsiaTheme="majorEastAsia"/>
                                <w:szCs w:val="20"/>
                              </w:rPr>
                            </w:pPr>
                            <w:bookmarkStart w:id="18"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8"/>
                            <w:r>
                              <w:rPr>
                                <w:rFonts w:eastAsiaTheme="majorEastAsia"/>
                                <w:szCs w:val="20"/>
                              </w:rPr>
                              <w:t xml:space="preserve"> </w:t>
                            </w:r>
                          </w:p>
                          <w:p>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45.5pt;width:481.95pt;" fillcolor="#FFFFFF [3217]" filled="t" stroked="t" coordsize="21600,21600" o:gfxdata="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GHKU3SAAAABAEAAA8AAAAAAAAAAQAgAAAA&#10;IgAAAGRycy9kb3ducmV2LnhtbFBLAQIUABQAAAAIAIdO4kBI8GpgSgIAAL4EAAAOAAAAAAAAAAEA&#10;IAAAACEBAABkcnMvZTJvRG9jLnhtbFBLBQYAAAAABgAGAFkBAADd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[Samsung]</w:t>
                      </w:r>
                    </w:p>
                    <w:p>
                      <w:pPr>
                        <w:rPr>
                          <w:rFonts w:eastAsiaTheme="majorEastAsia"/>
                          <w:szCs w:val="20"/>
                        </w:rPr>
                      </w:pPr>
                      <w:bookmarkStart w:id="18"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8"/>
                      <w:r>
                        <w:rPr>
                          <w:rFonts w:eastAsiaTheme="majorEastAsia"/>
                          <w:szCs w:val="20"/>
                        </w:rPr>
                        <w:t xml:space="preserve"> </w:t>
                      </w:r>
                    </w:p>
                    <w:p>
                      <w:pPr>
                        <w:rPr>
                          <w:rFonts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pPr>
        <w:pStyle w:val="2"/>
        <w:rPr>
          <w:lang w:val="en-US"/>
        </w:rPr>
      </w:pPr>
      <w:r>
        <w:rPr>
          <w:lang w:val="en-US"/>
        </w:rPr>
        <w:t>10</w:t>
      </w:r>
      <w:r>
        <w:rPr>
          <w:lang w:val="en-US"/>
        </w:rPr>
        <w:tab/>
      </w:r>
      <w:r>
        <w:rPr>
          <w:lang w:val="en-US"/>
        </w:rPr>
        <w:t>[ACTIVE] Issue #10: Start of RAR window</w:t>
      </w:r>
    </w:p>
    <w:p>
      <w:pPr>
        <w:pStyle w:val="3"/>
        <w:rPr>
          <w:lang w:val="en-US"/>
        </w:rPr>
      </w:pPr>
      <w:r>
        <w:rPr>
          <w:lang w:val="en-US"/>
        </w:rPr>
        <w:t>10.1</w:t>
      </w:r>
      <w:r>
        <w:rPr>
          <w:lang w:val="en-US"/>
        </w:rPr>
        <w:tab/>
      </w:r>
      <w:r>
        <w:rPr>
          <w:lang w:val="en-US"/>
        </w:rPr>
        <w:t>Background</w:t>
      </w:r>
    </w:p>
    <w:p>
      <w:pPr>
        <w:rPr>
          <w:rFonts w:ascii="Arial" w:hAnsi="Arial" w:cs="Arial"/>
        </w:rPr>
      </w:pPr>
      <w:r>
        <w:rPr>
          <w:rFonts w:ascii="Arial" w:hAnsi="Arial" w:cs="Arial"/>
        </w:rPr>
        <w:t>At RAN1#107-e, a few companies provide proposals on this topic:</w:t>
      </w:r>
    </w:p>
    <w:p>
      <w:pPr>
        <w:rPr>
          <w:rFonts w:ascii="Arial" w:hAnsi="Arial" w:cs="Arial"/>
        </w:rPr>
      </w:pPr>
      <w:r>
        <w:rPr>
          <w:szCs w:val="20"/>
        </w:rPr>
        <mc:AlternateContent>
          <mc:Choice Requires="wps">
            <w:drawing>
              <wp:inline distT="0" distB="0" distL="0" distR="0">
                <wp:extent cx="6120765" cy="3467100"/>
                <wp:effectExtent l="0" t="0" r="13335" b="19050"/>
                <wp:docPr id="4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14: The choice of the value of N_TA used for postponement of the RAR window is left for UE implementation. </w:t>
                            </w:r>
                          </w:p>
                          <w:p>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pPr>
                              <w:rPr>
                                <w:rFonts w:eastAsiaTheme="majorEastAsia"/>
                                <w:szCs w:val="20"/>
                              </w:rPr>
                            </w:pPr>
                            <w:r>
                              <w:rPr>
                                <w:rFonts w:eastAsiaTheme="majorEastAsia"/>
                                <w:szCs w:val="20"/>
                              </w:rPr>
                              <w:t xml:space="preserve">Proposal 16: RAN 1 shall not consider further problems at the UE behaviour during a CBRA with a valid running TAT.  </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9: For the starts of Msg2/MsgB RAR window, the following options can be considered:</w:t>
                            </w:r>
                          </w:p>
                          <w:p>
                            <w:pPr>
                              <w:pStyle w:val="133"/>
                              <w:numPr>
                                <w:ilvl w:val="0"/>
                                <w:numId w:val="40"/>
                              </w:numPr>
                              <w:rPr>
                                <w:rFonts w:eastAsiaTheme="majorEastAsia"/>
                                <w:szCs w:val="20"/>
                              </w:rPr>
                            </w:pPr>
                            <w:r>
                              <w:rPr>
                                <w:rFonts w:eastAsiaTheme="majorEastAsia"/>
                                <w:szCs w:val="20"/>
                              </w:rPr>
                              <w:t xml:space="preserve">Option1: the starts of Msg2/MsgB RAR window are delayed by </w:t>
                            </w:r>
                            <m:oMath>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i"/>
                                    </m:rPr>
                                    <w:rPr>
                                      <w:rFonts w:ascii="Cambria Math" w:hAnsi="Cambria Math" w:eastAsiaTheme="majorEastAsia"/>
                                      <w:szCs w:val="20"/>
                                    </w:rPr>
                                    <m:t>TA</m:t>
                                  </m:r>
                                  <m:ctrlPr>
                                    <w:rPr>
                                      <w:rFonts w:ascii="Cambria Math" w:hAnsi="Cambria Math" w:eastAsiaTheme="majorEastAsia"/>
                                      <w:szCs w:val="20"/>
                                    </w:rPr>
                                  </m:ctrlPr>
                                </m:sub>
                              </m:sSub>
                            </m:oMath>
                            <w:r>
                              <w:rPr>
                                <w:rFonts w:eastAsiaTheme="majorEastAsia"/>
                                <w:szCs w:val="20"/>
                              </w:rPr>
                              <w:t>, meanwhile the RAR window should be extended by K_mac.</w:t>
                            </w:r>
                          </w:p>
                          <w:p>
                            <w:pPr>
                              <w:pStyle w:val="133"/>
                              <w:numPr>
                                <w:ilvl w:val="0"/>
                                <w:numId w:val="40"/>
                              </w:numPr>
                              <w:rPr>
                                <w:rFonts w:eastAsiaTheme="majorEastAsia"/>
                                <w:szCs w:val="20"/>
                                <w:lang w:val="en-US"/>
                              </w:rPr>
                            </w:pPr>
                            <w:r>
                              <w:rPr>
                                <w:rFonts w:eastAsiaTheme="majorEastAsia"/>
                                <w:szCs w:val="20"/>
                              </w:rPr>
                              <w:t>Option2: the unit of K_mac can be defined by a finer granularity, e.g. Tc or symbol, for a given subcarrier spacing.</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5: This issue ought to be discussed in Rel-18 instead of discussing it additionally in Rel-17.</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26" o:spt="202" type="#_x0000_t202" style="height:273pt;width:481.95pt;" fillcolor="#FFFFFF [3217]" filled="t" stroked="t" coordsize="21600,21600" o:gfxdata="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liQF1AAAAAUBAAAPAAAAAAAAAAEA&#10;IAAAACIAAABkcnMvZG93bnJldi54bWxQSwECFAAUAAAACACHTuJAvjlQ+0wCAAC/BAAADgAAAAAA&#10;AAABACAAAAAjAQAAZHJzL2Uyb0RvYy54bWxQSwUGAAAAAAYABgBZAQAA4QU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14: The choice of the value of N_TA used for postponement of the RAR window is left for UE implementation. </w:t>
                      </w:r>
                    </w:p>
                    <w:p>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pPr>
                        <w:rPr>
                          <w:rFonts w:eastAsiaTheme="majorEastAsia"/>
                          <w:szCs w:val="20"/>
                        </w:rPr>
                      </w:pPr>
                      <w:r>
                        <w:rPr>
                          <w:rFonts w:eastAsiaTheme="majorEastAsia"/>
                          <w:szCs w:val="20"/>
                        </w:rPr>
                        <w:t xml:space="preserve">Proposal 16: RAN 1 shall not consider further problems at the UE behaviour during a CBRA with a valid running TAT.  </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9: For the starts of Msg2/MsgB RAR window, the following options can be considered:</w:t>
                      </w:r>
                    </w:p>
                    <w:p>
                      <w:pPr>
                        <w:pStyle w:val="133"/>
                        <w:numPr>
                          <w:ilvl w:val="0"/>
                          <w:numId w:val="40"/>
                        </w:numPr>
                        <w:rPr>
                          <w:rFonts w:eastAsiaTheme="majorEastAsia"/>
                          <w:szCs w:val="20"/>
                        </w:rPr>
                      </w:pPr>
                      <w:r>
                        <w:rPr>
                          <w:rFonts w:eastAsiaTheme="majorEastAsia"/>
                          <w:szCs w:val="20"/>
                        </w:rPr>
                        <w:t xml:space="preserve">Option1: the starts of Msg2/MsgB RAR window are delayed by </w:t>
                      </w:r>
                      <m:oMath>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i"/>
                              </m:rPr>
                              <w:rPr>
                                <w:rFonts w:ascii="Cambria Math" w:hAnsi="Cambria Math" w:eastAsiaTheme="majorEastAsia"/>
                                <w:szCs w:val="20"/>
                              </w:rPr>
                              <m:t>TA</m:t>
                            </m:r>
                            <m:ctrlPr>
                              <w:rPr>
                                <w:rFonts w:ascii="Cambria Math" w:hAnsi="Cambria Math" w:eastAsiaTheme="majorEastAsia"/>
                                <w:szCs w:val="20"/>
                              </w:rPr>
                            </m:ctrlPr>
                          </m:sub>
                        </m:sSub>
                      </m:oMath>
                      <w:r>
                        <w:rPr>
                          <w:rFonts w:eastAsiaTheme="majorEastAsia"/>
                          <w:szCs w:val="20"/>
                        </w:rPr>
                        <w:t>, meanwhile the RAR window should be extended by K_mac.</w:t>
                      </w:r>
                    </w:p>
                    <w:p>
                      <w:pPr>
                        <w:pStyle w:val="133"/>
                        <w:numPr>
                          <w:ilvl w:val="0"/>
                          <w:numId w:val="40"/>
                        </w:numPr>
                        <w:rPr>
                          <w:rFonts w:eastAsiaTheme="majorEastAsia"/>
                          <w:szCs w:val="20"/>
                          <w:lang w:val="en-US"/>
                        </w:rPr>
                      </w:pPr>
                      <w:r>
                        <w:rPr>
                          <w:rFonts w:eastAsiaTheme="majorEastAsia"/>
                          <w:szCs w:val="20"/>
                        </w:rPr>
                        <w:t>Option2: the unit of K_mac can be defined by a finer granularity, e.g. Tc or symbol, for a given subcarrier spacing.</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5: This issue ought to be discussed in Rel-18 instead of discussing it additionally in Rel-17.</w:t>
                      </w:r>
                    </w:p>
                    <w:p>
                      <w:pPr>
                        <w:rPr>
                          <w:szCs w:val="20"/>
                        </w:rPr>
                      </w:pPr>
                    </w:p>
                  </w:txbxContent>
                </v:textbox>
                <w10:wrap type="none"/>
                <w10:anchorlock/>
              </v:shape>
            </w:pict>
          </mc:Fallback>
        </mc:AlternateContent>
      </w:r>
    </w:p>
    <w:p>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pPr>
        <w:pStyle w:val="133"/>
        <w:numPr>
          <w:ilvl w:val="0"/>
          <w:numId w:val="41"/>
        </w:numPr>
        <w:rPr>
          <w:rFonts w:ascii="Arial" w:hAnsi="Arial"/>
          <w:lang w:val="en-US"/>
        </w:rPr>
      </w:pPr>
      <w:r>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pPr>
        <w:pStyle w:val="3"/>
        <w:rPr>
          <w:lang w:val="en-US"/>
        </w:rPr>
      </w:pPr>
      <w:r>
        <w:rPr>
          <w:lang w:val="en-US"/>
        </w:rPr>
        <w:t>10.2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10.2 (Moderator):</w:t>
      </w:r>
    </w:p>
    <w:p>
      <w:pPr>
        <w:pStyle w:val="15"/>
        <w:spacing w:line="256" w:lineRule="auto"/>
        <w:rPr>
          <w:rFonts w:cs="Arial"/>
          <w:highlight w:val="yellow"/>
        </w:rPr>
      </w:pPr>
      <w:r>
        <w:rPr>
          <w:rFonts w:cs="Arial"/>
          <w:highlight w:val="yellow"/>
        </w:rPr>
        <w:t>Discuss the necessity of the following proposal:</w:t>
      </w:r>
    </w:p>
    <w:p>
      <w:pPr>
        <w:ind w:left="567"/>
        <w:rPr>
          <w:rFonts w:ascii="Arial" w:hAnsi="Arial" w:cs="Arial" w:eastAsiaTheme="majorEastAsia"/>
          <w:b/>
          <w:bCs/>
          <w:i/>
          <w:iCs/>
          <w:highlight w:val="yellow"/>
        </w:rPr>
      </w:pPr>
      <w:r>
        <w:rPr>
          <w:rFonts w:ascii="Arial" w:hAnsi="Arial" w:cs="Arial" w:eastAsiaTheme="majorEastAsia"/>
          <w:b/>
          <w:bCs/>
          <w:i/>
          <w:iCs/>
          <w:highlight w:val="yellow"/>
        </w:rPr>
        <w:t xml:space="preserve">[OPPO] </w:t>
      </w:r>
      <w:r>
        <w:rPr>
          <w:rFonts w:ascii="Arial" w:hAnsi="Arial" w:cs="Arial" w:eastAsiaTheme="majorEastAsia"/>
          <w:i/>
          <w:iCs/>
          <w:highlight w:val="yellow"/>
        </w:rPr>
        <w:t>For the starts of Msg2/MsgB RAR window, the following options can be considered:</w:t>
      </w:r>
    </w:p>
    <w:p>
      <w:pPr>
        <w:pStyle w:val="133"/>
        <w:numPr>
          <w:ilvl w:val="0"/>
          <w:numId w:val="40"/>
        </w:numPr>
        <w:ind w:left="1287"/>
        <w:rPr>
          <w:rFonts w:ascii="Arial" w:hAnsi="Arial" w:cs="Arial" w:eastAsiaTheme="majorEastAsia"/>
          <w:i/>
          <w:iCs/>
          <w:highlight w:val="yellow"/>
          <w:lang w:val="en-US"/>
        </w:rPr>
      </w:pPr>
      <w:r>
        <w:rPr>
          <w:rFonts w:ascii="Arial" w:hAnsi="Arial" w:cs="Arial" w:eastAsiaTheme="majorEastAsia"/>
          <w:i/>
          <w:iCs/>
          <w:highlight w:val="yellow"/>
          <w:lang w:val="en-US"/>
        </w:rPr>
        <w:t xml:space="preserve">Option1: the starts of Msg2/MsgB RAR window are delayed by </w:t>
      </w:r>
      <m:oMath>
        <m:sSub>
          <m:sSubPr>
            <m:ctrlPr>
              <w:rPr>
                <w:rFonts w:ascii="Cambria Math" w:hAnsi="Cambria Math" w:cs="Arial" w:eastAsiaTheme="majorEastAsia"/>
                <w:i/>
                <w:iCs/>
                <w:highlight w:val="yellow"/>
                <w:lang w:val="en-US"/>
              </w:rPr>
            </m:ctrlPr>
          </m:sSubPr>
          <m:e>
            <m:r>
              <m:rPr>
                <m:sty m:val="bi"/>
              </m:rPr>
              <w:rPr>
                <w:rFonts w:ascii="Cambria Math" w:hAnsi="Cambria Math" w:cs="Arial" w:eastAsiaTheme="majorEastAsia"/>
                <w:highlight w:val="yellow"/>
                <w:lang w:val="en-US"/>
              </w:rPr>
              <m:t>T</m:t>
            </m:r>
            <m:ctrlPr>
              <w:rPr>
                <w:rFonts w:ascii="Cambria Math" w:hAnsi="Cambria Math" w:cs="Arial" w:eastAsiaTheme="majorEastAsia"/>
                <w:i/>
                <w:iCs/>
                <w:highlight w:val="yellow"/>
                <w:lang w:val="en-US"/>
              </w:rPr>
            </m:ctrlPr>
          </m:e>
          <m:sub>
            <m:r>
              <m:rPr>
                <m:sty m:val="bi"/>
              </m:rPr>
              <w:rPr>
                <w:rFonts w:ascii="Cambria Math" w:hAnsi="Cambria Math" w:cs="Arial" w:eastAsiaTheme="majorEastAsia"/>
                <w:highlight w:val="yellow"/>
                <w:lang w:val="en-US"/>
              </w:rPr>
              <m:t>TA</m:t>
            </m:r>
            <m:ctrlPr>
              <w:rPr>
                <w:rFonts w:ascii="Cambria Math" w:hAnsi="Cambria Math" w:cs="Arial" w:eastAsiaTheme="majorEastAsia"/>
                <w:i/>
                <w:iCs/>
                <w:highlight w:val="yellow"/>
                <w:lang w:val="en-US"/>
              </w:rPr>
            </m:ctrlPr>
          </m:sub>
        </m:sSub>
      </m:oMath>
      <w:r>
        <w:rPr>
          <w:rFonts w:ascii="Arial" w:hAnsi="Arial" w:cs="Arial" w:eastAsiaTheme="majorEastAsia"/>
          <w:i/>
          <w:iCs/>
          <w:highlight w:val="yellow"/>
          <w:lang w:val="en-US"/>
        </w:rPr>
        <w:t>, meanwhile the RAR window should be extended by K_mac.</w:t>
      </w:r>
    </w:p>
    <w:p>
      <w:pPr>
        <w:pStyle w:val="133"/>
        <w:numPr>
          <w:ilvl w:val="0"/>
          <w:numId w:val="40"/>
        </w:numPr>
        <w:ind w:left="1287"/>
        <w:rPr>
          <w:rFonts w:ascii="Arial" w:hAnsi="Arial" w:cs="Arial" w:eastAsiaTheme="majorEastAsia"/>
          <w:i/>
          <w:iCs/>
          <w:highlight w:val="yellow"/>
          <w:lang w:val="en-US"/>
        </w:rPr>
      </w:pPr>
      <w:r>
        <w:rPr>
          <w:rFonts w:ascii="Arial" w:hAnsi="Arial" w:cs="Arial" w:eastAsiaTheme="majorEastAsia"/>
          <w:i/>
          <w:iCs/>
          <w:highlight w:val="yellow"/>
          <w:lang w:val="en-US"/>
        </w:rPr>
        <w:t>Option2: the unit of K_mac can be defined by a finer granularity, e.g. Tc or symbol, for a given subcarrier spacing.</w:t>
      </w:r>
    </w:p>
    <w:p>
      <w:pPr>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W</w:t>
            </w:r>
            <w:r>
              <w:rPr>
                <w:rFonts w:cs="Arial" w:eastAsiaTheme="minorEastAsia"/>
                <w:sz w:val="22"/>
              </w:rPr>
              <w:t>e share similar view as moderator that this is a small issue and further optimization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NEC </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share the same view as Moderator. Further optimisation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cs="Arial" w:eastAsiaTheme="minorEastAsia"/>
                <w:sz w:val="22"/>
              </w:rPr>
              <w:t>Based on the analysis of moderator, if it can be handled by gNB, further optimization may be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agree with Apple and Lenovo that no further optimization is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 xml:space="preserve">We share the above Moderator’s view. Optimization for this would not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C</w:t>
            </w:r>
            <w:r>
              <w:rPr>
                <w:rFonts w:cs="Arial" w:eastAsiaTheme="minorEastAsia"/>
                <w:sz w:val="22"/>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share the same view with Moderator. </w:t>
            </w:r>
            <w:r>
              <w:rPr>
                <w:rFonts w:eastAsia="Calibri" w:cs="Arial"/>
                <w:sz w:val="22"/>
              </w:rPr>
              <w:t xml:space="preserve">The quantization error can be addressed by network implementation. </w:t>
            </w:r>
            <w:r>
              <w:rPr>
                <w:rFonts w:cs="Arial" w:eastAsiaTheme="minorEastAsia"/>
                <w:sz w:val="22"/>
              </w:rPr>
              <w:t>Further</w:t>
            </w:r>
            <w:r>
              <w:rPr>
                <w:rFonts w:eastAsia="Calibri" w:cs="Arial"/>
                <w:sz w:val="22"/>
                <w:lang w:val="en-GB"/>
              </w:rPr>
              <w:t xml:space="preserve">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X</w:t>
            </w:r>
            <w:r>
              <w:rPr>
                <w:rFonts w:cs="Arial" w:eastAsiaTheme="minorEastAsia"/>
                <w:sz w:val="22"/>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cs="Arial" w:eastAsiaTheme="minorEastAsia"/>
                <w:sz w:val="22"/>
              </w:rPr>
              <w:t>Agree with moderator’s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after="0" w:line="252" w:lineRule="auto"/>
              <w:rPr>
                <w:rFonts w:eastAsia="Calibri" w:cs="Arial"/>
                <w:sz w:val="22"/>
              </w:rPr>
            </w:pPr>
            <w:r>
              <w:rPr>
                <w:rFonts w:eastAsia="Calibri" w:cs="Arial"/>
                <w:sz w:val="22"/>
              </w:rPr>
              <w:t xml:space="preserve">We second that </w:t>
            </w:r>
            <w:r>
              <w:rPr>
                <w:rFonts w:eastAsia="Calibri" w:cs="Arial"/>
                <w:sz w:val="22"/>
                <w:lang w:val="en-GB"/>
              </w:rPr>
              <w:t>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We agree that further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cs="Arial" w:eastAsiaTheme="minorEastAsia"/>
                <w:sz w:val="22"/>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eastAsia="en-US"/>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cs="Arial" w:eastAsiaTheme="minorEastAsia"/>
                <w:sz w:val="22"/>
              </w:rPr>
              <w:t>Agree with the FL and other companies that this issue can be solved by gNB implementation. When there is an smaller error between the indicated Kmac and the real value, gNB can sent Msg2 with the corresponding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w:t>
            </w:r>
            <w:r>
              <w:rPr>
                <w:rFonts w:eastAsia="Calibri" w:cs="Arial"/>
                <w:sz w:val="22"/>
              </w:rPr>
              <w:t>G Electronics</w:t>
            </w:r>
          </w:p>
        </w:tc>
        <w:tc>
          <w:tcPr>
            <w:tcW w:w="7834" w:type="dxa"/>
          </w:tcPr>
          <w:p>
            <w:pPr>
              <w:pStyle w:val="15"/>
              <w:spacing w:line="254" w:lineRule="auto"/>
              <w:rPr>
                <w:rFonts w:eastAsia="Calibri" w:cs="Arial"/>
                <w:sz w:val="22"/>
              </w:rPr>
            </w:pPr>
            <w:r>
              <w:rPr>
                <w:rFonts w:hint="eastAsia" w:eastAsia="Calibri" w:cs="Arial"/>
                <w:sz w:val="22"/>
              </w:rPr>
              <w:t xml:space="preserve">We share the view with Moderator that such optimization is not </w:t>
            </w:r>
            <w:r>
              <w:rPr>
                <w:rFonts w:eastAsia="Calibri" w:cs="Arial"/>
                <w:sz w:val="22"/>
              </w:rPr>
              <w:t>need</w:t>
            </w:r>
            <w:r>
              <w:rPr>
                <w:rFonts w:hint="eastAsia" w:eastAsia="Calibri" w:cs="Arial"/>
                <w:sz w:val="22"/>
              </w:rPr>
              <w:t>ed.</w:t>
            </w:r>
            <w:r>
              <w:rPr>
                <w:rFonts w:eastAsia="Calibri" w:cs="Arial"/>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Malgun Gothic" w:cs="Arial"/>
                <w:sz w:val="22"/>
              </w:rPr>
            </w:pPr>
            <w:r>
              <w:rPr>
                <w:rFonts w:hint="eastAsia" w:eastAsia="Malgun Gothic" w:cs="Arial"/>
                <w:sz w:val="22"/>
              </w:rPr>
              <w:t>S</w:t>
            </w:r>
            <w:r>
              <w:rPr>
                <w:rFonts w:eastAsia="Malgun Gothic" w:cs="Arial"/>
                <w:sz w:val="22"/>
              </w:rPr>
              <w:t>amsung</w:t>
            </w:r>
          </w:p>
        </w:tc>
        <w:tc>
          <w:tcPr>
            <w:tcW w:w="7834" w:type="dxa"/>
          </w:tcPr>
          <w:p>
            <w:pPr>
              <w:pStyle w:val="15"/>
              <w:spacing w:line="254" w:lineRule="auto"/>
              <w:rPr>
                <w:rFonts w:hint="eastAsia" w:eastAsia="Malgun Gothic" w:cs="Arial"/>
                <w:sz w:val="22"/>
              </w:rPr>
            </w:pPr>
            <w:r>
              <w:rPr>
                <w:rFonts w:hint="eastAsia" w:eastAsia="Malgun Gothic" w:cs="Arial"/>
                <w:sz w:val="22"/>
              </w:rPr>
              <w:t xml:space="preserve">No </w:t>
            </w:r>
            <w:r>
              <w:rPr>
                <w:rFonts w:eastAsia="Malgun Gothic" w:cs="Arial"/>
                <w:sz w:val="22"/>
              </w:rPr>
              <w:t>further</w:t>
            </w:r>
            <w:r>
              <w:rPr>
                <w:rFonts w:hint="eastAsia" w:eastAsia="Malgun Gothic" w:cs="Arial"/>
                <w:sz w:val="22"/>
              </w:rPr>
              <w:t xml:space="preserve"> </w:t>
            </w:r>
            <w:r>
              <w:rPr>
                <w:rFonts w:eastAsia="Malgun Gothic" w:cs="Arial"/>
                <w:sz w:val="22"/>
              </w:rPr>
              <w:t>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Pr>
          <w:p>
            <w:pPr>
              <w:pStyle w:val="15"/>
              <w:spacing w:line="254" w:lineRule="auto"/>
              <w:rPr>
                <w:rFonts w:hint="default" w:eastAsia="Malgun Gothic" w:cs="Arial"/>
                <w:sz w:val="22"/>
                <w:lang w:val="en-US"/>
              </w:rPr>
            </w:pPr>
            <w:r>
              <w:rPr>
                <w:rFonts w:hint="default" w:eastAsia="Malgun Gothic" w:cs="Arial"/>
                <w:sz w:val="22"/>
                <w:lang w:val="en-US"/>
              </w:rPr>
              <w:t>Agree that no further optimization is needed. Basically the real value of K_mac applied by the network should be equal to the K_mac indicated to the UE. Quantization error can be addressed by network.</w:t>
            </w:r>
          </w:p>
        </w:tc>
      </w:tr>
    </w:tbl>
    <w:p>
      <w:pPr>
        <w:rPr>
          <w:rFonts w:ascii="Arial" w:hAnsi="Arial" w:cs="Arial"/>
        </w:rPr>
      </w:pPr>
    </w:p>
    <w:p>
      <w:pPr>
        <w:pStyle w:val="2"/>
        <w:rPr>
          <w:lang w:val="en-US"/>
        </w:rPr>
      </w:pPr>
      <w:r>
        <w:rPr>
          <w:lang w:val="en-US"/>
        </w:rPr>
        <w:t>11</w:t>
      </w:r>
      <w:r>
        <w:rPr>
          <w:lang w:val="en-US"/>
        </w:rPr>
        <w:tab/>
      </w:r>
      <w:r>
        <w:rPr>
          <w:lang w:val="en-US"/>
        </w:rPr>
        <w:t>[ACTIVE] Issue #11: PDCCH ordered PRACH</w:t>
      </w:r>
    </w:p>
    <w:p>
      <w:pPr>
        <w:pStyle w:val="3"/>
        <w:rPr>
          <w:lang w:val="en-US"/>
        </w:rPr>
      </w:pPr>
      <w:r>
        <w:rPr>
          <w:lang w:val="en-US"/>
        </w:rPr>
        <w:t>11.1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387840"/>
                <wp:effectExtent l="0" t="0" r="13335" b="2286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17: The common cell-specific K_offset value shall be used also for the PDCCH ordered RACH.</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 xml:space="preserve">Proposal 10: For random access procedure initiated by a PDCCH order received in downlink slot </w:t>
                            </w:r>
                            <m:oMath>
                              <m:r>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w:rPr>
                                  <w:rFonts w:ascii="Cambria Math" w:hAnsi="Cambria Math" w:eastAsiaTheme="majorEastAsia"/>
                                  <w:szCs w:val="20"/>
                                </w:rPr>
                                <m:t>n</m:t>
                              </m:r>
                              <m:r>
                                <m:rPr>
                                  <m:sty m:val="p"/>
                                </m:rPr>
                                <w:rPr>
                                  <w:rFonts w:ascii="Cambria Math" w:hAnsi="Cambria Math" w:eastAsiaTheme="majorEastAsia"/>
                                  <w:szCs w:val="20"/>
                                </w:rPr>
                                <m:t>+</m:t>
                              </m:r>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where K_offset is the cell-specific K_offset.</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12: Support cell-specific K_offset in the enhanced PDCCH ordered PRACH timing relationship.</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[Panasonic]</w:t>
                            </w:r>
                          </w:p>
                          <w:p>
                            <w:pPr>
                              <w:rPr>
                                <w:rFonts w:eastAsiaTheme="majorEastAsia"/>
                                <w:szCs w:val="20"/>
                              </w:rPr>
                            </w:pPr>
                            <w:r>
                              <w:rPr>
                                <w:rFonts w:eastAsiaTheme="majorEastAsia"/>
                                <w:szCs w:val="20"/>
                              </w:rPr>
                              <w:t>Proposal 5: Cell specific Koffset should be used to determine RO for PDCCH order RACH.</w:t>
                            </w:r>
                          </w:p>
                          <w:p>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pPr>
                              <w:rPr>
                                <w:rFonts w:eastAsiaTheme="majorEastAsia"/>
                                <w:b/>
                                <w:bCs/>
                                <w:szCs w:val="20"/>
                              </w:rPr>
                            </w:pPr>
                            <w:r>
                              <w:rPr>
                                <w:rFonts w:eastAsiaTheme="majorEastAsia"/>
                                <w:b/>
                                <w:bCs/>
                                <w:szCs w:val="20"/>
                              </w:rPr>
                              <w:t>[ZTE]</w:t>
                            </w:r>
                          </w:p>
                          <w:p>
                            <w:pPr>
                              <w:rPr>
                                <w:rFonts w:eastAsiaTheme="majorEastAsia"/>
                                <w:szCs w:val="20"/>
                              </w:rPr>
                            </w:pPr>
                            <w:r>
                              <w:rPr>
                                <w:rFonts w:eastAsiaTheme="majorEastAsia"/>
                                <w:szCs w:val="20"/>
                              </w:rPr>
                              <w:t xml:space="preserve">Proposal </w:t>
                            </w:r>
                            <w:r>
                              <w:rPr>
                                <w:rFonts w:hint="eastAsia" w:eastAsiaTheme="majorEastAsia"/>
                                <w:szCs w:val="20"/>
                              </w:rPr>
                              <w:t>6</w:t>
                            </w:r>
                            <w:r>
                              <w:rPr>
                                <w:rFonts w:eastAsiaTheme="majorEastAsia"/>
                                <w:szCs w:val="20"/>
                              </w:rPr>
                              <w:t xml:space="preserve">: </w:t>
                            </w:r>
                            <w:r>
                              <w:rPr>
                                <w:rFonts w:hint="eastAsia" w:eastAsiaTheme="majorEastAsia"/>
                                <w:szCs w:val="20"/>
                              </w:rPr>
                              <w:t>Support cell-specific K_offset for PDCCH order PRACH.</w:t>
                            </w:r>
                          </w:p>
                          <w:p>
                            <w:pPr>
                              <w:rPr>
                                <w:rFonts w:eastAsiaTheme="majorEastAsia"/>
                                <w:szCs w:val="20"/>
                              </w:rPr>
                            </w:pPr>
                            <w:r>
                              <w:rPr>
                                <w:rFonts w:eastAsiaTheme="majorEastAsia"/>
                                <w:szCs w:val="20"/>
                              </w:rPr>
                              <w:t xml:space="preserve">Proposal </w:t>
                            </w:r>
                            <w:r>
                              <w:rPr>
                                <w:rFonts w:hint="eastAsia" w:eastAsiaTheme="majorEastAsia"/>
                                <w:szCs w:val="20"/>
                              </w:rPr>
                              <w:t>7</w:t>
                            </w:r>
                            <w:r>
                              <w:rPr>
                                <w:rFonts w:eastAsiaTheme="majorEastAsia"/>
                                <w:szCs w:val="20"/>
                              </w:rPr>
                              <w:t>: Capturing the following CR in 38.213 section 8.1 to reflect the enhancement on timing relationship for PDCCH ordered PRACH:</w:t>
                            </w:r>
                          </w:p>
                          <w:p>
                            <w:pPr>
                              <w:rPr>
                                <w:rFonts w:eastAsiaTheme="majorEastAsia"/>
                                <w:szCs w:val="20"/>
                              </w:rPr>
                            </w:pPr>
                            <w:r>
                              <w:rPr>
                                <w:rFonts w:hint="eastAsia" w:eastAsiaTheme="majorEastAsia"/>
                                <w:szCs w:val="20"/>
                              </w:rPr>
                              <w:t>#</w:t>
                            </w:r>
                            <w:r>
                              <w:rPr>
                                <w:rFonts w:eastAsiaTheme="majorEastAsia"/>
                                <w:szCs w:val="20"/>
                              </w:rPr>
                              <w:t>===</w:t>
                            </w:r>
                          </w:p>
                          <w:p>
                            <w:pPr>
                              <w:rPr>
                                <w:rFonts w:eastAsiaTheme="majorEastAsia"/>
                                <w:szCs w:val="20"/>
                              </w:rPr>
                            </w:pPr>
                            <w:r>
                              <w:rPr>
                                <w:rFonts w:eastAsiaTheme="majorEastAsia"/>
                                <w:szCs w:val="20"/>
                              </w:rPr>
                              <w:t>#38.213 section 8.1</w:t>
                            </w:r>
                          </w:p>
                          <w:p>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color w:val="FF0000"/>
                                      <w:szCs w:val="20"/>
                                    </w:rPr>
                                  </m:ctrlPr>
                                </m:sub>
                              </m:sSub>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hint="eastAsia" w:eastAsiaTheme="majorEastAsia"/>
                                <w:color w:val="FF0000"/>
                                <w:szCs w:val="20"/>
                              </w:rPr>
                              <w:t xml:space="preserve">+K_offset </w:t>
                            </w:r>
                            <w:r>
                              <w:rPr>
                                <w:rFonts w:eastAsiaTheme="majorEastAsia"/>
                                <w:color w:val="FF0000"/>
                                <w:szCs w:val="20"/>
                              </w:rPr>
                              <w:t>if the</w:t>
                            </w:r>
                            <w:r>
                              <w:rPr>
                                <w:rFonts w:hint="eastAsia" w:eastAsiaTheme="majorEastAsia"/>
                                <w:color w:val="FF0000"/>
                                <w:szCs w:val="20"/>
                              </w:rPr>
                              <w:t xml:space="preserve"> PDCCH order</w:t>
                            </w:r>
                            <w:r>
                              <w:rPr>
                                <w:rFonts w:eastAsiaTheme="majorEastAsia"/>
                                <w:color w:val="FF0000"/>
                                <w:szCs w:val="20"/>
                              </w:rPr>
                              <w:t xml:space="preserve"> is</w:t>
                            </w:r>
                            <w:r>
                              <w:rPr>
                                <w:rFonts w:hint="eastAsia" w:eastAsiaTheme="majorEastAsia"/>
                                <w:color w:val="FF0000"/>
                                <w:szCs w:val="20"/>
                              </w:rPr>
                              <w:t xml:space="preserve"> received in downlink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eastAsiaTheme="majorEastAsia"/>
                                <w:color w:val="FF0000"/>
                                <w:szCs w:val="20"/>
                              </w:rPr>
                              <w:t>.</w:t>
                            </w:r>
                          </w:p>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9</w:t>
                            </w:r>
                            <w:r>
                              <w:rPr>
                                <w:rFonts w:eastAsiaTheme="majorEastAsia"/>
                                <w:szCs w:val="20"/>
                              </w:rPr>
                              <w:t xml:space="preserve">: Utilize cell-specific K_offset in PDCCH ordered PRACH. </w:t>
                            </w:r>
                          </w:p>
                          <w:p>
                            <w:pPr>
                              <w:rPr>
                                <w:rFonts w:eastAsiaTheme="majorEastAsia"/>
                                <w:b/>
                                <w:bCs/>
                                <w:szCs w:val="20"/>
                              </w:rPr>
                            </w:pPr>
                            <w:r>
                              <w:rPr>
                                <w:rFonts w:eastAsiaTheme="majorEastAsia"/>
                                <w:b/>
                                <w:bCs/>
                                <w:szCs w:val="20"/>
                              </w:rPr>
                              <w:t>[LGE]</w:t>
                            </w:r>
                          </w:p>
                          <w:p>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Cs w:val="20"/>
                                    </w:rPr>
                                  </m:ctrlPr>
                                </m:sSubPr>
                                <m:e>
                                  <m:r>
                                    <m:rPr>
                                      <m:sty m:val="bi"/>
                                    </m:rPr>
                                    <w:rPr>
                                      <w:rFonts w:ascii="Cambria Math" w:hAnsi="Cambria Math" w:eastAsiaTheme="majorEastAsia"/>
                                      <w:szCs w:val="20"/>
                                    </w:rPr>
                                    <m:t>N</m:t>
                                  </m:r>
                                  <m:ctrlPr>
                                    <w:rPr>
                                      <w:rFonts w:ascii="Cambria Math" w:hAnsi="Cambria Math" w:eastAsiaTheme="majorEastAsia"/>
                                      <w:szCs w:val="20"/>
                                    </w:rPr>
                                  </m:ctrlPr>
                                </m:e>
                                <m:sub>
                                  <m:r>
                                    <m:rPr>
                                      <m:sty m:val="bi"/>
                                    </m:rPr>
                                    <w:rPr>
                                      <w:rFonts w:ascii="Cambria Math" w:hAnsi="Cambria Math" w:eastAsiaTheme="majorEastAsia"/>
                                      <w:szCs w:val="20"/>
                                    </w:rPr>
                                    <m:t>T</m:t>
                                  </m:r>
                                  <m:r>
                                    <m:rPr>
                                      <m:sty m:val="p"/>
                                    </m:rPr>
                                    <w:rPr>
                                      <w:rFonts w:ascii="Cambria Math" w:hAnsi="Cambria Math" w:eastAsiaTheme="majorEastAsia"/>
                                      <w:szCs w:val="20"/>
                                    </w:rPr>
                                    <m:t>,</m:t>
                                  </m:r>
                                  <m:r>
                                    <m:rPr>
                                      <m:sty m:val="b"/>
                                    </m:rPr>
                                    <w:rPr>
                                      <w:rFonts w:ascii="Cambria Math" w:hAnsi="Cambria Math" w:eastAsiaTheme="majorEastAsia"/>
                                      <w:szCs w:val="20"/>
                                    </w:rPr>
                                    <m: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
                                    </m:rPr>
                                    <w:rPr>
                                      <w:rFonts w:ascii="Cambria Math" w:hAnsi="Cambria Math" w:eastAsiaTheme="majorEastAsia"/>
                                      <w:szCs w:val="20"/>
                                    </w:rPr>
                                    <m:t>switch</m:t>
                                  </m:r>
                                  <m:ctrlPr>
                                    <w:rPr>
                                      <w:rFonts w:ascii="Cambria Math" w:hAnsi="Cambria Math" w:eastAsiaTheme="majorEastAsia"/>
                                      <w:szCs w:val="20"/>
                                    </w:rPr>
                                  </m:ctrlPr>
                                </m:sub>
                              </m:sSub>
                            </m:oMath>
                            <w:r>
                              <w:rPr>
                                <w:rFonts w:hint="eastAsia" w:eastAsiaTheme="majorEastAsia"/>
                                <w:szCs w:val="20"/>
                              </w:rPr>
                              <w:t>.</w:t>
                            </w:r>
                          </w:p>
                          <w:p>
                            <w:pPr>
                              <w:rPr>
                                <w:rFonts w:eastAsiaTheme="majorEastAsia"/>
                                <w:b/>
                                <w:bCs/>
                                <w:szCs w:val="20"/>
                              </w:rPr>
                            </w:pPr>
                            <w:r>
                              <w:rPr>
                                <w:rFonts w:eastAsiaTheme="majorEastAsia"/>
                                <w:b/>
                                <w:bCs/>
                                <w:szCs w:val="20"/>
                              </w:rPr>
                              <w:t>[Xiaomi]</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3: Support to use cell-specific K-offset in the timing relationship of PDCCH ordered RACH. </w:t>
                            </w:r>
                          </w:p>
                          <w:p>
                            <w:pPr>
                              <w:rPr>
                                <w:rFonts w:eastAsiaTheme="majorEastAsia"/>
                                <w:b/>
                                <w:bCs/>
                                <w:szCs w:val="20"/>
                              </w:rPr>
                            </w:pPr>
                            <w:r>
                              <w:rPr>
                                <w:rFonts w:eastAsiaTheme="majorEastAsia"/>
                                <w:b/>
                                <w:bCs/>
                                <w:szCs w:val="20"/>
                              </w:rPr>
                              <w:t>[NEC]</w:t>
                            </w:r>
                          </w:p>
                          <w:p>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739.2pt;width:481.95pt;" fillcolor="#FFFFFF [3217]" filled="t" stroked="t" coordsize="21600,21600" o:gfxdata="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CWqm1QAAAAYBAAAPAAAAAAAAAAEA&#10;IAAAACIAAABkcnMvZG93bnJldi54bWxQSwECFAAUAAAACACHTuJA+OQIqUsCAAC/BAAADgAAAAAA&#10;AAABACAAAAAkAQAAZHJzL2Uyb0RvYy54bWxQSwUGAAAAAAYABgBZAQAA4QU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17: The common cell-specific K_offset value shall be used also for the PDCCH ordered RACH.</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 xml:space="preserve">Proposal 10: For random access procedure initiated by a PDCCH order received in downlink slot </w:t>
                      </w:r>
                      <m:oMath>
                        <m:r>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w:rPr>
                            <w:rFonts w:ascii="Cambria Math" w:hAnsi="Cambria Math" w:eastAsiaTheme="majorEastAsia"/>
                            <w:szCs w:val="20"/>
                          </w:rPr>
                          <m:t>n</m:t>
                        </m:r>
                        <m:r>
                          <m:rPr>
                            <m:sty m:val="p"/>
                          </m:rPr>
                          <w:rPr>
                            <w:rFonts w:ascii="Cambria Math" w:hAnsi="Cambria Math" w:eastAsiaTheme="majorEastAsia"/>
                            <w:szCs w:val="20"/>
                          </w:rPr>
                          <m:t>+</m:t>
                        </m:r>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where K_offset is the cell-specific K_offset.</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12: Support cell-specific K_offset in the enhanced PDCCH ordered PRACH timing relationship.</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[Panasonic]</w:t>
                      </w:r>
                    </w:p>
                    <w:p>
                      <w:pPr>
                        <w:rPr>
                          <w:rFonts w:eastAsiaTheme="majorEastAsia"/>
                          <w:szCs w:val="20"/>
                        </w:rPr>
                      </w:pPr>
                      <w:r>
                        <w:rPr>
                          <w:rFonts w:eastAsiaTheme="majorEastAsia"/>
                          <w:szCs w:val="20"/>
                        </w:rPr>
                        <w:t>Proposal 5: Cell specific Koffset should be used to determine RO for PDCCH order RACH.</w:t>
                      </w:r>
                    </w:p>
                    <w:p>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pPr>
                        <w:rPr>
                          <w:rFonts w:eastAsiaTheme="majorEastAsia"/>
                          <w:b/>
                          <w:bCs/>
                          <w:szCs w:val="20"/>
                        </w:rPr>
                      </w:pPr>
                      <w:r>
                        <w:rPr>
                          <w:rFonts w:eastAsiaTheme="majorEastAsia"/>
                          <w:b/>
                          <w:bCs/>
                          <w:szCs w:val="20"/>
                        </w:rPr>
                        <w:t>[ZTE]</w:t>
                      </w:r>
                    </w:p>
                    <w:p>
                      <w:pPr>
                        <w:rPr>
                          <w:rFonts w:eastAsiaTheme="majorEastAsia"/>
                          <w:szCs w:val="20"/>
                        </w:rPr>
                      </w:pPr>
                      <w:r>
                        <w:rPr>
                          <w:rFonts w:eastAsiaTheme="majorEastAsia"/>
                          <w:szCs w:val="20"/>
                        </w:rPr>
                        <w:t xml:space="preserve">Proposal </w:t>
                      </w:r>
                      <w:r>
                        <w:rPr>
                          <w:rFonts w:hint="eastAsia" w:eastAsiaTheme="majorEastAsia"/>
                          <w:szCs w:val="20"/>
                        </w:rPr>
                        <w:t>6</w:t>
                      </w:r>
                      <w:r>
                        <w:rPr>
                          <w:rFonts w:eastAsiaTheme="majorEastAsia"/>
                          <w:szCs w:val="20"/>
                        </w:rPr>
                        <w:t xml:space="preserve">: </w:t>
                      </w:r>
                      <w:r>
                        <w:rPr>
                          <w:rFonts w:hint="eastAsia" w:eastAsiaTheme="majorEastAsia"/>
                          <w:szCs w:val="20"/>
                        </w:rPr>
                        <w:t>Support cell-specific K_offset for PDCCH order PRACH.</w:t>
                      </w:r>
                    </w:p>
                    <w:p>
                      <w:pPr>
                        <w:rPr>
                          <w:rFonts w:eastAsiaTheme="majorEastAsia"/>
                          <w:szCs w:val="20"/>
                        </w:rPr>
                      </w:pPr>
                      <w:r>
                        <w:rPr>
                          <w:rFonts w:eastAsiaTheme="majorEastAsia"/>
                          <w:szCs w:val="20"/>
                        </w:rPr>
                        <w:t xml:space="preserve">Proposal </w:t>
                      </w:r>
                      <w:r>
                        <w:rPr>
                          <w:rFonts w:hint="eastAsia" w:eastAsiaTheme="majorEastAsia"/>
                          <w:szCs w:val="20"/>
                        </w:rPr>
                        <w:t>7</w:t>
                      </w:r>
                      <w:r>
                        <w:rPr>
                          <w:rFonts w:eastAsiaTheme="majorEastAsia"/>
                          <w:szCs w:val="20"/>
                        </w:rPr>
                        <w:t>: Capturing the following CR in 38.213 section 8.1 to reflect the enhancement on timing relationship for PDCCH ordered PRACH:</w:t>
                      </w:r>
                    </w:p>
                    <w:p>
                      <w:pPr>
                        <w:rPr>
                          <w:rFonts w:eastAsiaTheme="majorEastAsia"/>
                          <w:szCs w:val="20"/>
                        </w:rPr>
                      </w:pPr>
                      <w:r>
                        <w:rPr>
                          <w:rFonts w:hint="eastAsia" w:eastAsiaTheme="majorEastAsia"/>
                          <w:szCs w:val="20"/>
                        </w:rPr>
                        <w:t>#</w:t>
                      </w:r>
                      <w:r>
                        <w:rPr>
                          <w:rFonts w:eastAsiaTheme="majorEastAsia"/>
                          <w:szCs w:val="20"/>
                        </w:rPr>
                        <w:t>===</w:t>
                      </w:r>
                    </w:p>
                    <w:p>
                      <w:pPr>
                        <w:rPr>
                          <w:rFonts w:eastAsiaTheme="majorEastAsia"/>
                          <w:szCs w:val="20"/>
                        </w:rPr>
                      </w:pPr>
                      <w:r>
                        <w:rPr>
                          <w:rFonts w:eastAsiaTheme="majorEastAsia"/>
                          <w:szCs w:val="20"/>
                        </w:rPr>
                        <w:t>#38.213 section 8.1</w:t>
                      </w:r>
                    </w:p>
                    <w:p>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color w:val="FF0000"/>
                                <w:szCs w:val="20"/>
                              </w:rPr>
                            </m:ctrlPr>
                          </m:sub>
                        </m:sSub>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hint="eastAsia" w:eastAsiaTheme="majorEastAsia"/>
                          <w:color w:val="FF0000"/>
                          <w:szCs w:val="20"/>
                        </w:rPr>
                        <w:t xml:space="preserve">+K_offset </w:t>
                      </w:r>
                      <w:r>
                        <w:rPr>
                          <w:rFonts w:eastAsiaTheme="majorEastAsia"/>
                          <w:color w:val="FF0000"/>
                          <w:szCs w:val="20"/>
                        </w:rPr>
                        <w:t>if the</w:t>
                      </w:r>
                      <w:r>
                        <w:rPr>
                          <w:rFonts w:hint="eastAsia" w:eastAsiaTheme="majorEastAsia"/>
                          <w:color w:val="FF0000"/>
                          <w:szCs w:val="20"/>
                        </w:rPr>
                        <w:t xml:space="preserve"> PDCCH order</w:t>
                      </w:r>
                      <w:r>
                        <w:rPr>
                          <w:rFonts w:eastAsiaTheme="majorEastAsia"/>
                          <w:color w:val="FF0000"/>
                          <w:szCs w:val="20"/>
                        </w:rPr>
                        <w:t xml:space="preserve"> is</w:t>
                      </w:r>
                      <w:r>
                        <w:rPr>
                          <w:rFonts w:hint="eastAsia" w:eastAsiaTheme="majorEastAsia"/>
                          <w:color w:val="FF0000"/>
                          <w:szCs w:val="20"/>
                        </w:rPr>
                        <w:t xml:space="preserve"> received in downlink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eastAsiaTheme="majorEastAsia"/>
                          <w:color w:val="FF0000"/>
                          <w:szCs w:val="20"/>
                        </w:rPr>
                        <w:t>.</w:t>
                      </w:r>
                    </w:p>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9</w:t>
                      </w:r>
                      <w:r>
                        <w:rPr>
                          <w:rFonts w:eastAsiaTheme="majorEastAsia"/>
                          <w:szCs w:val="20"/>
                        </w:rPr>
                        <w:t xml:space="preserve">: Utilize cell-specific K_offset in PDCCH ordered PRACH. </w:t>
                      </w:r>
                    </w:p>
                    <w:p>
                      <w:pPr>
                        <w:rPr>
                          <w:rFonts w:eastAsiaTheme="majorEastAsia"/>
                          <w:b/>
                          <w:bCs/>
                          <w:szCs w:val="20"/>
                        </w:rPr>
                      </w:pPr>
                      <w:r>
                        <w:rPr>
                          <w:rFonts w:eastAsiaTheme="majorEastAsia"/>
                          <w:b/>
                          <w:bCs/>
                          <w:szCs w:val="20"/>
                        </w:rPr>
                        <w:t>[LGE]</w:t>
                      </w:r>
                    </w:p>
                    <w:p>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Cs w:val="20"/>
                              </w:rPr>
                            </m:ctrlPr>
                          </m:sSubPr>
                          <m:e>
                            <m:r>
                              <m:rPr>
                                <m:sty m:val="bi"/>
                              </m:rPr>
                              <w:rPr>
                                <w:rFonts w:ascii="Cambria Math" w:hAnsi="Cambria Math" w:eastAsiaTheme="majorEastAsia"/>
                                <w:szCs w:val="20"/>
                              </w:rPr>
                              <m:t>N</m:t>
                            </m:r>
                            <m:ctrlPr>
                              <w:rPr>
                                <w:rFonts w:ascii="Cambria Math" w:hAnsi="Cambria Math" w:eastAsiaTheme="majorEastAsia"/>
                                <w:szCs w:val="20"/>
                              </w:rPr>
                            </m:ctrlPr>
                          </m:e>
                          <m:sub>
                            <m:r>
                              <m:rPr>
                                <m:sty m:val="bi"/>
                              </m:rPr>
                              <w:rPr>
                                <w:rFonts w:ascii="Cambria Math" w:hAnsi="Cambria Math" w:eastAsiaTheme="majorEastAsia"/>
                                <w:szCs w:val="20"/>
                              </w:rPr>
                              <m:t>T</m:t>
                            </m:r>
                            <m:r>
                              <m:rPr>
                                <m:sty m:val="p"/>
                              </m:rPr>
                              <w:rPr>
                                <w:rFonts w:ascii="Cambria Math" w:hAnsi="Cambria Math" w:eastAsiaTheme="majorEastAsia"/>
                                <w:szCs w:val="20"/>
                              </w:rPr>
                              <m:t>,</m:t>
                            </m:r>
                            <m:r>
                              <m:rPr>
                                <m:sty m:val="b"/>
                              </m:rPr>
                              <w:rPr>
                                <w:rFonts w:ascii="Cambria Math" w:hAnsi="Cambria Math" w:eastAsiaTheme="majorEastAsia"/>
                                <w:szCs w:val="20"/>
                              </w:rPr>
                              <m: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
                              </m:rPr>
                              <w:rPr>
                                <w:rFonts w:ascii="Cambria Math" w:hAnsi="Cambria Math" w:eastAsiaTheme="majorEastAsia"/>
                                <w:szCs w:val="20"/>
                              </w:rPr>
                              <m:t>switch</m:t>
                            </m:r>
                            <m:ctrlPr>
                              <w:rPr>
                                <w:rFonts w:ascii="Cambria Math" w:hAnsi="Cambria Math" w:eastAsiaTheme="majorEastAsia"/>
                                <w:szCs w:val="20"/>
                              </w:rPr>
                            </m:ctrlPr>
                          </m:sub>
                        </m:sSub>
                      </m:oMath>
                      <w:r>
                        <w:rPr>
                          <w:rFonts w:hint="eastAsia" w:eastAsiaTheme="majorEastAsia"/>
                          <w:szCs w:val="20"/>
                        </w:rPr>
                        <w:t>.</w:t>
                      </w:r>
                    </w:p>
                    <w:p>
                      <w:pPr>
                        <w:rPr>
                          <w:rFonts w:eastAsiaTheme="majorEastAsia"/>
                          <w:b/>
                          <w:bCs/>
                          <w:szCs w:val="20"/>
                        </w:rPr>
                      </w:pPr>
                      <w:r>
                        <w:rPr>
                          <w:rFonts w:eastAsiaTheme="majorEastAsia"/>
                          <w:b/>
                          <w:bCs/>
                          <w:szCs w:val="20"/>
                        </w:rPr>
                        <w:t>[Xiaomi]</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3: Support to use cell-specific K-offset in the timing relationship of PDCCH ordered RACH. </w:t>
                      </w:r>
                    </w:p>
                    <w:p>
                      <w:pPr>
                        <w:rPr>
                          <w:rFonts w:eastAsiaTheme="majorEastAsia"/>
                          <w:b/>
                          <w:bCs/>
                          <w:szCs w:val="20"/>
                        </w:rPr>
                      </w:pPr>
                      <w:r>
                        <w:rPr>
                          <w:rFonts w:eastAsiaTheme="majorEastAsia"/>
                          <w:b/>
                          <w:bCs/>
                          <w:szCs w:val="20"/>
                        </w:rPr>
                        <w:t>[NEC]</w:t>
                      </w:r>
                    </w:p>
                    <w:p>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4997450"/>
                <wp:effectExtent l="0" t="0" r="13335" b="12700"/>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[Ericsson]</w:t>
                            </w:r>
                          </w:p>
                          <w:p>
                            <w:pPr>
                              <w:rPr>
                                <w:rFonts w:eastAsiaTheme="majorEastAsia"/>
                                <w:szCs w:val="20"/>
                              </w:rPr>
                            </w:pPr>
                            <w:r>
                              <w:rPr>
                                <w:rFonts w:eastAsiaTheme="majorEastAsia"/>
                                <w:szCs w:val="20"/>
                              </w:rPr>
                              <w:t>Proposal 5</w:t>
                            </w:r>
                            <w:r>
                              <w:rPr>
                                <w:rFonts w:eastAsiaTheme="majorEastAsia"/>
                                <w:szCs w:val="20"/>
                              </w:rPr>
                              <w:tab/>
                            </w:r>
                            <w:r>
                              <w:rPr>
                                <w:rFonts w:eastAsiaTheme="majorEastAsia"/>
                                <w:szCs w:val="20"/>
                              </w:rPr>
                              <w:t>For K_offset enhanced PDCCH ordered PRACH timing relationship, down-selection one option from below:</w:t>
                            </w:r>
                          </w:p>
                          <w:p>
                            <w:pPr>
                              <w:pStyle w:val="133"/>
                              <w:numPr>
                                <w:ilvl w:val="0"/>
                                <w:numId w:val="42"/>
                              </w:numPr>
                              <w:rPr>
                                <w:rFonts w:eastAsiaTheme="majorEastAsia"/>
                                <w:szCs w:val="20"/>
                              </w:rPr>
                            </w:pPr>
                            <w:r>
                              <w:rPr>
                                <w:rFonts w:eastAsiaTheme="majorEastAsia"/>
                                <w:szCs w:val="20"/>
                              </w:rPr>
                              <w:t xml:space="preserve">Option 1: UE does not expect that the duration from the downlink slot </w:t>
                            </w:r>
                            <m:oMath>
                              <m:r>
                                <m:rPr>
                                  <m:sty m:val="p"/>
                                </m:rPr>
                                <w:rPr>
                                  <w:rFonts w:ascii="Cambria Math" w:hAnsi="Cambria Math" w:eastAsiaTheme="majorEastAsia"/>
                                  <w:szCs w:val="20"/>
                                </w:rPr>
                                <m:t>n</m:t>
                              </m:r>
                            </m:oMath>
                            <w:r>
                              <w:rPr>
                                <w:rFonts w:eastAsiaTheme="majorEastAsia"/>
                                <w:szCs w:val="20"/>
                              </w:rPr>
                              <w:t xml:space="preserve"> to the uplink slot </w:t>
                            </w:r>
                            <m:oMath>
                              <m:r>
                                <m:rPr>
                                  <m:sty m:val="p"/>
                                </m:rPr>
                                <w:rPr>
                                  <w:rFonts w:ascii="Cambria Math" w:hAnsi="Cambria Math" w:eastAsiaTheme="majorEastAsia"/>
                                  <w:szCs w:val="20"/>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rPr>
                                    <m:t>⋅K</m:t>
                                  </m:r>
                                  <m:ctrlPr>
                                    <w:rPr>
                                      <w:rFonts w:ascii="Cambria Math" w:hAnsi="Cambria Math" w:eastAsiaTheme="majorEastAsia"/>
                                      <w:szCs w:val="20"/>
                                    </w:rPr>
                                  </m:ctrlPr>
                                </m:e>
                                <m:sub>
                                  <m:r>
                                    <m:rPr>
                                      <m:sty m:val="p"/>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is smaller than the processing time </w:t>
                            </w:r>
                            <m:oMath>
                              <m:sSub>
                                <m:sSubPr>
                                  <m:ctrlPr>
                                    <w:rPr>
                                      <w:rFonts w:ascii="Cambria Math" w:hAnsi="Cambria Math" w:eastAsiaTheme="majorEastAsia"/>
                                      <w:szCs w:val="20"/>
                                    </w:rPr>
                                  </m:ctrlPr>
                                </m:sSub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T</m:t>
                                  </m:r>
                                  <m:ctrlPr>
                                    <w:rPr>
                                      <w:rFonts w:ascii="Cambria Math" w:hAnsi="Cambria Math" w:eastAsiaTheme="majorEastAsia"/>
                                      <w:szCs w:val="20"/>
                                    </w:rPr>
                                  </m:ctrlPr>
                                </m:e>
                                <m:sub>
                                  <m:r>
                                    <m:rPr>
                                      <m:sty m:val="p"/>
                                    </m:rPr>
                                    <w:rPr>
                                      <w:rFonts w:ascii="Cambria Math" w:hAnsi="Cambria Math" w:eastAsiaTheme="majorEastAsia"/>
                                      <w:szCs w:val="20"/>
                                    </w:rPr>
                                    <m:t>switch</m:t>
                                  </m:r>
                                  <m:ctrlPr>
                                    <w:rPr>
                                      <w:rFonts w:ascii="Cambria Math" w:hAnsi="Cambria Math" w:eastAsiaTheme="majorEastAsia"/>
                                      <w:szCs w:val="20"/>
                                    </w:rPr>
                                  </m:ctrlPr>
                                </m:sub>
                              </m:sSub>
                            </m:oMath>
                            <w:r>
                              <w:rPr>
                                <w:rFonts w:eastAsiaTheme="majorEastAsia"/>
                                <w:szCs w:val="20"/>
                              </w:rPr>
                              <w:t>.</w:t>
                            </w:r>
                          </w:p>
                          <w:p>
                            <w:pPr>
                              <w:pStyle w:val="133"/>
                              <w:numPr>
                                <w:ilvl w:val="0"/>
                                <w:numId w:val="42"/>
                              </w:numPr>
                              <w:rPr>
                                <w:rFonts w:eastAsiaTheme="majorEastAsia"/>
                                <w:szCs w:val="20"/>
                              </w:rPr>
                            </w:pPr>
                            <w:r>
                              <w:rPr>
                                <w:rFonts w:eastAsiaTheme="majorEastAsia"/>
                                <w:szCs w:val="20"/>
                              </w:rPr>
                              <w:t xml:space="preserve">Option 2: For random access procedure initiated by a PDCCH order received in downlink slot </w:t>
                            </w:r>
                            <m:oMath>
                              <m:r>
                                <m:rPr>
                                  <m:sty m:val="p"/>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m:sty m:val="p"/>
                                </m:rPr>
                                <w:rPr>
                                  <w:rFonts w:ascii="Cambria Math" w:hAnsi="Cambria Math" w:eastAsiaTheme="majorEastAsia"/>
                                  <w:szCs w:val="20"/>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rPr>
                                    <m:t>⋅K</m:t>
                                  </m:r>
                                  <m:ctrlPr>
                                    <w:rPr>
                                      <w:rFonts w:ascii="Cambria Math" w:hAnsi="Cambria Math" w:eastAsiaTheme="majorEastAsia"/>
                                      <w:szCs w:val="20"/>
                                    </w:rPr>
                                  </m:ctrlPr>
                                </m:e>
                                <m:sub>
                                  <m:r>
                                    <m:rPr>
                                      <m:sty m:val="p"/>
                                    </m:rPr>
                                    <w:rPr>
                                      <w:rFonts w:ascii="Cambria Math" w:hAnsi="Cambria Math" w:eastAsiaTheme="majorEastAsia"/>
                                      <w:szCs w:val="20"/>
                                    </w:rPr>
                                    <m:t>offset</m:t>
                                  </m:r>
                                  <m:ctrlPr>
                                    <w:rPr>
                                      <w:rFonts w:ascii="Cambria Math" w:hAnsi="Cambria Math" w:eastAsiaTheme="majorEastAsia"/>
                                      <w:szCs w:val="20"/>
                                    </w:rPr>
                                  </m:ctrlPr>
                                </m:sub>
                              </m:sSub>
                              <m:r>
                                <m:rPr>
                                  <m:sty m:val="p"/>
                                </m:rPr>
                                <w:rPr>
                                  <w:rFonts w:ascii="Cambria Math" w:hAnsi="Cambria Math" w:eastAsiaTheme="majorEastAsia"/>
                                  <w:szCs w:val="20"/>
                                </w:rPr>
                                <m:t>+ceil</m:t>
                              </m:r>
                              <m:d>
                                <m:dPr>
                                  <m:ctrlPr>
                                    <w:rPr>
                                      <w:rFonts w:ascii="Cambria Math" w:hAnsi="Cambria Math" w:eastAsiaTheme="majorEastAsia"/>
                                      <w:szCs w:val="20"/>
                                    </w:rPr>
                                  </m:ctrlPr>
                                </m:dPr>
                                <m:e>
                                  <m:r>
                                    <m:rPr>
                                      <m:sty m:val="p"/>
                                    </m:rPr>
                                    <w:rPr>
                                      <w:rFonts w:ascii="Cambria Math" w:hAnsi="Cambria Math" w:eastAsiaTheme="majorEastAsia"/>
                                      <w:szCs w:val="20"/>
                                    </w:rPr>
                                    <m:t>D⋅</m:t>
                                  </m:r>
                                  <m:sSubSup>
                                    <m:sSubSupPr>
                                      <m:ctrlPr>
                                        <w:rPr>
                                          <w:rFonts w:ascii="Cambria Math" w:hAnsi="Cambria Math" w:eastAsiaTheme="majorEastAsia"/>
                                          <w:szCs w:val="20"/>
                                        </w:rPr>
                                      </m:ctrlPr>
                                    </m:sSubSup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slot</m:t>
                                      </m:r>
                                      <m:ctrlPr>
                                        <w:rPr>
                                          <w:rFonts w:ascii="Cambria Math" w:hAnsi="Cambria Math" w:eastAsiaTheme="majorEastAsia"/>
                                          <w:szCs w:val="20"/>
                                        </w:rPr>
                                      </m:ctrlPr>
                                    </m:sub>
                                    <m:sup>
                                      <m:r>
                                        <m:rPr>
                                          <m:sty m:val="p"/>
                                        </m:rPr>
                                        <w:rPr>
                                          <w:rFonts w:ascii="Cambria Math" w:hAnsi="Cambria Math" w:eastAsiaTheme="majorEastAsia"/>
                                          <w:szCs w:val="20"/>
                                        </w:rPr>
                                        <m:t>subframe,  μ</m:t>
                                      </m:r>
                                      <m:ctrlPr>
                                        <w:rPr>
                                          <w:rFonts w:ascii="Cambria Math" w:hAnsi="Cambria Math" w:eastAsiaTheme="majorEastAsia"/>
                                          <w:szCs w:val="20"/>
                                        </w:rPr>
                                      </m:ctrlPr>
                                    </m:sup>
                                  </m:sSubSup>
                                  <m:ctrlPr>
                                    <w:rPr>
                                      <w:rFonts w:ascii="Cambria Math" w:hAnsi="Cambria Math" w:eastAsiaTheme="majorEastAsia"/>
                                      <w:szCs w:val="20"/>
                                    </w:rPr>
                                  </m:ctrlPr>
                                </m:e>
                              </m:d>
                            </m:oMath>
                            <w:r>
                              <w:rPr>
                                <w:rFonts w:eastAsiaTheme="majorEastAsia"/>
                                <w:szCs w:val="20"/>
                              </w:rPr>
                              <w:t xml:space="preserve"> to transmit the ordered PRACH, where </w:t>
                            </w:r>
                            <m:oMath>
                              <m:r>
                                <m:rPr>
                                  <m:sty m:val="p"/>
                                </m:rPr>
                                <w:rPr>
                                  <w:rFonts w:ascii="Cambria Math" w:hAnsi="Cambria Math" w:eastAsiaTheme="majorEastAsia"/>
                                  <w:szCs w:val="20"/>
                                </w:rPr>
                                <m:t xml:space="preserve">D= </m:t>
                              </m:r>
                              <m:sSub>
                                <m:sSubPr>
                                  <m:ctrlPr>
                                    <w:rPr>
                                      <w:rFonts w:ascii="Cambria Math" w:hAnsi="Cambria Math" w:eastAsiaTheme="majorEastAsia"/>
                                      <w:szCs w:val="20"/>
                                    </w:rPr>
                                  </m:ctrlPr>
                                </m:sSub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T</m:t>
                                  </m:r>
                                  <m:ctrlPr>
                                    <w:rPr>
                                      <w:rFonts w:ascii="Cambria Math" w:hAnsi="Cambria Math" w:eastAsiaTheme="majorEastAsia"/>
                                      <w:szCs w:val="20"/>
                                    </w:rPr>
                                  </m:ctrlPr>
                                </m:e>
                                <m:sub>
                                  <m:r>
                                    <m:rPr>
                                      <m:sty m:val="p"/>
                                    </m:rPr>
                                    <w:rPr>
                                      <w:rFonts w:ascii="Cambria Math" w:hAnsi="Cambria Math" w:eastAsiaTheme="majorEastAsia"/>
                                      <w:szCs w:val="20"/>
                                    </w:rPr>
                                    <m:t>switch</m:t>
                                  </m:r>
                                  <m:ctrlPr>
                                    <w:rPr>
                                      <w:rFonts w:ascii="Cambria Math" w:hAnsi="Cambria Math" w:eastAsiaTheme="majorEastAsia"/>
                                      <w:szCs w:val="20"/>
                                    </w:rPr>
                                  </m:ctrlPr>
                                </m:sub>
                              </m:sSub>
                            </m:oMath>
                            <w:r>
                              <w:rPr>
                                <w:rFonts w:eastAsiaTheme="majorEastAsia"/>
                                <w:szCs w:val="20"/>
                              </w:rPr>
                              <w:t>.</w:t>
                            </w:r>
                          </w:p>
                          <w:p>
                            <w:pPr>
                              <w:rPr>
                                <w:rFonts w:eastAsiaTheme="majorEastAsia"/>
                                <w:b/>
                                <w:bCs/>
                                <w:szCs w:val="20"/>
                              </w:rPr>
                            </w:pPr>
                            <w:r>
                              <w:rPr>
                                <w:rFonts w:eastAsiaTheme="majorEastAsia"/>
                                <w:b/>
                                <w:bCs/>
                                <w:szCs w:val="20"/>
                              </w:rPr>
                              <w:t>[Spreadtrum]</w:t>
                            </w:r>
                          </w:p>
                          <w:p>
                            <w:pPr>
                              <w:rPr>
                                <w:rFonts w:eastAsiaTheme="majorEastAsia"/>
                                <w:szCs w:val="20"/>
                              </w:rPr>
                            </w:pPr>
                            <w:r>
                              <w:rPr>
                                <w:rFonts w:eastAsiaTheme="majorEastAsia"/>
                                <w:szCs w:val="20"/>
                              </w:rPr>
                              <w:t>Proposal 8: Either cell specific K_offset or UE specific K_offset can be applied to enhance the timing of PDCCH ordered PRACH.</w:t>
                            </w:r>
                          </w:p>
                          <w:p>
                            <w:pPr>
                              <w:rPr>
                                <w:rFonts w:eastAsiaTheme="majorEastAsia"/>
                                <w:b/>
                                <w:bCs/>
                                <w:szCs w:val="20"/>
                              </w:rPr>
                            </w:pPr>
                            <w:r>
                              <w:rPr>
                                <w:rFonts w:eastAsiaTheme="majorEastAsia"/>
                                <w:b/>
                                <w:bCs/>
                                <w:szCs w:val="20"/>
                              </w:rPr>
                              <w:t>[vivo]</w:t>
                            </w:r>
                          </w:p>
                          <w:p>
                            <w:pPr>
                              <w:rPr>
                                <w:rFonts w:eastAsiaTheme="majorEastAsia"/>
                                <w:szCs w:val="20"/>
                              </w:rPr>
                            </w:pPr>
                            <w:r>
                              <w:rPr>
                                <w:rFonts w:eastAsiaTheme="majorEastAsia"/>
                                <w:szCs w:val="20"/>
                              </w:rPr>
                              <w:t>Proposal 4: Support to apply UE-specific K_offset to PDCCH ordered PRACH if configured</w:t>
                            </w:r>
                            <w:r>
                              <w:rPr>
                                <w:rFonts w:hint="eastAsia" w:eastAsiaTheme="majorEastAsia"/>
                                <w:szCs w:val="20"/>
                              </w:rPr>
                              <w:t>;</w:t>
                            </w:r>
                            <w:r>
                              <w:rPr>
                                <w:rFonts w:eastAsiaTheme="majorEastAsia"/>
                                <w:szCs w:val="20"/>
                              </w:rPr>
                              <w:t xml:space="preserve"> otherwise, cell-specific K_offset is applied.</w:t>
                            </w:r>
                          </w:p>
                          <w:p>
                            <w:pPr>
                              <w:rPr>
                                <w:rFonts w:eastAsiaTheme="majorEastAsia"/>
                                <w:szCs w:val="20"/>
                              </w:rPr>
                            </w:pPr>
                            <w:r>
                              <w:rPr>
                                <w:rFonts w:eastAsiaTheme="majorEastAsia"/>
                                <w:szCs w:val="20"/>
                              </w:rPr>
                              <w:t>Proposal 5: The n+K_offset timing relationship is not impacted by UE behavior within or after the validity duration.</w:t>
                            </w:r>
                          </w:p>
                          <w:p>
                            <w:pPr>
                              <w:rPr>
                                <w:rFonts w:eastAsiaTheme="majorEastAsia"/>
                                <w:b/>
                                <w:bCs/>
                                <w:szCs w:val="20"/>
                              </w:rPr>
                            </w:pPr>
                            <w:r>
                              <w:rPr>
                                <w:rFonts w:eastAsiaTheme="majorEastAsia"/>
                                <w:b/>
                                <w:bCs/>
                                <w:szCs w:val="20"/>
                              </w:rPr>
                              <w:t>[Baicells]</w:t>
                            </w:r>
                          </w:p>
                          <w:p>
                            <w:pPr>
                              <w:rPr>
                                <w:rFonts w:eastAsiaTheme="majorEastAsia"/>
                                <w:szCs w:val="20"/>
                              </w:rPr>
                            </w:pPr>
                            <w:r>
                              <w:rPr>
                                <w:rFonts w:eastAsiaTheme="majorEastAsia"/>
                                <w:szCs w:val="20"/>
                              </w:rPr>
                              <w:t>Proposal 2: Use cell-specific Koffset in PDCCH ordered RACH.</w:t>
                            </w:r>
                          </w:p>
                          <w:p>
                            <w:pPr>
                              <w:rPr>
                                <w:rFonts w:eastAsiaTheme="majorEastAsia"/>
                                <w:b/>
                                <w:bCs/>
                                <w:szCs w:val="20"/>
                              </w:rPr>
                            </w:pPr>
                            <w:r>
                              <w:rPr>
                                <w:rFonts w:eastAsiaTheme="majorEastAsia"/>
                                <w:b/>
                                <w:bCs/>
                                <w:szCs w:val="20"/>
                              </w:rPr>
                              <w:t>[Qualcomm]</w:t>
                            </w:r>
                          </w:p>
                          <w:p>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pPr>
                              <w:pStyle w:val="133"/>
                              <w:numPr>
                                <w:ilvl w:val="0"/>
                                <w:numId w:val="43"/>
                              </w:numPr>
                              <w:rPr>
                                <w:rFonts w:eastAsiaTheme="majorEastAsia"/>
                                <w:szCs w:val="20"/>
                                <w:lang w:val="en-US"/>
                              </w:rPr>
                            </w:pPr>
                            <w:r>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26" o:spt="202" type="#_x0000_t202" style="height:393.5pt;width:481.95pt;" fillcolor="#FFFFFF [3217]" filled="t" stroked="t" coordsize="21600,21600" o:gfxdata="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GkYedQAAAAFAQAADwAAAAAAAAABACAA&#10;AAAiAAAAZHJzL2Rvd25yZXYueG1sUEsBAhQAFAAAAAgAh07iQOsys3BKAgAAvwQAAA4AAAAAAAAA&#10;AQAgAAAAIwEAAGRycy9lMm9Eb2MueG1sUEsFBgAAAAAGAAYAWQEAAN8FA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[Ericsson]</w:t>
                      </w:r>
                    </w:p>
                    <w:p>
                      <w:pPr>
                        <w:rPr>
                          <w:rFonts w:eastAsiaTheme="majorEastAsia"/>
                          <w:szCs w:val="20"/>
                        </w:rPr>
                      </w:pPr>
                      <w:r>
                        <w:rPr>
                          <w:rFonts w:eastAsiaTheme="majorEastAsia"/>
                          <w:szCs w:val="20"/>
                        </w:rPr>
                        <w:t>Proposal 5</w:t>
                      </w:r>
                      <w:r>
                        <w:rPr>
                          <w:rFonts w:eastAsiaTheme="majorEastAsia"/>
                          <w:szCs w:val="20"/>
                        </w:rPr>
                        <w:tab/>
                      </w:r>
                      <w:r>
                        <w:rPr>
                          <w:rFonts w:eastAsiaTheme="majorEastAsia"/>
                          <w:szCs w:val="20"/>
                        </w:rPr>
                        <w:t>For K_offset enhanced PDCCH ordered PRACH timing relationship, down-selection one option from below:</w:t>
                      </w:r>
                    </w:p>
                    <w:p>
                      <w:pPr>
                        <w:pStyle w:val="133"/>
                        <w:numPr>
                          <w:ilvl w:val="0"/>
                          <w:numId w:val="42"/>
                        </w:numPr>
                        <w:rPr>
                          <w:rFonts w:eastAsiaTheme="majorEastAsia"/>
                          <w:szCs w:val="20"/>
                        </w:rPr>
                      </w:pPr>
                      <w:r>
                        <w:rPr>
                          <w:rFonts w:eastAsiaTheme="majorEastAsia"/>
                          <w:szCs w:val="20"/>
                        </w:rPr>
                        <w:t xml:space="preserve">Option 1: UE does not expect that the duration from the downlink slot </w:t>
                      </w:r>
                      <m:oMath>
                        <m:r>
                          <m:rPr>
                            <m:sty m:val="p"/>
                          </m:rPr>
                          <w:rPr>
                            <w:rFonts w:ascii="Cambria Math" w:hAnsi="Cambria Math" w:eastAsiaTheme="majorEastAsia"/>
                            <w:szCs w:val="20"/>
                          </w:rPr>
                          <m:t>n</m:t>
                        </m:r>
                      </m:oMath>
                      <w:r>
                        <w:rPr>
                          <w:rFonts w:eastAsiaTheme="majorEastAsia"/>
                          <w:szCs w:val="20"/>
                        </w:rPr>
                        <w:t xml:space="preserve"> to the uplink slot </w:t>
                      </w:r>
                      <m:oMath>
                        <m:r>
                          <m:rPr>
                            <m:sty m:val="p"/>
                          </m:rPr>
                          <w:rPr>
                            <w:rFonts w:ascii="Cambria Math" w:hAnsi="Cambria Math" w:eastAsiaTheme="majorEastAsia"/>
                            <w:szCs w:val="20"/>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rPr>
                              <m:t>⋅K</m:t>
                            </m:r>
                            <m:ctrlPr>
                              <w:rPr>
                                <w:rFonts w:ascii="Cambria Math" w:hAnsi="Cambria Math" w:eastAsiaTheme="majorEastAsia"/>
                                <w:szCs w:val="20"/>
                              </w:rPr>
                            </m:ctrlPr>
                          </m:e>
                          <m:sub>
                            <m:r>
                              <m:rPr>
                                <m:sty m:val="p"/>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is smaller than the processing time </w:t>
                      </w:r>
                      <m:oMath>
                        <m:sSub>
                          <m:sSubPr>
                            <m:ctrlPr>
                              <w:rPr>
                                <w:rFonts w:ascii="Cambria Math" w:hAnsi="Cambria Math" w:eastAsiaTheme="majorEastAsia"/>
                                <w:szCs w:val="20"/>
                              </w:rPr>
                            </m:ctrlPr>
                          </m:sSub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T</m:t>
                            </m:r>
                            <m:ctrlPr>
                              <w:rPr>
                                <w:rFonts w:ascii="Cambria Math" w:hAnsi="Cambria Math" w:eastAsiaTheme="majorEastAsia"/>
                                <w:szCs w:val="20"/>
                              </w:rPr>
                            </m:ctrlPr>
                          </m:e>
                          <m:sub>
                            <m:r>
                              <m:rPr>
                                <m:sty m:val="p"/>
                              </m:rPr>
                              <w:rPr>
                                <w:rFonts w:ascii="Cambria Math" w:hAnsi="Cambria Math" w:eastAsiaTheme="majorEastAsia"/>
                                <w:szCs w:val="20"/>
                              </w:rPr>
                              <m:t>switch</m:t>
                            </m:r>
                            <m:ctrlPr>
                              <w:rPr>
                                <w:rFonts w:ascii="Cambria Math" w:hAnsi="Cambria Math" w:eastAsiaTheme="majorEastAsia"/>
                                <w:szCs w:val="20"/>
                              </w:rPr>
                            </m:ctrlPr>
                          </m:sub>
                        </m:sSub>
                      </m:oMath>
                      <w:r>
                        <w:rPr>
                          <w:rFonts w:eastAsiaTheme="majorEastAsia"/>
                          <w:szCs w:val="20"/>
                        </w:rPr>
                        <w:t>.</w:t>
                      </w:r>
                    </w:p>
                    <w:p>
                      <w:pPr>
                        <w:pStyle w:val="133"/>
                        <w:numPr>
                          <w:ilvl w:val="0"/>
                          <w:numId w:val="42"/>
                        </w:numPr>
                        <w:rPr>
                          <w:rFonts w:eastAsiaTheme="majorEastAsia"/>
                          <w:szCs w:val="20"/>
                        </w:rPr>
                      </w:pPr>
                      <w:r>
                        <w:rPr>
                          <w:rFonts w:eastAsiaTheme="majorEastAsia"/>
                          <w:szCs w:val="20"/>
                        </w:rPr>
                        <w:t xml:space="preserve">Option 2: For random access procedure initiated by a PDCCH order received in downlink slot </w:t>
                      </w:r>
                      <m:oMath>
                        <m:r>
                          <m:rPr>
                            <m:sty m:val="p"/>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m:sty m:val="p"/>
                          </m:rPr>
                          <w:rPr>
                            <w:rFonts w:ascii="Cambria Math" w:hAnsi="Cambria Math" w:eastAsiaTheme="majorEastAsia"/>
                            <w:szCs w:val="20"/>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rPr>
                              <m:t>⋅K</m:t>
                            </m:r>
                            <m:ctrlPr>
                              <w:rPr>
                                <w:rFonts w:ascii="Cambria Math" w:hAnsi="Cambria Math" w:eastAsiaTheme="majorEastAsia"/>
                                <w:szCs w:val="20"/>
                              </w:rPr>
                            </m:ctrlPr>
                          </m:e>
                          <m:sub>
                            <m:r>
                              <m:rPr>
                                <m:sty m:val="p"/>
                              </m:rPr>
                              <w:rPr>
                                <w:rFonts w:ascii="Cambria Math" w:hAnsi="Cambria Math" w:eastAsiaTheme="majorEastAsia"/>
                                <w:szCs w:val="20"/>
                              </w:rPr>
                              <m:t>offset</m:t>
                            </m:r>
                            <m:ctrlPr>
                              <w:rPr>
                                <w:rFonts w:ascii="Cambria Math" w:hAnsi="Cambria Math" w:eastAsiaTheme="majorEastAsia"/>
                                <w:szCs w:val="20"/>
                              </w:rPr>
                            </m:ctrlPr>
                          </m:sub>
                        </m:sSub>
                        <m:r>
                          <m:rPr>
                            <m:sty m:val="p"/>
                          </m:rPr>
                          <w:rPr>
                            <w:rFonts w:ascii="Cambria Math" w:hAnsi="Cambria Math" w:eastAsiaTheme="majorEastAsia"/>
                            <w:szCs w:val="20"/>
                          </w:rPr>
                          <m:t>+ceil</m:t>
                        </m:r>
                        <m:d>
                          <m:dPr>
                            <m:ctrlPr>
                              <w:rPr>
                                <w:rFonts w:ascii="Cambria Math" w:hAnsi="Cambria Math" w:eastAsiaTheme="majorEastAsia"/>
                                <w:szCs w:val="20"/>
                              </w:rPr>
                            </m:ctrlPr>
                          </m:dPr>
                          <m:e>
                            <m:r>
                              <m:rPr>
                                <m:sty m:val="p"/>
                              </m:rPr>
                              <w:rPr>
                                <w:rFonts w:ascii="Cambria Math" w:hAnsi="Cambria Math" w:eastAsiaTheme="majorEastAsia"/>
                                <w:szCs w:val="20"/>
                              </w:rPr>
                              <m:t>D⋅</m:t>
                            </m:r>
                            <m:sSubSup>
                              <m:sSubSupPr>
                                <m:ctrlPr>
                                  <w:rPr>
                                    <w:rFonts w:ascii="Cambria Math" w:hAnsi="Cambria Math" w:eastAsiaTheme="majorEastAsia"/>
                                    <w:szCs w:val="20"/>
                                  </w:rPr>
                                </m:ctrlPr>
                              </m:sSubSup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slot</m:t>
                                </m:r>
                                <m:ctrlPr>
                                  <w:rPr>
                                    <w:rFonts w:ascii="Cambria Math" w:hAnsi="Cambria Math" w:eastAsiaTheme="majorEastAsia"/>
                                    <w:szCs w:val="20"/>
                                  </w:rPr>
                                </m:ctrlPr>
                              </m:sub>
                              <m:sup>
                                <m:r>
                                  <m:rPr>
                                    <m:sty m:val="p"/>
                                  </m:rPr>
                                  <w:rPr>
                                    <w:rFonts w:ascii="Cambria Math" w:hAnsi="Cambria Math" w:eastAsiaTheme="majorEastAsia"/>
                                    <w:szCs w:val="20"/>
                                  </w:rPr>
                                  <m:t>subframe,  μ</m:t>
                                </m:r>
                                <m:ctrlPr>
                                  <w:rPr>
                                    <w:rFonts w:ascii="Cambria Math" w:hAnsi="Cambria Math" w:eastAsiaTheme="majorEastAsia"/>
                                    <w:szCs w:val="20"/>
                                  </w:rPr>
                                </m:ctrlPr>
                              </m:sup>
                            </m:sSubSup>
                            <m:ctrlPr>
                              <w:rPr>
                                <w:rFonts w:ascii="Cambria Math" w:hAnsi="Cambria Math" w:eastAsiaTheme="majorEastAsia"/>
                                <w:szCs w:val="20"/>
                              </w:rPr>
                            </m:ctrlPr>
                          </m:e>
                        </m:d>
                      </m:oMath>
                      <w:r>
                        <w:rPr>
                          <w:rFonts w:eastAsiaTheme="majorEastAsia"/>
                          <w:szCs w:val="20"/>
                        </w:rPr>
                        <w:t xml:space="preserve"> to transmit the ordered PRACH, where </w:t>
                      </w:r>
                      <m:oMath>
                        <m:r>
                          <m:rPr>
                            <m:sty m:val="p"/>
                          </m:rPr>
                          <w:rPr>
                            <w:rFonts w:ascii="Cambria Math" w:hAnsi="Cambria Math" w:eastAsiaTheme="majorEastAsia"/>
                            <w:szCs w:val="20"/>
                          </w:rPr>
                          <m:t xml:space="preserve">D= </m:t>
                        </m:r>
                        <m:sSub>
                          <m:sSubPr>
                            <m:ctrlPr>
                              <w:rPr>
                                <w:rFonts w:ascii="Cambria Math" w:hAnsi="Cambria Math" w:eastAsiaTheme="majorEastAsia"/>
                                <w:szCs w:val="20"/>
                              </w:rPr>
                            </m:ctrlPr>
                          </m:sSubPr>
                          <m:e>
                            <m:r>
                              <m:rPr>
                                <m:sty m:val="p"/>
                              </m:rPr>
                              <w:rPr>
                                <w:rFonts w:ascii="Cambria Math" w:hAnsi="Cambria Math" w:eastAsiaTheme="majorEastAsia"/>
                                <w:szCs w:val="20"/>
                              </w:rPr>
                              <m:t>N</m:t>
                            </m:r>
                            <m:ctrlPr>
                              <w:rPr>
                                <w:rFonts w:ascii="Cambria Math" w:hAnsi="Cambria Math" w:eastAsiaTheme="majorEastAsia"/>
                                <w:szCs w:val="20"/>
                              </w:rPr>
                            </m:ctrlPr>
                          </m:e>
                          <m:sub>
                            <m:r>
                              <m:rPr>
                                <m:sty m:val="p"/>
                              </m:rPr>
                              <w:rPr>
                                <w:rFonts w:ascii="Cambria Math" w:hAnsi="Cambria Math" w:eastAsiaTheme="majorEastAsia"/>
                                <w:szCs w:val="20"/>
                              </w:rPr>
                              <m:t>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p"/>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T</m:t>
                            </m:r>
                            <m:ctrlPr>
                              <w:rPr>
                                <w:rFonts w:ascii="Cambria Math" w:hAnsi="Cambria Math" w:eastAsiaTheme="majorEastAsia"/>
                                <w:szCs w:val="20"/>
                              </w:rPr>
                            </m:ctrlPr>
                          </m:e>
                          <m:sub>
                            <m:r>
                              <m:rPr>
                                <m:sty m:val="p"/>
                              </m:rPr>
                              <w:rPr>
                                <w:rFonts w:ascii="Cambria Math" w:hAnsi="Cambria Math" w:eastAsiaTheme="majorEastAsia"/>
                                <w:szCs w:val="20"/>
                              </w:rPr>
                              <m:t>switch</m:t>
                            </m:r>
                            <m:ctrlPr>
                              <w:rPr>
                                <w:rFonts w:ascii="Cambria Math" w:hAnsi="Cambria Math" w:eastAsiaTheme="majorEastAsia"/>
                                <w:szCs w:val="20"/>
                              </w:rPr>
                            </m:ctrlPr>
                          </m:sub>
                        </m:sSub>
                      </m:oMath>
                      <w:r>
                        <w:rPr>
                          <w:rFonts w:eastAsiaTheme="majorEastAsia"/>
                          <w:szCs w:val="20"/>
                        </w:rPr>
                        <w:t>.</w:t>
                      </w:r>
                    </w:p>
                    <w:p>
                      <w:pPr>
                        <w:rPr>
                          <w:rFonts w:eastAsiaTheme="majorEastAsia"/>
                          <w:b/>
                          <w:bCs/>
                          <w:szCs w:val="20"/>
                        </w:rPr>
                      </w:pPr>
                      <w:r>
                        <w:rPr>
                          <w:rFonts w:eastAsiaTheme="majorEastAsia"/>
                          <w:b/>
                          <w:bCs/>
                          <w:szCs w:val="20"/>
                        </w:rPr>
                        <w:t>[Spreadtrum]</w:t>
                      </w:r>
                    </w:p>
                    <w:p>
                      <w:pPr>
                        <w:rPr>
                          <w:rFonts w:eastAsiaTheme="majorEastAsia"/>
                          <w:szCs w:val="20"/>
                        </w:rPr>
                      </w:pPr>
                      <w:r>
                        <w:rPr>
                          <w:rFonts w:eastAsiaTheme="majorEastAsia"/>
                          <w:szCs w:val="20"/>
                        </w:rPr>
                        <w:t>Proposal 8: Either cell specific K_offset or UE specific K_offset can be applied to enhance the timing of PDCCH ordered PRACH.</w:t>
                      </w:r>
                    </w:p>
                    <w:p>
                      <w:pPr>
                        <w:rPr>
                          <w:rFonts w:eastAsiaTheme="majorEastAsia"/>
                          <w:b/>
                          <w:bCs/>
                          <w:szCs w:val="20"/>
                        </w:rPr>
                      </w:pPr>
                      <w:r>
                        <w:rPr>
                          <w:rFonts w:eastAsiaTheme="majorEastAsia"/>
                          <w:b/>
                          <w:bCs/>
                          <w:szCs w:val="20"/>
                        </w:rPr>
                        <w:t>[vivo]</w:t>
                      </w:r>
                    </w:p>
                    <w:p>
                      <w:pPr>
                        <w:rPr>
                          <w:rFonts w:eastAsiaTheme="majorEastAsia"/>
                          <w:szCs w:val="20"/>
                        </w:rPr>
                      </w:pPr>
                      <w:r>
                        <w:rPr>
                          <w:rFonts w:eastAsiaTheme="majorEastAsia"/>
                          <w:szCs w:val="20"/>
                        </w:rPr>
                        <w:t>Proposal 4: Support to apply UE-specific K_offset to PDCCH ordered PRACH if configured</w:t>
                      </w:r>
                      <w:r>
                        <w:rPr>
                          <w:rFonts w:hint="eastAsia" w:eastAsiaTheme="majorEastAsia"/>
                          <w:szCs w:val="20"/>
                        </w:rPr>
                        <w:t>;</w:t>
                      </w:r>
                      <w:r>
                        <w:rPr>
                          <w:rFonts w:eastAsiaTheme="majorEastAsia"/>
                          <w:szCs w:val="20"/>
                        </w:rPr>
                        <w:t xml:space="preserve"> otherwise, cell-specific K_offset is applied.</w:t>
                      </w:r>
                    </w:p>
                    <w:p>
                      <w:pPr>
                        <w:rPr>
                          <w:rFonts w:eastAsiaTheme="majorEastAsia"/>
                          <w:szCs w:val="20"/>
                        </w:rPr>
                      </w:pPr>
                      <w:r>
                        <w:rPr>
                          <w:rFonts w:eastAsiaTheme="majorEastAsia"/>
                          <w:szCs w:val="20"/>
                        </w:rPr>
                        <w:t>Proposal 5: The n+K_offset timing relationship is not impacted by UE behavior within or after the validity duration.</w:t>
                      </w:r>
                    </w:p>
                    <w:p>
                      <w:pPr>
                        <w:rPr>
                          <w:rFonts w:eastAsiaTheme="majorEastAsia"/>
                          <w:b/>
                          <w:bCs/>
                          <w:szCs w:val="20"/>
                        </w:rPr>
                      </w:pPr>
                      <w:r>
                        <w:rPr>
                          <w:rFonts w:eastAsiaTheme="majorEastAsia"/>
                          <w:b/>
                          <w:bCs/>
                          <w:szCs w:val="20"/>
                        </w:rPr>
                        <w:t>[Baicells]</w:t>
                      </w:r>
                    </w:p>
                    <w:p>
                      <w:pPr>
                        <w:rPr>
                          <w:rFonts w:eastAsiaTheme="majorEastAsia"/>
                          <w:szCs w:val="20"/>
                        </w:rPr>
                      </w:pPr>
                      <w:r>
                        <w:rPr>
                          <w:rFonts w:eastAsiaTheme="majorEastAsia"/>
                          <w:szCs w:val="20"/>
                        </w:rPr>
                        <w:t>Proposal 2: Use cell-specific Koffset in PDCCH ordered RACH.</w:t>
                      </w:r>
                    </w:p>
                    <w:p>
                      <w:pPr>
                        <w:rPr>
                          <w:rFonts w:eastAsiaTheme="majorEastAsia"/>
                          <w:b/>
                          <w:bCs/>
                          <w:szCs w:val="20"/>
                        </w:rPr>
                      </w:pPr>
                      <w:r>
                        <w:rPr>
                          <w:rFonts w:eastAsiaTheme="majorEastAsia"/>
                          <w:b/>
                          <w:bCs/>
                          <w:szCs w:val="20"/>
                        </w:rPr>
                        <w:t>[Qualcomm]</w:t>
                      </w:r>
                    </w:p>
                    <w:p>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pPr>
                        <w:pStyle w:val="133"/>
                        <w:numPr>
                          <w:ilvl w:val="0"/>
                          <w:numId w:val="43"/>
                        </w:numPr>
                        <w:rPr>
                          <w:rFonts w:eastAsiaTheme="majorEastAsia"/>
                          <w:szCs w:val="20"/>
                          <w:lang w:val="en-US"/>
                        </w:rPr>
                      </w:pPr>
                      <w:r>
                        <w:rPr>
                          <w:rFonts w:eastAsiaTheme="majorEastAsia"/>
                          <w:szCs w:val="20"/>
                        </w:rPr>
                        <w:t>If cell-specific K_offset is indicated, UE -specific K_offset is no longer valid until reconfigured.</w:t>
                      </w:r>
                    </w:p>
                  </w:txbxContent>
                </v:textbox>
                <w10:wrap type="none"/>
                <w10:anchorlock/>
              </v:shape>
            </w:pict>
          </mc:Fallback>
        </mc:AlternateContent>
      </w:r>
    </w:p>
    <w:p>
      <w:pPr>
        <w:pStyle w:val="4"/>
        <w:rPr>
          <w:lang w:val="en-US"/>
        </w:rPr>
      </w:pPr>
      <w:r>
        <w:rPr>
          <w:lang w:val="en-US"/>
        </w:rPr>
        <w:t>11.1.1</w:t>
      </w:r>
      <w:r>
        <w:rPr>
          <w:lang w:val="en-US"/>
        </w:rPr>
        <w:tab/>
      </w:r>
      <w:r>
        <w:rPr>
          <w:lang w:val="en-US"/>
        </w:rPr>
        <w:t>Which K_offset to use</w:t>
      </w:r>
    </w:p>
    <w:p>
      <w:pPr>
        <w:pStyle w:val="15"/>
        <w:spacing w:line="256" w:lineRule="auto"/>
        <w:rPr>
          <w:rFonts w:cs="Arial"/>
        </w:rPr>
      </w:pPr>
      <w:r>
        <w:rPr>
          <w:rFonts w:cs="Arial"/>
        </w:rPr>
        <w:t>The views are summarized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shd w:val="clear" w:color="auto" w:fill="D8D8D8" w:themeFill="background1" w:themeFillShade="D9"/>
          </w:tcPr>
          <w:p>
            <w:pPr>
              <w:pStyle w:val="15"/>
              <w:spacing w:line="256" w:lineRule="auto"/>
              <w:rPr>
                <w:rFonts w:eastAsia="Calibri" w:cs="Arial"/>
                <w:sz w:val="22"/>
              </w:rPr>
            </w:pPr>
            <w:r>
              <w:rPr>
                <w:rFonts w:eastAsia="Calibri" w:cs="Arial"/>
                <w:sz w:val="22"/>
              </w:rPr>
              <w:t>Option</w:t>
            </w:r>
          </w:p>
        </w:tc>
        <w:tc>
          <w:tcPr>
            <w:tcW w:w="4787" w:type="dxa"/>
            <w:shd w:val="clear" w:color="auto" w:fill="D8D8D8" w:themeFill="background1" w:themeFillShade="D9"/>
          </w:tcPr>
          <w:p>
            <w:pPr>
              <w:pStyle w:val="15"/>
              <w:spacing w:line="256" w:lineRule="auto"/>
              <w:rPr>
                <w:rFonts w:eastAsia="Calibri" w:cs="Arial"/>
                <w:sz w:val="22"/>
              </w:rPr>
            </w:pPr>
            <w:r>
              <w:rPr>
                <w:rFonts w:eastAsia="Calibri" w:cs="Arial"/>
                <w:sz w:val="22"/>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tcPr>
          <w:p>
            <w:pPr>
              <w:pStyle w:val="15"/>
              <w:spacing w:line="256" w:lineRule="auto"/>
              <w:rPr>
                <w:rFonts w:eastAsia="Calibri" w:cs="Arial"/>
                <w:sz w:val="22"/>
              </w:rPr>
            </w:pPr>
            <w:r>
              <w:rPr>
                <w:rFonts w:eastAsia="Calibri" w:cs="Arial"/>
                <w:b/>
                <w:bCs/>
                <w:sz w:val="22"/>
              </w:rPr>
              <w:t>Option 1:</w:t>
            </w:r>
            <w:r>
              <w:rPr>
                <w:rFonts w:eastAsia="Calibri" w:cs="Arial"/>
                <w:sz w:val="22"/>
              </w:rPr>
              <w:t xml:space="preserve"> Cell-specific K_offset</w:t>
            </w:r>
          </w:p>
        </w:tc>
        <w:tc>
          <w:tcPr>
            <w:tcW w:w="4787" w:type="dxa"/>
          </w:tcPr>
          <w:p>
            <w:pPr>
              <w:pStyle w:val="15"/>
              <w:tabs>
                <w:tab w:val="left" w:pos="672"/>
              </w:tabs>
              <w:spacing w:line="256" w:lineRule="auto"/>
              <w:rPr>
                <w:rFonts w:eastAsia="Calibri" w:cs="Arial"/>
                <w:sz w:val="22"/>
              </w:rPr>
            </w:pPr>
            <w:r>
              <w:rPr>
                <w:rFonts w:eastAsia="Calibri" w:cs="Arial"/>
                <w:sz w:val="22"/>
              </w:rPr>
              <w:t>[Nokia/NSB, Huawei/HiSi, CMCC, OPPO, Panasonic, ZTE, CATT, LGE, Xiaomi, CAICT, NEC, Baicells]</w:t>
            </w:r>
            <w:r>
              <w:rPr>
                <w:rFonts w:eastAsia="Calibri" w:cs="Arial"/>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6" w:type="dxa"/>
          </w:tcPr>
          <w:p>
            <w:pPr>
              <w:pStyle w:val="15"/>
              <w:spacing w:line="256" w:lineRule="auto"/>
              <w:rPr>
                <w:rFonts w:eastAsia="Calibri" w:cs="Arial"/>
                <w:sz w:val="22"/>
              </w:rPr>
            </w:pPr>
            <w:r>
              <w:rPr>
                <w:rFonts w:eastAsia="Calibri" w:cs="Arial"/>
                <w:b/>
                <w:bCs/>
                <w:sz w:val="22"/>
              </w:rPr>
              <w:t>Option 2:</w:t>
            </w:r>
            <w:r>
              <w:rPr>
                <w:rFonts w:eastAsia="Calibri" w:cs="Arial"/>
                <w:sz w:val="22"/>
              </w:rPr>
              <w:t xml:space="preserve"> UE-specific K_offset if configured and cell-specific K_offset otherwise</w:t>
            </w:r>
          </w:p>
        </w:tc>
        <w:tc>
          <w:tcPr>
            <w:tcW w:w="4787" w:type="dxa"/>
          </w:tcPr>
          <w:p>
            <w:pPr>
              <w:pStyle w:val="15"/>
              <w:spacing w:line="256" w:lineRule="auto"/>
              <w:rPr>
                <w:rFonts w:eastAsia="Calibri" w:cs="Arial"/>
                <w:sz w:val="22"/>
              </w:rPr>
            </w:pPr>
            <w:r>
              <w:rPr>
                <w:rFonts w:eastAsia="Calibri" w:cs="Arial"/>
                <w:sz w:val="22"/>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786" w:type="dxa"/>
          </w:tcPr>
          <w:p>
            <w:pPr>
              <w:pStyle w:val="15"/>
              <w:spacing w:line="256" w:lineRule="auto"/>
              <w:rPr>
                <w:rFonts w:eastAsia="Calibri" w:cs="Arial"/>
                <w:sz w:val="22"/>
              </w:rPr>
            </w:pPr>
            <w:r>
              <w:rPr>
                <w:rFonts w:eastAsia="Calibri" w:cs="Arial"/>
                <w:b/>
                <w:bCs/>
                <w:sz w:val="22"/>
              </w:rPr>
              <w:t>Option 3:</w:t>
            </w:r>
            <w:r>
              <w:rPr>
                <w:rFonts w:eastAsia="Calibri" w:cs="Arial"/>
                <w:sz w:val="22"/>
              </w:rPr>
              <w:t xml:space="preserve"> 1 bit in DCI to indicate the selection between cell-specific K_offset and UE-specific K_offset. If cell-specific K_offset is indicated, UE -specific K_offset is no longer valid until reconfigured.</w:t>
            </w:r>
          </w:p>
        </w:tc>
        <w:tc>
          <w:tcPr>
            <w:tcW w:w="4787" w:type="dxa"/>
          </w:tcPr>
          <w:p>
            <w:pPr>
              <w:pStyle w:val="15"/>
              <w:spacing w:line="256" w:lineRule="auto"/>
              <w:rPr>
                <w:rFonts w:eastAsia="Calibri" w:cs="Arial"/>
                <w:sz w:val="22"/>
              </w:rPr>
            </w:pPr>
            <w:r>
              <w:rPr>
                <w:rFonts w:eastAsia="Calibri" w:cs="Arial"/>
                <w:sz w:val="22"/>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86" w:type="dxa"/>
          </w:tcPr>
          <w:p>
            <w:pPr>
              <w:pStyle w:val="15"/>
              <w:spacing w:line="256" w:lineRule="auto"/>
              <w:rPr>
                <w:rFonts w:eastAsia="Calibri" w:cs="Arial"/>
                <w:i/>
                <w:iCs/>
                <w:sz w:val="22"/>
              </w:rPr>
            </w:pPr>
            <w:r>
              <w:rPr>
                <w:rFonts w:eastAsia="Calibri" w:cs="Arial"/>
                <w:i/>
                <w:iCs/>
                <w:sz w:val="22"/>
              </w:rPr>
              <w:t>Neutral: Either Cell-specific K_offset or UE-specific K_offset</w:t>
            </w:r>
          </w:p>
        </w:tc>
        <w:tc>
          <w:tcPr>
            <w:tcW w:w="4787" w:type="dxa"/>
          </w:tcPr>
          <w:p>
            <w:pPr>
              <w:pStyle w:val="15"/>
              <w:spacing w:line="256" w:lineRule="auto"/>
              <w:rPr>
                <w:rFonts w:eastAsia="Calibri" w:cs="Arial"/>
                <w:sz w:val="22"/>
              </w:rPr>
            </w:pPr>
            <w:r>
              <w:rPr>
                <w:rFonts w:eastAsia="Calibri" w:cs="Arial"/>
                <w:sz w:val="22"/>
              </w:rPr>
              <w:t>[Spreadtrum]</w:t>
            </w:r>
          </w:p>
        </w:tc>
      </w:tr>
    </w:tbl>
    <w:p>
      <w:pPr>
        <w:pStyle w:val="15"/>
        <w:spacing w:line="256" w:lineRule="auto"/>
        <w:rPr>
          <w:rFonts w:cs="Arial"/>
        </w:rPr>
      </w:pPr>
    </w:p>
    <w:p>
      <w:pPr>
        <w:pStyle w:val="15"/>
        <w:spacing w:line="256" w:lineRule="auto"/>
        <w:rPr>
          <w:rFonts w:cs="Arial"/>
        </w:rPr>
      </w:pPr>
      <w:r>
        <w:rPr>
          <w:rFonts w:cs="Arial"/>
        </w:rPr>
        <w:t xml:space="preserve">It is clear that Option 1 receives the majority support. </w:t>
      </w:r>
    </w:p>
    <w:p>
      <w:pPr>
        <w:pStyle w:val="15"/>
        <w:spacing w:line="256" w:lineRule="auto"/>
        <w:rPr>
          <w:rFonts w:cs="Arial"/>
        </w:rPr>
      </w:pPr>
      <w:r>
        <w:rPr>
          <w:rFonts w:cs="Arial"/>
        </w:rPr>
        <w:t>Regarding [Qualcomm]’s proposal on invalidating UE-specific K_offset if cell-specific K_offset is signaled, [Huawei/HiSi] provides a response:</w:t>
      </w:r>
    </w:p>
    <w:p>
      <w:pPr>
        <w:pStyle w:val="15"/>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pPr>
        <w:pStyle w:val="4"/>
        <w:rPr>
          <w:lang w:val="en-US"/>
        </w:rPr>
      </w:pPr>
      <w:r>
        <w:rPr>
          <w:lang w:val="en-US"/>
        </w:rPr>
        <w:t>11.1.2</w:t>
      </w:r>
      <w:r>
        <w:rPr>
          <w:lang w:val="en-US"/>
        </w:rPr>
        <w:tab/>
      </w:r>
      <w:r>
        <w:rPr>
          <w:lang w:val="en-US"/>
        </w:rPr>
        <w:t xml:space="preserve">How to handle </w:t>
      </w:r>
      <w:r>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ctrlPr>
              <w:rPr>
                <w:rFonts w:ascii="Cambria Math" w:hAnsi="Cambria Math" w:cs="Arial"/>
                <w:lang w:val="en-US"/>
              </w:rPr>
            </m:ctrlPr>
          </m:e>
          <m:sub>
            <m:r>
              <m:rPr>
                <m:sty m:val="p"/>
              </m:rPr>
              <w:rPr>
                <w:rFonts w:ascii="Cambria Math" w:hAnsi="Cambria Math" w:cs="Arial"/>
                <w:lang w:val="en-US"/>
              </w:rPr>
              <m:t>T,2</m:t>
            </m:r>
            <m:ctrlPr>
              <w:rPr>
                <w:rFonts w:ascii="Cambria Math" w:hAnsi="Cambria Math" w:cs="Arial"/>
                <w:lang w:val="en-US"/>
              </w:rPr>
            </m:ctrlP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ctrlPr>
              <w:rPr>
                <w:rFonts w:ascii="Cambria Math" w:hAnsi="Cambria Math" w:cs="Arial"/>
                <w:lang w:val="en-US"/>
              </w:rPr>
            </m:ctrlPr>
          </m:e>
          <m:sub>
            <m:r>
              <m:rPr>
                <m:sty m:val="p"/>
              </m:rPr>
              <w:rPr>
                <w:rFonts w:ascii="Cambria Math" w:hAnsi="Cambria Math" w:cs="Arial"/>
                <w:lang w:val="en-US"/>
              </w:rPr>
              <m:t>BWPSwitching</m:t>
            </m:r>
            <m:ctrlPr>
              <w:rPr>
                <w:rFonts w:ascii="Cambria Math" w:hAnsi="Cambria Math" w:cs="Arial"/>
                <w:lang w:val="en-US"/>
              </w:rPr>
            </m:ctrlP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ctrlPr>
              <w:rPr>
                <w:rFonts w:ascii="Cambria Math" w:hAnsi="Cambria Math" w:cs="Arial"/>
                <w:lang w:val="en-US"/>
              </w:rPr>
            </m:ctrlPr>
          </m:e>
          <m:sub>
            <m:r>
              <m:rPr>
                <m:sty m:val="p"/>
              </m:rPr>
              <w:rPr>
                <w:rFonts w:ascii="Cambria Math" w:hAnsi="Cambria Math" w:cs="Arial"/>
                <w:lang w:val="en-US"/>
              </w:rPr>
              <m:t>Delay</m:t>
            </m:r>
            <m:ctrlPr>
              <w:rPr>
                <w:rFonts w:ascii="Cambria Math" w:hAnsi="Cambria Math" w:cs="Arial"/>
                <w:lang w:val="en-US"/>
              </w:rPr>
            </m:ctrlP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ctrlPr>
              <w:rPr>
                <w:rFonts w:ascii="Cambria Math" w:hAnsi="Cambria Math" w:cs="Arial"/>
                <w:lang w:val="en-US"/>
              </w:rPr>
            </m:ctrlPr>
          </m:e>
          <m:sub>
            <m:r>
              <m:rPr>
                <m:sty m:val="p"/>
              </m:rPr>
              <w:rPr>
                <w:rFonts w:ascii="Cambria Math" w:hAnsi="Cambria Math" w:cs="Arial"/>
                <w:lang w:val="en-US"/>
              </w:rPr>
              <m:t>switch</m:t>
            </m:r>
            <m:ctrlPr>
              <w:rPr>
                <w:rFonts w:ascii="Cambria Math" w:hAnsi="Cambria Math" w:cs="Arial"/>
                <w:lang w:val="en-US"/>
              </w:rPr>
            </m:ctrlPr>
          </m:sub>
        </m:sSub>
      </m:oMath>
      <w:r>
        <w:rPr>
          <w:rFonts w:cs="Arial"/>
          <w:lang w:val="en-US"/>
        </w:rPr>
        <w:t>”</w:t>
      </w:r>
    </w:p>
    <w:p>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ascii="Arial" w:hAnsi="Arial" w:cs="Arial"/>
        </w:rPr>
        <w:t>” was brought up.</w:t>
      </w:r>
    </w:p>
    <w:p>
      <w:pPr>
        <w:rPr>
          <w:rFonts w:ascii="Arial" w:hAnsi="Arial" w:cs="Arial" w:eastAsiaTheme="majorEastAsia"/>
        </w:rPr>
      </w:pPr>
      <w:r>
        <w:rPr>
          <w:rFonts w:ascii="Arial" w:hAnsi="Arial" w:cs="Arial" w:eastAsiaTheme="majorEastAsia"/>
        </w:rPr>
        <w:t>[ZTE] proposes to capture the following CR in 38.213 section 8.1 to reflect the enhancement on timing relationship for PDCCH ordered PRACH:</w:t>
      </w:r>
    </w:p>
    <w:p>
      <w:pPr>
        <w:ind w:left="567"/>
        <w:rPr>
          <w:rFonts w:eastAsiaTheme="majorEastAsia"/>
          <w:i/>
          <w:iCs/>
          <w:szCs w:val="20"/>
        </w:rPr>
      </w:pPr>
      <w:r>
        <w:rPr>
          <w:rFonts w:eastAsiaTheme="majorEastAsia"/>
          <w:i/>
          <w:iCs/>
          <w:szCs w:val="20"/>
        </w:rPr>
        <w:t>#===</w:t>
      </w:r>
    </w:p>
    <w:p>
      <w:pPr>
        <w:ind w:left="567"/>
        <w:rPr>
          <w:rFonts w:eastAsiaTheme="majorEastAsia"/>
          <w:i/>
          <w:iCs/>
          <w:szCs w:val="20"/>
        </w:rPr>
      </w:pPr>
      <w:r>
        <w:rPr>
          <w:rFonts w:eastAsiaTheme="majorEastAsia"/>
          <w:i/>
          <w:iCs/>
          <w:szCs w:val="20"/>
        </w:rPr>
        <w:t>#38.213 section 8.1</w:t>
      </w:r>
    </w:p>
    <w:p>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i/>
          <w:iCs/>
          <w:color w:val="FF0000"/>
          <w:szCs w:val="20"/>
        </w:rPr>
        <w:fldChar w:fldCharType="begin"/>
      </w:r>
      <w:r>
        <w:rPr>
          <w:rFonts w:eastAsiaTheme="majorEastAsia"/>
          <w:i/>
          <w:iCs/>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i/>
                <w:iCs/>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i/>
                <w:iCs/>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i/>
                <w:iCs/>
                <w:color w:val="FF0000"/>
                <w:szCs w:val="20"/>
              </w:rPr>
            </m:ctrlPr>
          </m:sub>
        </m:sSub>
      </m:oMath>
      <w:r>
        <w:rPr>
          <w:rFonts w:eastAsiaTheme="majorEastAsia"/>
          <w:i/>
          <w:iCs/>
          <w:color w:val="FF0000"/>
          <w:szCs w:val="20"/>
        </w:rPr>
        <w:instrText xml:space="preserve"> </w:instrText>
      </w:r>
      <w:r>
        <w:rPr>
          <w:rFonts w:eastAsiaTheme="majorEastAsia"/>
          <w:i/>
          <w:iCs/>
          <w:color w:val="FF0000"/>
          <w:szCs w:val="20"/>
        </w:rPr>
        <w:fldChar w:fldCharType="separate"/>
      </w:r>
      <w:r>
        <w:rPr>
          <w:rFonts w:eastAsiaTheme="majorEastAsia"/>
          <w:i/>
          <w:iCs/>
          <w:color w:val="FF0000"/>
          <w:szCs w:val="20"/>
        </w:rPr>
        <w:t>n</w:t>
      </w:r>
      <w:r>
        <w:rPr>
          <w:rFonts w:eastAsiaTheme="majorEastAsia"/>
          <w:i/>
          <w:iCs/>
          <w:color w:val="FF0000"/>
          <w:szCs w:val="20"/>
        </w:rPr>
        <w:fldChar w:fldCharType="end"/>
      </w:r>
      <w:r>
        <w:rPr>
          <w:rFonts w:eastAsiaTheme="majorEastAsia"/>
          <w:i/>
          <w:iCs/>
          <w:color w:val="FF0000"/>
          <w:szCs w:val="20"/>
        </w:rPr>
        <w:t xml:space="preserve">+K_offset if the PDCCH order is received in downlink slot </w:t>
      </w:r>
      <w:r>
        <w:rPr>
          <w:rFonts w:eastAsiaTheme="majorEastAsia"/>
          <w:i/>
          <w:iCs/>
          <w:color w:val="FF0000"/>
          <w:szCs w:val="20"/>
        </w:rPr>
        <w:fldChar w:fldCharType="begin"/>
      </w:r>
      <w:r>
        <w:rPr>
          <w:rFonts w:eastAsiaTheme="majorEastAsia"/>
          <w:i/>
          <w:iCs/>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eastAsiaTheme="majorEastAsia"/>
          <w:i/>
          <w:iCs/>
          <w:color w:val="FF0000"/>
          <w:szCs w:val="20"/>
        </w:rPr>
        <w:instrText xml:space="preserve"> </w:instrText>
      </w:r>
      <w:r>
        <w:rPr>
          <w:rFonts w:eastAsiaTheme="majorEastAsia"/>
          <w:i/>
          <w:iCs/>
          <w:color w:val="FF0000"/>
          <w:szCs w:val="20"/>
        </w:rPr>
        <w:fldChar w:fldCharType="separate"/>
      </w:r>
      <w:r>
        <w:rPr>
          <w:rFonts w:eastAsiaTheme="majorEastAsia"/>
          <w:i/>
          <w:iCs/>
          <w:color w:val="FF0000"/>
          <w:szCs w:val="20"/>
        </w:rPr>
        <w:t>n</w:t>
      </w:r>
      <w:r>
        <w:rPr>
          <w:rFonts w:eastAsiaTheme="majorEastAsia"/>
          <w:i/>
          <w:iCs/>
          <w:color w:val="FF0000"/>
          <w:szCs w:val="20"/>
        </w:rPr>
        <w:fldChar w:fldCharType="end"/>
      </w:r>
      <w:r>
        <w:rPr>
          <w:rFonts w:eastAsiaTheme="majorEastAsia"/>
          <w:i/>
          <w:iCs/>
          <w:color w:val="FF0000"/>
          <w:szCs w:val="20"/>
        </w:rPr>
        <w:t>.</w:t>
      </w:r>
    </w:p>
    <w:p>
      <w:pPr>
        <w:rPr>
          <w:rFonts w:ascii="Arial" w:hAnsi="Arial" w:cs="Arial"/>
          <w:i/>
          <w:iCs/>
        </w:rPr>
      </w:pPr>
      <w:r>
        <w:rPr>
          <w:rFonts w:ascii="Arial" w:hAnsi="Arial" w:cs="Arial"/>
        </w:rPr>
        <w:t>[Ericsson] elaborates on this issue:</w:t>
      </w:r>
    </w:p>
    <w:p>
      <w:pPr>
        <w:pStyle w:val="133"/>
        <w:numPr>
          <w:ilvl w:val="0"/>
          <w:numId w:val="44"/>
        </w:numPr>
        <w:ind w:left="1080"/>
        <w:rPr>
          <w:rFonts w:ascii="Arial" w:hAnsi="Arial" w:cs="Arial" w:eastAsiaTheme="minorEastAsia"/>
          <w:i/>
          <w:iCs/>
          <w:lang w:val="en-US"/>
        </w:rPr>
      </w:pPr>
      <w:r>
        <w:rPr>
          <w:rFonts w:ascii="Arial" w:hAnsi="Arial" w:cs="Arial"/>
          <w:i/>
          <w:iCs/>
          <w:lang w:val="en-US"/>
        </w:rPr>
        <w:t xml:space="preserve">The current agreement on K_offset enhanced PDCCH ordered PRACH is given by: For random access procedure initiated by a PDCCH order received in downlink slot </w:t>
      </w:r>
      <m:oMath>
        <m:r>
          <m:rPr/>
          <w:rPr>
            <w:rFonts w:ascii="Cambria Math" w:hAnsi="Cambria Math" w:cs="Arial"/>
            <w:lang w:val="en-US"/>
          </w:rPr>
          <m:t>n</m:t>
        </m:r>
      </m:oMath>
      <w:r>
        <w:rPr>
          <w:rFonts w:ascii="Arial" w:hAnsi="Arial" w:cs="Arial"/>
          <w:i/>
          <w:iCs/>
          <w:lang w:val="en-US"/>
        </w:rPr>
        <w:t xml:space="preserve">, UE determines the next available PRACH occasion after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oMath>
      <w:r>
        <w:rPr>
          <w:rFonts w:ascii="Arial" w:hAnsi="Arial" w:cs="Arial"/>
          <w:i/>
          <w:iCs/>
          <w:lang w:val="en-US"/>
        </w:rPr>
        <w:t xml:space="preserve"> to transmit the ordered PRACH.</w:t>
      </w:r>
    </w:p>
    <w:p>
      <w:pPr>
        <w:pStyle w:val="133"/>
        <w:numPr>
          <w:ilvl w:val="0"/>
          <w:numId w:val="4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pPr>
        <w:ind w:left="360"/>
        <w:rPr>
          <w:rFonts w:ascii="Arial" w:hAnsi="Arial" w:cs="Arial"/>
          <w:i/>
          <w:iCs/>
        </w:rPr>
      </w:pPr>
      <w:r>
        <w:rPr>
          <w:rFonts w:ascii="Arial" w:hAnsi="Arial" w:cs="Arial"/>
          <w:i/>
          <w:iCs/>
        </w:rPr>
        <w:t>There are two possible cases:</w:t>
      </w:r>
    </w:p>
    <w:p>
      <w:pPr>
        <w:pStyle w:val="133"/>
        <w:numPr>
          <w:ilvl w:val="0"/>
          <w:numId w:val="45"/>
        </w:numPr>
        <w:ind w:left="1080"/>
        <w:rPr>
          <w:rFonts w:ascii="Arial" w:hAnsi="Arial" w:cs="Arial"/>
          <w:i/>
          <w:iCs/>
          <w:lang w:val="en-US"/>
        </w:rPr>
      </w:pPr>
      <w:r>
        <w:rPr>
          <w:rFonts w:ascii="Arial" w:hAnsi="Arial" w:cs="Arial"/>
          <w:i/>
          <w:iCs/>
          <w:lang w:val="en-US"/>
        </w:rPr>
        <w:t xml:space="preserve">Case 1: The duration from the downlink slot </w:t>
      </w:r>
      <m:oMath>
        <m:r>
          <m:rPr/>
          <w:rPr>
            <w:rFonts w:ascii="Cambria Math" w:hAnsi="Cambria Math" w:cs="Arial"/>
            <w:lang w:val="en-US"/>
          </w:rPr>
          <m:t>n</m:t>
        </m:r>
      </m:oMath>
      <w:r>
        <w:rPr>
          <w:rFonts w:ascii="Arial" w:hAnsi="Arial" w:cs="Arial"/>
          <w:i/>
          <w:iCs/>
          <w:lang w:val="en-US"/>
        </w:rPr>
        <w:t xml:space="preserve"> to the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w:t>
      </w:r>
    </w:p>
    <w:p>
      <w:pPr>
        <w:pStyle w:val="133"/>
        <w:numPr>
          <w:ilvl w:val="0"/>
          <w:numId w:val="45"/>
        </w:numPr>
        <w:ind w:left="1080"/>
        <w:rPr>
          <w:rFonts w:ascii="Arial" w:hAnsi="Arial" w:cs="Arial"/>
          <w:i/>
          <w:iCs/>
          <w:lang w:val="en-US"/>
        </w:rPr>
      </w:pPr>
      <w:r>
        <w:rPr>
          <w:rFonts w:ascii="Arial" w:hAnsi="Arial" w:cs="Arial"/>
          <w:i/>
          <w:iCs/>
          <w:lang w:val="en-US"/>
        </w:rPr>
        <w:t xml:space="preserve">Case 2: The duration from the downlink slot </w:t>
      </w:r>
      <m:oMath>
        <m:r>
          <m:rPr/>
          <w:rPr>
            <w:rFonts w:ascii="Cambria Math" w:hAnsi="Cambria Math" w:cs="Arial"/>
            <w:lang w:val="en-US"/>
          </w:rPr>
          <m:t>n</m:t>
        </m:r>
      </m:oMath>
      <w:r>
        <w:rPr>
          <w:rFonts w:ascii="Arial" w:hAnsi="Arial" w:cs="Arial"/>
          <w:i/>
          <w:iCs/>
          <w:lang w:val="en-US"/>
        </w:rPr>
        <w:t xml:space="preserve"> to the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w:t>
      </w:r>
    </w:p>
    <w:p>
      <w:pPr>
        <w:pStyle w:val="133"/>
        <w:numPr>
          <w:ilvl w:val="1"/>
          <w:numId w:val="45"/>
        </w:numPr>
        <w:ind w:left="1800"/>
        <w:rPr>
          <w:rFonts w:ascii="Arial" w:hAnsi="Arial" w:cs="Arial"/>
          <w:i/>
          <w:iCs/>
          <w:lang w:val="en-US"/>
        </w:rPr>
      </w:pPr>
      <w:r>
        <w:rPr>
          <w:rFonts w:ascii="Arial" w:hAnsi="Arial" w:cs="Arial"/>
          <w:i/>
          <w:iCs/>
          <w:lang w:val="en-US"/>
        </w:rPr>
        <w:t xml:space="preserve">If the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oMath>
      <w:r>
        <w:rPr>
          <w:rFonts w:ascii="Arial" w:hAnsi="Arial" w:cs="Arial"/>
          <w:i/>
          <w:iCs/>
          <w:lang w:val="en-US"/>
        </w:rPr>
        <w:t xml:space="preserve"> occurs before the downlink slot </w:t>
      </w:r>
      <m:oMath>
        <m:r>
          <m:rPr/>
          <w:rPr>
            <w:rFonts w:ascii="Cambria Math" w:hAnsi="Cambria Math" w:cs="Arial"/>
            <w:lang w:val="en-US"/>
          </w:rPr>
          <m:t>n</m:t>
        </m:r>
      </m:oMath>
      <w:r>
        <w:rPr>
          <w:rFonts w:ascii="Arial" w:hAnsi="Arial" w:cs="Arial"/>
          <w:i/>
          <w:iCs/>
          <w:lang w:val="en-US"/>
        </w:rPr>
        <w:t>, this duration has a negative value.</w:t>
      </w:r>
    </w:p>
    <w:p>
      <w:pPr>
        <w:ind w:left="360"/>
        <w:rPr>
          <w:rFonts w:ascii="Arial" w:hAnsi="Arial" w:cs="Arial"/>
          <w:i/>
          <w:iCs/>
        </w:rPr>
      </w:pPr>
      <w:r>
        <w:rPr>
          <w:rFonts w:ascii="Arial" w:hAnsi="Arial" w:cs="Arial"/>
          <w:i/>
          <w:iCs/>
        </w:rPr>
        <w:t xml:space="preserve">These two cases are illustrated in the figures below. </w:t>
      </w:r>
    </w:p>
    <w:p>
      <w:pPr>
        <w:pStyle w:val="133"/>
        <w:numPr>
          <w:ilvl w:val="0"/>
          <w:numId w:val="46"/>
        </w:numPr>
        <w:ind w:left="1080"/>
        <w:rPr>
          <w:rFonts w:ascii="Arial" w:hAnsi="Arial" w:cs="Arial"/>
          <w:i/>
          <w:iCs/>
          <w:lang w:val="en-US"/>
        </w:rPr>
      </w:pPr>
      <w:r>
        <w:rPr>
          <w:rFonts w:ascii="Arial" w:hAnsi="Arial" w:cs="Arial"/>
          <w:i/>
          <w:iCs/>
          <w:lang w:val="en-US"/>
        </w:rPr>
        <w:t xml:space="preserve">Case 1: There is no issue as UE processing time is respected. </w:t>
      </w:r>
    </w:p>
    <w:p>
      <w:pPr>
        <w:pStyle w:val="133"/>
        <w:numPr>
          <w:ilvl w:val="0"/>
          <w:numId w:val="46"/>
        </w:numPr>
        <w:ind w:left="1080"/>
        <w:rPr>
          <w:rFonts w:ascii="Arial" w:hAnsi="Arial" w:cs="Arial"/>
          <w:i/>
          <w:iCs/>
          <w:lang w:val="en-US"/>
        </w:rPr>
      </w:pPr>
      <w:r>
        <w:rPr>
          <w:rFonts w:ascii="Arial" w:hAnsi="Arial" w:cs="Arial"/>
          <w:i/>
          <w:iCs/>
          <w:lang w:val="en-US"/>
        </w:rPr>
        <w:t>Case 2: UE processing time is not respected. To fix the issue, two straightforward options may go as follows.</w:t>
      </w:r>
    </w:p>
    <w:p>
      <w:pPr>
        <w:pStyle w:val="133"/>
        <w:numPr>
          <w:ilvl w:val="1"/>
          <w:numId w:val="4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downlink slot </w:t>
      </w:r>
      <m:oMath>
        <m:r>
          <m:rPr/>
          <w:rPr>
            <w:rFonts w:ascii="Cambria Math" w:hAnsi="Cambria Math" w:cs="Arial"/>
            <w:lang w:val="en-US"/>
          </w:rPr>
          <m:t>n</m:t>
        </m:r>
      </m:oMath>
      <w:r>
        <w:rPr>
          <w:rFonts w:ascii="Arial" w:hAnsi="Arial" w:cs="Arial"/>
          <w:i/>
          <w:iCs/>
          <w:lang w:val="en-US"/>
        </w:rPr>
        <w:t xml:space="preserve"> to the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xml:space="preserve">. </w:t>
      </w:r>
    </w:p>
    <w:p>
      <w:pPr>
        <w:pStyle w:val="133"/>
        <w:numPr>
          <w:ilvl w:val="1"/>
          <w:numId w:val="46"/>
        </w:numPr>
        <w:ind w:left="1800"/>
        <w:rPr>
          <w:rFonts w:ascii="Arial" w:hAnsi="Arial" w:cs="Arial"/>
          <w:i/>
          <w:iCs/>
          <w:lang w:val="en-US"/>
        </w:rPr>
      </w:pPr>
      <w:r>
        <w:rPr>
          <w:rFonts w:ascii="Arial" w:hAnsi="Arial" w:cs="Arial"/>
          <w:i/>
          <w:iCs/>
          <w:lang w:val="en-US"/>
        </w:rPr>
        <w:t xml:space="preserve">Option 2: Add a small extra delay of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xml:space="preserve"> for the PRACH transmission, i.e., UE determines the next available PRACH occasion after uplink slot </w:t>
      </w:r>
      <m:oMath>
        <m:r>
          <m:rPr/>
          <w:rPr>
            <w:rFonts w:ascii="Cambria Math" w:hAnsi="Cambria Math" w:cs="Arial"/>
            <w:lang w:val="en-US"/>
          </w:rPr>
          <m:t>n+</m:t>
        </m:r>
        <m:sSub>
          <m:sSubPr>
            <m:ctrlPr>
              <w:rPr>
                <w:rFonts w:ascii="Cambria Math" w:hAnsi="Cambria Math" w:cs="Arial" w:eastAsiaTheme="minorEastAsia"/>
                <w:i/>
                <w:iCs/>
                <w:lang w:val="en-US"/>
              </w:rPr>
            </m:ctrlPr>
          </m:sSubPr>
          <m:e>
            <m:r>
              <m:rPr/>
              <w:rPr>
                <w:rFonts w:ascii="Cambria Math" w:hAnsi="Cambria Math" w:cs="Arial"/>
                <w:lang w:val="en-US"/>
              </w:rPr>
              <m:t>K</m:t>
            </m:r>
            <m:ctrlPr>
              <w:rPr>
                <w:rFonts w:ascii="Cambria Math" w:hAnsi="Cambria Math" w:cs="Arial" w:eastAsiaTheme="minorEastAsia"/>
                <w:i/>
                <w:iCs/>
                <w:lang w:val="en-US"/>
              </w:rPr>
            </m:ctrlPr>
          </m:e>
          <m:sub>
            <m:r>
              <m:rPr/>
              <w:rPr>
                <w:rFonts w:ascii="Cambria Math" w:hAnsi="Cambria Math" w:cs="Arial"/>
                <w:lang w:val="en-US"/>
              </w:rPr>
              <m:t>offset</m:t>
            </m:r>
            <m:ctrlPr>
              <w:rPr>
                <w:rFonts w:ascii="Cambria Math" w:hAnsi="Cambria Math" w:cs="Arial" w:eastAsiaTheme="minorEastAsia"/>
                <w:i/>
                <w:iCs/>
                <w:lang w:val="en-US"/>
              </w:rPr>
            </m:ctrlPr>
          </m:sub>
        </m:sSub>
        <m:r>
          <m:rPr/>
          <w:rPr>
            <w:rFonts w:ascii="Cambria Math" w:hAnsi="Cambria Math" w:cs="Arial" w:eastAsiaTheme="minorEastAsia"/>
            <w:lang w:val="en-US"/>
          </w:rPr>
          <m:t>+</m:t>
        </m:r>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xml:space="preserve"> to transmit the ordered PRACH.</w:t>
      </w:r>
    </w:p>
    <w:p>
      <w:pPr>
        <w:ind w:left="360"/>
        <w:jc w:val="center"/>
        <w:rPr>
          <w:rFonts w:ascii="Arial" w:hAnsi="Arial" w:cs="Arial"/>
          <w:i/>
          <w:iCs/>
        </w:rPr>
      </w:pPr>
      <w:r>
        <w:rPr>
          <w:i/>
          <w:iCs/>
        </w:rPr>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
                    <a:stretch>
                      <a:fillRect/>
                    </a:stretch>
                  </pic:blipFill>
                  <pic:spPr>
                    <a:xfrm>
                      <a:off x="0" y="0"/>
                      <a:ext cx="3749741" cy="2415411"/>
                    </a:xfrm>
                    <a:prstGeom prst="rect">
                      <a:avLst/>
                    </a:prstGeom>
                  </pic:spPr>
                </pic:pic>
              </a:graphicData>
            </a:graphic>
          </wp:inline>
        </w:drawing>
      </w:r>
    </w:p>
    <w:p>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ctrlPr>
              <w:rPr>
                <w:rFonts w:ascii="Cambria Math" w:hAnsi="Cambria Math" w:cs="Arial"/>
                <w:b/>
                <w:bCs/>
                <w:i/>
                <w:iCs/>
                <w:szCs w:val="20"/>
              </w:rPr>
            </m:ctrlPr>
          </m:e>
          <m:sub>
            <m:r>
              <m:rPr>
                <m:sty m:val="bi"/>
              </m:rPr>
              <w:rPr>
                <w:rFonts w:ascii="Cambria Math" w:hAnsi="Cambria Math" w:cs="Arial"/>
                <w:szCs w:val="20"/>
              </w:rPr>
              <m:t>offset</m:t>
            </m:r>
            <m:ctrlPr>
              <w:rPr>
                <w:rFonts w:ascii="Cambria Math" w:hAnsi="Cambria Math" w:cs="Arial"/>
                <w:b/>
                <w:bCs/>
                <w:i/>
                <w:iCs/>
                <w:szCs w:val="20"/>
              </w:rPr>
            </m:ctrlP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ctrlPr>
              <w:rPr>
                <w:rFonts w:ascii="Cambria Math" w:hAnsi="Cambria Math" w:cs="Arial"/>
                <w:b/>
                <w:bCs/>
                <w:i/>
                <w:iCs/>
                <w:szCs w:val="20"/>
              </w:rPr>
            </m:ctrlPr>
          </m:e>
          <m:sub>
            <m:r>
              <m:rPr>
                <m:sty m:val="bi"/>
              </m:rPr>
              <w:rPr>
                <w:rFonts w:ascii="Cambria Math" w:hAnsi="Cambria Math" w:cs="Arial"/>
                <w:szCs w:val="20"/>
              </w:rPr>
              <m:t>T,2</m:t>
            </m:r>
            <m:ctrlPr>
              <w:rPr>
                <w:rFonts w:ascii="Cambria Math" w:hAnsi="Cambria Math" w:cs="Arial"/>
                <w:b/>
                <w:bCs/>
                <w:i/>
                <w:iCs/>
                <w:szCs w:val="20"/>
              </w:rPr>
            </m:ctrlP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BWPSwitching</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Delay</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ctrlPr>
              <w:rPr>
                <w:rFonts w:ascii="Cambria Math" w:hAnsi="Cambria Math" w:cs="Arial"/>
                <w:b/>
                <w:bCs/>
                <w:i/>
                <w:iCs/>
                <w:szCs w:val="20"/>
              </w:rPr>
            </m:ctrlPr>
          </m:e>
          <m:sub>
            <m:r>
              <m:rPr>
                <m:sty m:val="bi"/>
              </m:rPr>
              <w:rPr>
                <w:rFonts w:ascii="Cambria Math" w:hAnsi="Cambria Math" w:cs="Arial"/>
                <w:szCs w:val="20"/>
              </w:rPr>
              <m:t>switch</m:t>
            </m:r>
            <m:ctrlPr>
              <w:rPr>
                <w:rFonts w:ascii="Cambria Math" w:hAnsi="Cambria Math" w:cs="Arial"/>
                <w:b/>
                <w:bCs/>
                <w:i/>
                <w:iCs/>
                <w:szCs w:val="20"/>
              </w:rPr>
            </m:ctrlPr>
          </m:sub>
        </m:sSub>
      </m:oMath>
      <w:r>
        <w:rPr>
          <w:rFonts w:ascii="Arial" w:hAnsi="Arial" w:cs="Arial"/>
          <w:b/>
          <w:bCs/>
          <w:i/>
          <w:iCs/>
          <w:szCs w:val="20"/>
        </w:rPr>
        <w:t>.</w:t>
      </w:r>
    </w:p>
    <w:p>
      <w:pPr>
        <w:ind w:left="360"/>
        <w:jc w:val="center"/>
        <w:rPr>
          <w:rFonts w:ascii="Arial" w:hAnsi="Arial" w:cs="Arial"/>
          <w:i/>
          <w:iCs/>
        </w:rPr>
      </w:pPr>
      <w:r>
        <w:rPr>
          <w:i/>
          <w:iCs/>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9"/>
                    <a:stretch>
                      <a:fillRect/>
                    </a:stretch>
                  </pic:blipFill>
                  <pic:spPr>
                    <a:xfrm>
                      <a:off x="0" y="0"/>
                      <a:ext cx="3467966" cy="2717455"/>
                    </a:xfrm>
                    <a:prstGeom prst="rect">
                      <a:avLst/>
                    </a:prstGeom>
                  </pic:spPr>
                </pic:pic>
              </a:graphicData>
            </a:graphic>
          </wp:inline>
        </w:drawing>
      </w:r>
    </w:p>
    <w:p>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ctrlPr>
              <w:rPr>
                <w:rFonts w:ascii="Cambria Math" w:hAnsi="Cambria Math" w:cs="Arial"/>
                <w:b/>
                <w:bCs/>
                <w:i/>
                <w:iCs/>
                <w:szCs w:val="20"/>
              </w:rPr>
            </m:ctrlPr>
          </m:e>
          <m:sub>
            <m:r>
              <m:rPr>
                <m:sty m:val="bi"/>
              </m:rPr>
              <w:rPr>
                <w:rFonts w:ascii="Cambria Math" w:hAnsi="Cambria Math" w:cs="Arial"/>
                <w:szCs w:val="20"/>
              </w:rPr>
              <m:t>offset</m:t>
            </m:r>
            <m:ctrlPr>
              <w:rPr>
                <w:rFonts w:ascii="Cambria Math" w:hAnsi="Cambria Math" w:cs="Arial"/>
                <w:b/>
                <w:bCs/>
                <w:i/>
                <w:iCs/>
                <w:szCs w:val="20"/>
              </w:rPr>
            </m:ctrlP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ctrlPr>
              <w:rPr>
                <w:rFonts w:ascii="Cambria Math" w:hAnsi="Cambria Math" w:cs="Arial"/>
                <w:b/>
                <w:bCs/>
                <w:i/>
                <w:iCs/>
                <w:szCs w:val="20"/>
              </w:rPr>
            </m:ctrlPr>
          </m:e>
          <m:sub>
            <m:r>
              <m:rPr>
                <m:sty m:val="bi"/>
              </m:rPr>
              <w:rPr>
                <w:rFonts w:ascii="Cambria Math" w:hAnsi="Cambria Math" w:cs="Arial"/>
                <w:szCs w:val="20"/>
              </w:rPr>
              <m:t>T,2</m:t>
            </m:r>
            <m:ctrlPr>
              <w:rPr>
                <w:rFonts w:ascii="Cambria Math" w:hAnsi="Cambria Math" w:cs="Arial"/>
                <w:b/>
                <w:bCs/>
                <w:i/>
                <w:iCs/>
                <w:szCs w:val="20"/>
              </w:rPr>
            </m:ctrlP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BWPSwitching</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Delay</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ctrlPr>
              <w:rPr>
                <w:rFonts w:ascii="Cambria Math" w:hAnsi="Cambria Math" w:cs="Arial"/>
                <w:b/>
                <w:bCs/>
                <w:i/>
                <w:iCs/>
                <w:szCs w:val="20"/>
              </w:rPr>
            </m:ctrlPr>
          </m:e>
          <m:sub>
            <m:r>
              <m:rPr>
                <m:sty m:val="bi"/>
              </m:rPr>
              <w:rPr>
                <w:rFonts w:ascii="Cambria Math" w:hAnsi="Cambria Math" w:cs="Arial"/>
                <w:szCs w:val="20"/>
              </w:rPr>
              <m:t>switch</m:t>
            </m:r>
            <m:ctrlPr>
              <w:rPr>
                <w:rFonts w:ascii="Cambria Math" w:hAnsi="Cambria Math" w:cs="Arial"/>
                <w:b/>
                <w:bCs/>
                <w:i/>
                <w:iCs/>
                <w:szCs w:val="20"/>
              </w:rPr>
            </m:ctrlPr>
          </m:sub>
        </m:sSub>
      </m:oMath>
      <w:r>
        <w:rPr>
          <w:rFonts w:ascii="Arial" w:hAnsi="Arial" w:cs="Arial"/>
          <w:b/>
          <w:bCs/>
          <w:i/>
          <w:iCs/>
          <w:szCs w:val="20"/>
        </w:rPr>
        <w:t>.</w:t>
      </w:r>
    </w:p>
    <w:p>
      <w:pPr>
        <w:spacing w:after="60"/>
        <w:rPr>
          <w:rFonts w:ascii="Arial" w:hAnsi="Arial" w:cs="Arial"/>
          <w:color w:val="000000"/>
        </w:rPr>
      </w:pPr>
      <w:r>
        <w:rPr>
          <w:rFonts w:ascii="Arial" w:hAnsi="Arial" w:cs="Arial"/>
          <w:color w:val="000000"/>
        </w:rPr>
        <w:t>Based on the above, [Ericsson] proposes to down-select one option from below:</w:t>
      </w:r>
    </w:p>
    <w:p>
      <w:pPr>
        <w:pStyle w:val="133"/>
        <w:numPr>
          <w:ilvl w:val="0"/>
          <w:numId w:val="42"/>
        </w:numPr>
        <w:rPr>
          <w:rFonts w:ascii="Arial" w:hAnsi="Arial" w:cs="Arial" w:eastAsiaTheme="minorEastAsia"/>
          <w:color w:val="000000"/>
          <w:lang w:val="en-US"/>
        </w:rPr>
      </w:pPr>
      <w:r>
        <w:rPr>
          <w:rFonts w:ascii="Arial" w:hAnsi="Arial" w:cs="Arial" w:eastAsiaTheme="minorEastAsia"/>
          <w:color w:val="000000"/>
          <w:lang w:val="en-US"/>
        </w:rPr>
        <w:t xml:space="preserve">Option 1: UE does not expect that the duration from the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to the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 xml:space="preserve"> is smaller than the processing time </w:t>
      </w:r>
      <m:oMath>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pStyle w:val="133"/>
        <w:numPr>
          <w:ilvl w:val="0"/>
          <w:numId w:val="42"/>
        </w:numPr>
        <w:rPr>
          <w:rFonts w:ascii="Arial" w:hAnsi="Arial" w:cs="Arial" w:eastAsiaTheme="minorEastAsia"/>
          <w:color w:val="000000"/>
          <w:lang w:val="en-US"/>
        </w:rPr>
      </w:pPr>
      <w:r>
        <w:rPr>
          <w:rFonts w:ascii="Arial" w:hAnsi="Arial" w:cs="Arial" w:eastAsiaTheme="minorEastAsia"/>
          <w:color w:val="000000"/>
          <w:lang w:val="en-US"/>
        </w:rPr>
        <w:t xml:space="preserve">Option 2: For random access procedure initiated by a PDCCH order received in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UE determines the next available PRACH occasion after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+ceil</m:t>
        </m:r>
        <m:d>
          <m:dPr>
            <m:ctrlPr>
              <w:rPr>
                <w:rFonts w:ascii="Cambria Math" w:hAnsi="Cambria Math" w:cs="Arial" w:eastAsiaTheme="minorEastAsia"/>
                <w:color w:val="000000"/>
                <w:lang w:val="en-US"/>
              </w:rPr>
            </m:ctrlPr>
          </m:dPr>
          <m:e>
            <m:r>
              <m:rPr>
                <m:sty m:val="p"/>
              </m:rPr>
              <w:rPr>
                <w:rFonts w:ascii="Cambria Math" w:hAnsi="Cambria Math" w:cs="Arial" w:eastAsiaTheme="minorEastAsia"/>
                <w:color w:val="000000"/>
                <w:lang w:val="en-US"/>
              </w:rPr>
              <m:t>D⋅</m:t>
            </m:r>
            <m:sSubSup>
              <m:sSubSupPr>
                <m:ctrlPr>
                  <w:rPr>
                    <w:rFonts w:ascii="Cambria Math" w:hAnsi="Cambria Math" w:cs="Arial" w:eastAsiaTheme="minorEastAsia"/>
                    <w:color w:val="000000"/>
                    <w:lang w:val="en-US"/>
                  </w:rPr>
                </m:ctrlPr>
              </m:sSubSup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slot</m:t>
                </m:r>
                <m:ctrlPr>
                  <w:rPr>
                    <w:rFonts w:ascii="Cambria Math" w:hAnsi="Cambria Math" w:cs="Arial" w:eastAsiaTheme="minorEastAsia"/>
                    <w:color w:val="000000"/>
                    <w:lang w:val="en-US"/>
                  </w:rPr>
                </m:ctrlPr>
              </m:sub>
              <m:sup>
                <m:r>
                  <m:rPr>
                    <m:sty m:val="p"/>
                  </m:rPr>
                  <w:rPr>
                    <w:rFonts w:ascii="Cambria Math" w:hAnsi="Cambria Math" w:cs="Arial" w:eastAsiaTheme="minorEastAsia"/>
                    <w:color w:val="000000"/>
                    <w:lang w:val="en-US"/>
                  </w:rPr>
                  <m:t>subframe,  μ</m:t>
                </m:r>
                <m:ctrlPr>
                  <w:rPr>
                    <w:rFonts w:ascii="Cambria Math" w:hAnsi="Cambria Math" w:cs="Arial" w:eastAsiaTheme="minorEastAsia"/>
                    <w:color w:val="000000"/>
                    <w:lang w:val="en-US"/>
                  </w:rPr>
                </m:ctrlPr>
              </m:sup>
            </m:sSubSup>
            <m:ctrlPr>
              <w:rPr>
                <w:rFonts w:ascii="Cambria Math" w:hAnsi="Cambria Math" w:cs="Arial" w:eastAsiaTheme="minorEastAsia"/>
                <w:color w:val="000000"/>
                <w:lang w:val="en-US"/>
              </w:rPr>
            </m:ctrlPr>
          </m:e>
        </m:d>
      </m:oMath>
      <w:r>
        <w:rPr>
          <w:rFonts w:ascii="Arial" w:hAnsi="Arial" w:cs="Arial" w:eastAsiaTheme="minorEastAsia"/>
          <w:color w:val="000000"/>
          <w:lang w:val="en-US"/>
        </w:rPr>
        <w:t xml:space="preserve"> to transmit the ordered PRACH, where </w:t>
      </w:r>
      <m:oMath>
        <m:r>
          <m:rPr>
            <m:sty m:val="p"/>
          </m:rPr>
          <w:rPr>
            <w:rFonts w:ascii="Cambria Math" w:hAnsi="Cambria Math" w:cs="Arial" w:eastAsiaTheme="minorEastAsia"/>
            <w:color w:val="000000"/>
            <w:lang w:val="en-US"/>
          </w:rPr>
          <m:t xml:space="preserve">D=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spacing w:after="60"/>
        <w:rPr>
          <w:rFonts w:ascii="Arial" w:hAnsi="Arial" w:cs="Arial"/>
          <w:color w:val="000000"/>
        </w:rPr>
      </w:pPr>
    </w:p>
    <w:p>
      <w:pPr>
        <w:pStyle w:val="3"/>
        <w:rPr>
          <w:lang w:val="en-US"/>
        </w:rPr>
      </w:pPr>
      <w:r>
        <w:rPr>
          <w:lang w:val="en-US"/>
        </w:rPr>
        <w:t>11.2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11.2 (Moderator):</w:t>
      </w:r>
    </w:p>
    <w:p>
      <w:pPr>
        <w:pStyle w:val="15"/>
        <w:numPr>
          <w:ilvl w:val="0"/>
          <w:numId w:val="47"/>
        </w:numPr>
        <w:spacing w:line="256" w:lineRule="auto"/>
        <w:rPr>
          <w:rFonts w:cs="Arial"/>
          <w:highlight w:val="yellow"/>
        </w:rPr>
      </w:pPr>
      <w:r>
        <w:rPr>
          <w:rFonts w:cs="Arial"/>
          <w:highlight w:val="yellow"/>
        </w:rPr>
        <w:t>The K_offset value signaled in system information is always used for PDCCH ordered PRACH timing relationship.</w:t>
      </w:r>
    </w:p>
    <w:p>
      <w:pPr>
        <w:pStyle w:val="15"/>
        <w:numPr>
          <w:ilvl w:val="0"/>
          <w:numId w:val="47"/>
        </w:numPr>
        <w:spacing w:line="256" w:lineRule="auto"/>
        <w:rPr>
          <w:rFonts w:cs="Arial"/>
          <w:highlight w:val="yellow"/>
        </w:rPr>
      </w:pPr>
      <w:r>
        <w:rPr>
          <w:rFonts w:cs="Arial" w:eastAsiaTheme="majorEastAsia"/>
          <w:highlight w:val="yellow"/>
        </w:rPr>
        <w:t>For K_offset enhanced PDCCH ordered PRACH timing relationship, down-select one option from below:</w:t>
      </w:r>
    </w:p>
    <w:p>
      <w:pPr>
        <w:pStyle w:val="133"/>
        <w:numPr>
          <w:ilvl w:val="1"/>
          <w:numId w:val="47"/>
        </w:numPr>
        <w:rPr>
          <w:rFonts w:ascii="Arial" w:hAnsi="Arial" w:cs="Arial" w:eastAsiaTheme="majorEastAsia"/>
          <w:highlight w:val="yellow"/>
          <w:lang w:val="en-US"/>
        </w:rPr>
      </w:pPr>
      <w:r>
        <w:rPr>
          <w:rFonts w:ascii="Arial" w:hAnsi="Arial" w:cs="Arial" w:eastAsiaTheme="majorEastAsia"/>
          <w:highlight w:val="yellow"/>
          <w:lang w:val="en-US"/>
        </w:rPr>
        <w:t xml:space="preserve">Option 1: UE does not expect that the duration from the downlink slot </w:t>
      </w:r>
      <m:oMath>
        <m:r>
          <m:rPr>
            <m:sty m:val="p"/>
          </m:rPr>
          <w:rPr>
            <w:rFonts w:ascii="Cambria Math" w:hAnsi="Cambria Math" w:cs="Arial" w:eastAsiaTheme="majorEastAsia"/>
            <w:highlight w:val="yellow"/>
            <w:lang w:val="en-US"/>
          </w:rPr>
          <m:t>n</m:t>
        </m:r>
      </m:oMath>
      <w:r>
        <w:rPr>
          <w:rFonts w:ascii="Arial" w:hAnsi="Arial" w:cs="Arial" w:eastAsiaTheme="majorEastAsia"/>
          <w:highlight w:val="yellow"/>
          <w:lang w:val="en-US"/>
        </w:rPr>
        <w:t xml:space="preserve"> to the uplink slot </w:t>
      </w:r>
      <m:oMath>
        <m:r>
          <m:rPr>
            <m:sty m:val="p"/>
          </m:rPr>
          <w:rPr>
            <w:rFonts w:ascii="Cambria Math" w:hAnsi="Cambria Math" w:cs="Arial" w:eastAsiaTheme="majorEastAsia"/>
            <w:highlight w:val="yellow"/>
            <w:lang w:val="en-US"/>
          </w:rPr>
          <m:t>n+</m:t>
        </m:r>
        <m:sSub>
          <m:sSubPr>
            <m:ctrlPr>
              <w:rPr>
                <w:rFonts w:ascii="Cambria Math" w:hAnsi="Cambria Math" w:cs="Arial" w:eastAsiaTheme="majorEastAsia"/>
                <w:highlight w:val="yellow"/>
                <w:lang w:val="en-US"/>
              </w:rPr>
            </m:ctrlPr>
          </m:sSubPr>
          <m:e>
            <m:sSup>
              <m:sSupPr>
                <m:ctrlPr>
                  <w:rPr>
                    <w:rFonts w:ascii="Cambria Math" w:hAnsi="Cambria Math" w:cs="Arial" w:eastAsiaTheme="majorEastAsia"/>
                    <w:highlight w:val="yellow"/>
                    <w:lang w:val="en-US"/>
                  </w:rPr>
                </m:ctrlPr>
              </m:sSupPr>
              <m:e>
                <m:r>
                  <m:rPr>
                    <m:sty m:val="p"/>
                  </m:rPr>
                  <w:rPr>
                    <w:rFonts w:ascii="Cambria Math" w:hAnsi="Cambria Math" w:cs="Arial" w:eastAsiaTheme="majorEastAsia"/>
                    <w:highlight w:val="yellow"/>
                    <w:lang w:val="en-US"/>
                  </w:rPr>
                  <m:t>2</m:t>
                </m:r>
                <m:ctrlPr>
                  <w:rPr>
                    <w:rFonts w:ascii="Cambria Math" w:hAnsi="Cambria Math" w:cs="Arial" w:eastAsiaTheme="majorEastAsia"/>
                    <w:highlight w:val="yellow"/>
                    <w:lang w:val="en-US"/>
                  </w:rPr>
                </m:ctrlPr>
              </m:e>
              <m:sup>
                <m:r>
                  <m:rPr>
                    <m:sty m:val="p"/>
                  </m:rPr>
                  <w:rPr>
                    <w:rFonts w:ascii="Cambria Math" w:hAnsi="Cambria Math" w:cs="Arial" w:eastAsiaTheme="majorEastAsia"/>
                    <w:highlight w:val="yellow"/>
                    <w:lang w:val="en-US"/>
                  </w:rPr>
                  <m:t>μ</m:t>
                </m:r>
                <m:ctrlPr>
                  <w:rPr>
                    <w:rFonts w:ascii="Cambria Math" w:hAnsi="Cambria Math" w:cs="Arial" w:eastAsiaTheme="majorEastAsia"/>
                    <w:highlight w:val="yellow"/>
                    <w:lang w:val="en-US"/>
                  </w:rPr>
                </m:ctrlPr>
              </m:sup>
            </m:sSup>
            <m:r>
              <m:rPr>
                <m:sty m:val="p"/>
              </m:rPr>
              <w:rPr>
                <w:rFonts w:ascii="Cambria Math" w:hAnsi="Cambria Math" w:cs="Arial" w:eastAsiaTheme="majorEastAsia"/>
                <w:highlight w:val="yellow"/>
                <w:lang w:val="en-US"/>
              </w:rPr>
              <m:t>⋅K</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offset</m:t>
            </m:r>
            <m:ctrlPr>
              <w:rPr>
                <w:rFonts w:ascii="Cambria Math" w:hAnsi="Cambria Math" w:cs="Arial" w:eastAsiaTheme="majorEastAsia"/>
                <w:highlight w:val="yellow"/>
                <w:lang w:val="en-US"/>
              </w:rPr>
            </m:ctrlPr>
          </m:sub>
        </m:sSub>
      </m:oMath>
      <w:r>
        <w:rPr>
          <w:rFonts w:ascii="Arial" w:hAnsi="Arial" w:cs="Arial" w:eastAsiaTheme="majorEastAsia"/>
          <w:highlight w:val="yellow"/>
          <w:lang w:val="en-US"/>
        </w:rPr>
        <w:t xml:space="preserve"> is smaller than the processing time </w:t>
      </w:r>
      <m:oMath>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T,2</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 xml:space="preserve">+ </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BWPSwitching</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Delay</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switch</m:t>
            </m:r>
            <m:ctrlPr>
              <w:rPr>
                <w:rFonts w:ascii="Cambria Math" w:hAnsi="Cambria Math" w:cs="Arial" w:eastAsiaTheme="majorEastAsia"/>
                <w:highlight w:val="yellow"/>
                <w:lang w:val="en-US"/>
              </w:rPr>
            </m:ctrlPr>
          </m:sub>
        </m:sSub>
      </m:oMath>
      <w:r>
        <w:rPr>
          <w:rFonts w:ascii="Arial" w:hAnsi="Arial" w:cs="Arial" w:eastAsiaTheme="majorEastAsia"/>
          <w:highlight w:val="yellow"/>
          <w:lang w:val="en-US"/>
        </w:rPr>
        <w:t>.</w:t>
      </w:r>
    </w:p>
    <w:p>
      <w:pPr>
        <w:pStyle w:val="133"/>
        <w:numPr>
          <w:ilvl w:val="1"/>
          <w:numId w:val="47"/>
        </w:numPr>
        <w:rPr>
          <w:rFonts w:ascii="Arial" w:hAnsi="Arial" w:cs="Arial" w:eastAsiaTheme="majorEastAsia"/>
          <w:highlight w:val="yellow"/>
          <w:lang w:val="en-US"/>
        </w:rPr>
      </w:pPr>
      <w:r>
        <w:rPr>
          <w:rFonts w:ascii="Arial" w:hAnsi="Arial" w:cs="Arial" w:eastAsiaTheme="majorEastAsia"/>
          <w:highlight w:val="yellow"/>
          <w:lang w:val="en-US"/>
        </w:rPr>
        <w:t xml:space="preserve">Option 2: For random access procedure initiated by a PDCCH order received in downlink slot </w:t>
      </w:r>
      <m:oMath>
        <m:r>
          <m:rPr>
            <m:sty m:val="p"/>
          </m:rPr>
          <w:rPr>
            <w:rFonts w:ascii="Cambria Math" w:hAnsi="Cambria Math" w:cs="Arial" w:eastAsiaTheme="majorEastAsia"/>
            <w:highlight w:val="yellow"/>
            <w:lang w:val="en-US"/>
          </w:rPr>
          <m:t>n</m:t>
        </m:r>
      </m:oMath>
      <w:r>
        <w:rPr>
          <w:rFonts w:ascii="Arial" w:hAnsi="Arial" w:cs="Arial" w:eastAsiaTheme="majorEastAsia"/>
          <w:highlight w:val="yellow"/>
          <w:lang w:val="en-US"/>
        </w:rPr>
        <w:t xml:space="preserve">, UE determines the next available PRACH occasion after uplink slot </w:t>
      </w:r>
      <m:oMath>
        <m:r>
          <m:rPr>
            <m:sty m:val="p"/>
          </m:rPr>
          <w:rPr>
            <w:rFonts w:ascii="Cambria Math" w:hAnsi="Cambria Math" w:cs="Arial" w:eastAsiaTheme="majorEastAsia"/>
            <w:highlight w:val="yellow"/>
            <w:lang w:val="en-US"/>
          </w:rPr>
          <m:t>n+</m:t>
        </m:r>
        <m:sSub>
          <m:sSubPr>
            <m:ctrlPr>
              <w:rPr>
                <w:rFonts w:ascii="Cambria Math" w:hAnsi="Cambria Math" w:cs="Arial" w:eastAsiaTheme="majorEastAsia"/>
                <w:highlight w:val="yellow"/>
                <w:lang w:val="en-US"/>
              </w:rPr>
            </m:ctrlPr>
          </m:sSubPr>
          <m:e>
            <m:sSup>
              <m:sSupPr>
                <m:ctrlPr>
                  <w:rPr>
                    <w:rFonts w:ascii="Cambria Math" w:hAnsi="Cambria Math" w:cs="Arial" w:eastAsiaTheme="majorEastAsia"/>
                    <w:highlight w:val="yellow"/>
                    <w:lang w:val="en-US"/>
                  </w:rPr>
                </m:ctrlPr>
              </m:sSupPr>
              <m:e>
                <m:r>
                  <m:rPr>
                    <m:sty m:val="p"/>
                  </m:rPr>
                  <w:rPr>
                    <w:rFonts w:ascii="Cambria Math" w:hAnsi="Cambria Math" w:cs="Arial" w:eastAsiaTheme="majorEastAsia"/>
                    <w:highlight w:val="yellow"/>
                    <w:lang w:val="en-US"/>
                  </w:rPr>
                  <m:t>2</m:t>
                </m:r>
                <m:ctrlPr>
                  <w:rPr>
                    <w:rFonts w:ascii="Cambria Math" w:hAnsi="Cambria Math" w:cs="Arial" w:eastAsiaTheme="majorEastAsia"/>
                    <w:highlight w:val="yellow"/>
                    <w:lang w:val="en-US"/>
                  </w:rPr>
                </m:ctrlPr>
              </m:e>
              <m:sup>
                <m:r>
                  <m:rPr>
                    <m:sty m:val="p"/>
                  </m:rPr>
                  <w:rPr>
                    <w:rFonts w:ascii="Cambria Math" w:hAnsi="Cambria Math" w:cs="Arial" w:eastAsiaTheme="majorEastAsia"/>
                    <w:highlight w:val="yellow"/>
                    <w:lang w:val="en-US"/>
                  </w:rPr>
                  <m:t>μ</m:t>
                </m:r>
                <m:ctrlPr>
                  <w:rPr>
                    <w:rFonts w:ascii="Cambria Math" w:hAnsi="Cambria Math" w:cs="Arial" w:eastAsiaTheme="majorEastAsia"/>
                    <w:highlight w:val="yellow"/>
                    <w:lang w:val="en-US"/>
                  </w:rPr>
                </m:ctrlPr>
              </m:sup>
            </m:sSup>
            <m:r>
              <m:rPr>
                <m:sty m:val="p"/>
              </m:rPr>
              <w:rPr>
                <w:rFonts w:ascii="Cambria Math" w:hAnsi="Cambria Math" w:cs="Arial" w:eastAsiaTheme="majorEastAsia"/>
                <w:highlight w:val="yellow"/>
                <w:lang w:val="en-US"/>
              </w:rPr>
              <m:t>⋅K</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offset</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+ceil</m:t>
        </m:r>
        <m:d>
          <m:dPr>
            <m:ctrlPr>
              <w:rPr>
                <w:rFonts w:ascii="Cambria Math" w:hAnsi="Cambria Math" w:cs="Arial" w:eastAsiaTheme="majorEastAsia"/>
                <w:highlight w:val="yellow"/>
                <w:lang w:val="en-US"/>
              </w:rPr>
            </m:ctrlPr>
          </m:dPr>
          <m:e>
            <m:r>
              <m:rPr>
                <m:sty m:val="p"/>
              </m:rPr>
              <w:rPr>
                <w:rFonts w:ascii="Cambria Math" w:hAnsi="Cambria Math" w:cs="Arial" w:eastAsiaTheme="majorEastAsia"/>
                <w:highlight w:val="yellow"/>
                <w:lang w:val="en-US"/>
              </w:rPr>
              <m:t>D⋅</m:t>
            </m:r>
            <m:sSubSup>
              <m:sSubSupPr>
                <m:ctrlPr>
                  <w:rPr>
                    <w:rFonts w:ascii="Cambria Math" w:hAnsi="Cambria Math" w:cs="Arial" w:eastAsiaTheme="majorEastAsia"/>
                    <w:highlight w:val="yellow"/>
                    <w:lang w:val="en-US"/>
                  </w:rPr>
                </m:ctrlPr>
              </m:sSubSup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slot</m:t>
                </m:r>
                <m:ctrlPr>
                  <w:rPr>
                    <w:rFonts w:ascii="Cambria Math" w:hAnsi="Cambria Math" w:cs="Arial" w:eastAsiaTheme="majorEastAsia"/>
                    <w:highlight w:val="yellow"/>
                    <w:lang w:val="en-US"/>
                  </w:rPr>
                </m:ctrlPr>
              </m:sub>
              <m:sup>
                <m:r>
                  <m:rPr>
                    <m:sty m:val="p"/>
                  </m:rPr>
                  <w:rPr>
                    <w:rFonts w:ascii="Cambria Math" w:hAnsi="Cambria Math" w:cs="Arial" w:eastAsiaTheme="majorEastAsia"/>
                    <w:highlight w:val="yellow"/>
                    <w:lang w:val="en-US"/>
                  </w:rPr>
                  <m:t>subframe,  μ</m:t>
                </m:r>
                <m:ctrlPr>
                  <w:rPr>
                    <w:rFonts w:ascii="Cambria Math" w:hAnsi="Cambria Math" w:cs="Arial" w:eastAsiaTheme="majorEastAsia"/>
                    <w:highlight w:val="yellow"/>
                    <w:lang w:val="en-US"/>
                  </w:rPr>
                </m:ctrlPr>
              </m:sup>
            </m:sSubSup>
            <m:ctrlPr>
              <w:rPr>
                <w:rFonts w:ascii="Cambria Math" w:hAnsi="Cambria Math" w:cs="Arial" w:eastAsiaTheme="majorEastAsia"/>
                <w:highlight w:val="yellow"/>
                <w:lang w:val="en-US"/>
              </w:rPr>
            </m:ctrlPr>
          </m:e>
        </m:d>
      </m:oMath>
      <w:r>
        <w:rPr>
          <w:rFonts w:ascii="Arial" w:hAnsi="Arial" w:cs="Arial" w:eastAsiaTheme="majorEastAsia"/>
          <w:highlight w:val="yellow"/>
          <w:lang w:val="en-US"/>
        </w:rPr>
        <w:t xml:space="preserve"> to transmit the ordered PRACH, where </w:t>
      </w:r>
      <m:oMath>
        <m:r>
          <m:rPr>
            <m:sty m:val="p"/>
          </m:rPr>
          <w:rPr>
            <w:rFonts w:ascii="Cambria Math" w:hAnsi="Cambria Math" w:cs="Arial" w:eastAsiaTheme="majorEastAsia"/>
            <w:highlight w:val="yellow"/>
            <w:lang w:val="en-US"/>
          </w:rPr>
          <m:t xml:space="preserve">D= </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T,2</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 xml:space="preserve">+ </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BWPSwitching</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Delay</m:t>
            </m:r>
            <m:ctrlPr>
              <w:rPr>
                <w:rFonts w:ascii="Cambria Math" w:hAnsi="Cambria Math" w:cs="Arial" w:eastAsiaTheme="majorEastAsia"/>
                <w:highlight w:val="yellow"/>
                <w:lang w:val="en-US"/>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lang w:val="en-US"/>
              </w:rPr>
            </m:ctrlPr>
          </m:sSubPr>
          <m:e>
            <m:r>
              <m:rPr>
                <m:sty m:val="p"/>
              </m:rPr>
              <w:rPr>
                <w:rFonts w:ascii="Cambria Math" w:hAnsi="Cambria Math" w:cs="Arial" w:eastAsiaTheme="majorEastAsia"/>
                <w:highlight w:val="yellow"/>
                <w:lang w:val="en-US"/>
              </w:rPr>
              <m:t>T</m:t>
            </m:r>
            <m:ctrlPr>
              <w:rPr>
                <w:rFonts w:ascii="Cambria Math" w:hAnsi="Cambria Math" w:cs="Arial" w:eastAsiaTheme="majorEastAsia"/>
                <w:highlight w:val="yellow"/>
                <w:lang w:val="en-US"/>
              </w:rPr>
            </m:ctrlPr>
          </m:e>
          <m:sub>
            <m:r>
              <m:rPr>
                <m:sty m:val="p"/>
              </m:rPr>
              <w:rPr>
                <w:rFonts w:ascii="Cambria Math" w:hAnsi="Cambria Math" w:cs="Arial" w:eastAsiaTheme="majorEastAsia"/>
                <w:highlight w:val="yellow"/>
                <w:lang w:val="en-US"/>
              </w:rPr>
              <m:t>switch</m:t>
            </m:r>
            <m:ctrlPr>
              <w:rPr>
                <w:rFonts w:ascii="Cambria Math" w:hAnsi="Cambria Math" w:cs="Arial" w:eastAsiaTheme="majorEastAsia"/>
                <w:highlight w:val="yellow"/>
                <w:lang w:val="en-US"/>
              </w:rPr>
            </m:ctrlPr>
          </m:sub>
        </m:sSub>
      </m:oMath>
      <w:r>
        <w:rPr>
          <w:rFonts w:ascii="Arial" w:hAnsi="Arial" w:cs="Arial" w:eastAsiaTheme="majorEastAsia"/>
          <w:highlight w:val="yellow"/>
          <w:lang w:val="en-US"/>
        </w:rPr>
        <w:t>.</w:t>
      </w:r>
    </w:p>
    <w:p>
      <w:pPr>
        <w:rPr>
          <w:rFonts w:ascii="Arial" w:hAnsi="Arial" w:cs="Arial" w:eastAsiaTheme="majorEastAsia"/>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1). We are fine with the proposal. </w:t>
            </w:r>
          </w:p>
          <w:p>
            <w:pPr>
              <w:pStyle w:val="15"/>
              <w:spacing w:line="254" w:lineRule="auto"/>
              <w:rPr>
                <w:rFonts w:eastAsia="Calibri" w:cs="Arial"/>
                <w:sz w:val="22"/>
              </w:rPr>
            </w:pPr>
            <w:r>
              <w:rPr>
                <w:rFonts w:eastAsia="Calibri" w:cs="Arial"/>
                <w:sz w:val="22"/>
              </w:rPr>
              <w:t>2). We are open to other options.</w:t>
            </w:r>
          </w:p>
          <w:p>
            <w:pPr>
              <w:pStyle w:val="15"/>
              <w:spacing w:line="254" w:lineRule="auto"/>
              <w:rPr>
                <w:rFonts w:eastAsia="Calibri" w:cs="Arial"/>
                <w:sz w:val="22"/>
              </w:rPr>
            </w:pPr>
            <w:r>
              <w:rPr>
                <w:rFonts w:eastAsia="Calibri" w:cs="Arial"/>
                <w:sz w:val="22"/>
              </w:rPr>
              <w:t xml:space="preserve">Option 1 may have continuous issue for some UEs. If the Koffset is not large enough and a farest UE may always have this error. </w:t>
            </w:r>
          </w:p>
          <w:p>
            <w:pPr>
              <w:pStyle w:val="15"/>
              <w:spacing w:line="254" w:lineRule="auto"/>
              <w:rPr>
                <w:rFonts w:eastAsia="Calibri" w:cs="Arial"/>
                <w:sz w:val="22"/>
              </w:rPr>
            </w:pPr>
            <w:r>
              <w:rPr>
                <w:rFonts w:eastAsia="Calibri" w:cs="Arial"/>
                <w:sz w:val="22"/>
              </w:rPr>
              <w:t xml:space="preserve">Option 2 seems not efficient since an additional offset is always applied no matter whether the UE processing timeline is satisfied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ur view is that the processing time may be quite small than the K-offset, so we prefer ZTE’s version that K-offset is always used, and they are separated from the description of the processing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48"/>
              </w:numPr>
              <w:spacing w:line="254" w:lineRule="auto"/>
              <w:rPr>
                <w:rFonts w:eastAsia="Calibri" w:cs="Arial"/>
                <w:sz w:val="22"/>
              </w:rPr>
            </w:pPr>
            <w:r>
              <w:rPr>
                <w:rFonts w:eastAsia="Calibri" w:cs="Arial"/>
                <w:sz w:val="22"/>
              </w:rPr>
              <w:t>OK</w:t>
            </w:r>
          </w:p>
          <w:p>
            <w:pPr>
              <w:pStyle w:val="15"/>
              <w:numPr>
                <w:ilvl w:val="0"/>
                <w:numId w:val="48"/>
              </w:numPr>
              <w:spacing w:line="254" w:lineRule="auto"/>
              <w:rPr>
                <w:rFonts w:eastAsia="Calibri" w:cs="Arial"/>
                <w:sz w:val="22"/>
              </w:rPr>
            </w:pPr>
            <w:r>
              <w:rPr>
                <w:rFonts w:eastAsia="Calibri" w:cs="Arial"/>
                <w:sz w:val="22"/>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1</w:t>
            </w:r>
            <w:r>
              <w:rPr>
                <w:rFonts w:cs="Arial" w:eastAsiaTheme="minorEastAsia"/>
                <w:sz w:val="22"/>
              </w:rPr>
              <w:t>) We are OK with the proposal.</w:t>
            </w:r>
          </w:p>
          <w:p>
            <w:pPr>
              <w:pStyle w:val="15"/>
              <w:spacing w:line="254" w:lineRule="auto"/>
              <w:rPr>
                <w:rFonts w:eastAsia="Calibri" w:cs="Arial"/>
                <w:sz w:val="22"/>
              </w:rPr>
            </w:pPr>
            <w:r>
              <w:rPr>
                <w:rFonts w:hint="eastAsia" w:cs="Arial" w:eastAsiaTheme="minorEastAsia"/>
                <w:sz w:val="22"/>
              </w:rPr>
              <w:t>2</w:t>
            </w:r>
            <w:r>
              <w:rPr>
                <w:rFonts w:cs="Arial" w:eastAsiaTheme="minorEastAsia"/>
                <w:sz w:val="22"/>
              </w:rPr>
              <w:t xml:space="preserve">) In our view, the current spec has limited the time </w:t>
            </w:r>
            <w:r>
              <w:rPr>
                <w:rFonts w:eastAsia="Calibri"/>
                <w:sz w:val="22"/>
              </w:rPr>
              <w:t xml:space="preserve">between the last symbol of the PDCCH order reception and the first symbol of the PRACH transmission is larger than or equal to </w:t>
            </w:r>
            <m:oMath>
              <m:sSub>
                <m:sSubPr>
                  <m:ctrlPr>
                    <w:rPr>
                      <w:rFonts w:ascii="Cambria Math" w:hAnsi="Cambria Math" w:eastAsia="Calibri"/>
                      <w:i/>
                      <w:sz w:val="22"/>
                    </w:rPr>
                  </m:ctrlPr>
                </m:sSubPr>
                <m:e>
                  <m:r>
                    <m:rPr/>
                    <w:rPr>
                      <w:rFonts w:ascii="Cambria Math" w:hAnsi="Cambria Math" w:eastAsia="Calibri"/>
                      <w:sz w:val="22"/>
                    </w:rPr>
                    <m:t>N</m:t>
                  </m:r>
                  <m:ctrlPr>
                    <w:rPr>
                      <w:rFonts w:ascii="Cambria Math" w:hAnsi="Cambria Math" w:eastAsia="Calibri"/>
                      <w:i/>
                      <w:sz w:val="22"/>
                    </w:rPr>
                  </m:ctrlPr>
                </m:e>
                <m:sub>
                  <m:r>
                    <m:rPr/>
                    <w:rPr>
                      <w:rFonts w:ascii="Cambria Math" w:hAnsi="Cambria Math" w:eastAsia="Calibri"/>
                      <w:sz w:val="22"/>
                    </w:rPr>
                    <m:t>T,2</m:t>
                  </m:r>
                  <m:ctrlPr>
                    <w:rPr>
                      <w:rFonts w:ascii="Cambria Math" w:hAnsi="Cambria Math" w:eastAsia="Calibri"/>
                      <w:i/>
                      <w:sz w:val="22"/>
                    </w:rPr>
                  </m:ctrlPr>
                </m:sub>
              </m:sSub>
              <m:r>
                <m:rPr/>
                <w:rPr>
                  <w:rFonts w:ascii="Cambria Math" w:hAnsi="Cambria Math" w:eastAsia="Calibri"/>
                  <w:sz w:val="22"/>
                </w:rPr>
                <m:t xml:space="preserve">+ </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BWPSwitching</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Delay</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T</m:t>
                  </m:r>
                  <m:ctrlPr>
                    <w:rPr>
                      <w:rFonts w:ascii="Cambria Math" w:hAnsi="Cambria Math" w:eastAsia="Calibri"/>
                      <w:i/>
                      <w:sz w:val="22"/>
                    </w:rPr>
                  </m:ctrlPr>
                </m:e>
                <m:sub>
                  <m:r>
                    <m:rPr>
                      <m:sty m:val="p"/>
                    </m:rPr>
                    <w:rPr>
                      <w:rFonts w:ascii="Cambria Math" w:hAnsi="Cambria Math" w:eastAsia="Calibri"/>
                      <w:sz w:val="22"/>
                    </w:rPr>
                    <m:t>switch</m:t>
                  </m:r>
                  <m:ctrlPr>
                    <w:rPr>
                      <w:rFonts w:ascii="Cambria Math" w:hAnsi="Cambria Math" w:eastAsia="Calibri"/>
                      <w:i/>
                      <w:sz w:val="22"/>
                    </w:rPr>
                  </m:ctrlPr>
                </m:sub>
              </m:sSub>
            </m:oMath>
            <w:r>
              <w:rPr>
                <w:rFonts w:eastAsia="Calibri"/>
                <w:sz w:val="22"/>
              </w:rPr>
              <w:t xml:space="preserve"> msec</w:t>
            </w:r>
            <w:r>
              <w:rPr>
                <w:rFonts w:cs="Arial" w:eastAsiaTheme="minorEastAsia"/>
                <w:sz w:val="22"/>
              </w:rPr>
              <w:t xml:space="preserve">. Therefore, even if </w:t>
            </w:r>
            <w:r>
              <w:rPr>
                <w:rFonts w:eastAsia="Calibri"/>
                <w:sz w:val="22"/>
              </w:rPr>
              <w:t>UE determines the next available PRACH occasion after uplink slot</w:t>
            </w:r>
            <w:r>
              <w:rPr>
                <w:rFonts w:ascii="Times" w:hAnsi="Times" w:eastAsia="Batang" w:cs="Times"/>
                <w:sz w:val="20"/>
                <w:szCs w:val="20"/>
                <w:lang w:val="en-GB"/>
              </w:rPr>
              <w:t xml:space="preserve"> </w:t>
            </w:r>
            <m:oMath>
              <m:r>
                <m:rPr/>
                <w:rPr>
                  <w:rFonts w:ascii="Cambria Math" w:hAnsi="Cambria Math" w:eastAsia="Calibri"/>
                  <w:sz w:val="22"/>
                </w:rPr>
                <m:t>n+</m:t>
              </m:r>
              <m:sSub>
                <m:sSubPr>
                  <m:ctrlPr>
                    <w:rPr>
                      <w:rFonts w:ascii="Cambria Math" w:hAnsi="Cambria Math" w:eastAsia="宋体" w:cs="Calibri"/>
                      <w:i/>
                      <w:iCs/>
                      <w:sz w:val="22"/>
                    </w:rPr>
                  </m:ctrlPr>
                </m:sSubPr>
                <m:e>
                  <m:r>
                    <m:rPr/>
                    <w:rPr>
                      <w:rFonts w:ascii="Cambria Math" w:hAnsi="Cambria Math" w:eastAsia="Calibri"/>
                      <w:sz w:val="22"/>
                    </w:rPr>
                    <m:t>K</m:t>
                  </m:r>
                  <m:ctrlPr>
                    <w:rPr>
                      <w:rFonts w:ascii="Cambria Math" w:hAnsi="Cambria Math" w:eastAsia="宋体" w:cs="Calibri"/>
                      <w:i/>
                      <w:iCs/>
                      <w:sz w:val="22"/>
                    </w:rPr>
                  </m:ctrlPr>
                </m:e>
                <m:sub>
                  <m:r>
                    <m:rPr/>
                    <w:rPr>
                      <w:rFonts w:ascii="Cambria Math" w:hAnsi="Cambria Math" w:eastAsia="Calibri"/>
                      <w:sz w:val="22"/>
                    </w:rPr>
                    <m:t>offset</m:t>
                  </m:r>
                  <m:ctrlPr>
                    <w:rPr>
                      <w:rFonts w:ascii="Cambria Math" w:hAnsi="Cambria Math" w:eastAsia="宋体" w:cs="Calibri"/>
                      <w:i/>
                      <w:iCs/>
                      <w:sz w:val="22"/>
                    </w:rPr>
                  </m:ctrlPr>
                </m:sub>
              </m:sSub>
            </m:oMath>
            <w:r>
              <w:rPr>
                <w:rFonts w:cs="Arial" w:eastAsiaTheme="minorEastAsia"/>
                <w:sz w:val="22"/>
              </w:rPr>
              <w:t>, it still needs to meet the requirements of the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 Agreed.</w:t>
            </w:r>
          </w:p>
          <w:p>
            <w:pPr>
              <w:pStyle w:val="15"/>
              <w:spacing w:line="254" w:lineRule="auto"/>
              <w:rPr>
                <w:rFonts w:eastAsia="Calibri" w:cs="Arial"/>
                <w:sz w:val="22"/>
              </w:rPr>
            </w:pPr>
            <w:r>
              <w:rPr>
                <w:rFonts w:eastAsia="Calibri" w:cs="Arial"/>
                <w:sz w:val="22"/>
              </w:rPr>
              <w:t xml:space="preserve">2) </w:t>
            </w:r>
            <w:r>
              <w:rPr>
                <w:rFonts w:eastAsia="Calibri" w:cs="Arial"/>
                <w:sz w:val="22"/>
                <w:lang w:val="en-GB"/>
              </w:rPr>
              <w:t>We propose an Option 3: Choose the largest value between the two values at the moment.</w:t>
            </w:r>
          </w:p>
          <w:p>
            <w:pPr>
              <w:pStyle w:val="15"/>
              <w:spacing w:line="254" w:lineRule="auto"/>
              <w:rPr>
                <w:rFonts w:eastAsia="Calibri" w:cs="Arial"/>
                <w:sz w:val="22"/>
              </w:rPr>
            </w:pPr>
            <w:r>
              <w:rPr>
                <w:rFonts w:eastAsia="Calibri" w:cs="Arial"/>
                <w:sz w:val="22"/>
                <w:lang w:val="en-GB"/>
              </w:rPr>
              <w:t>(But Lenovo may be correct that processing times may be typically smaller than the value of K_offset – which is used to protect the causality of the DL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 xml:space="preserve">1) we support the proposal. </w:t>
            </w:r>
          </w:p>
          <w:p>
            <w:pPr>
              <w:pStyle w:val="15"/>
              <w:spacing w:line="254" w:lineRule="auto"/>
              <w:rPr>
                <w:rFonts w:eastAsia="Calibri" w:cs="Arial"/>
                <w:sz w:val="22"/>
              </w:rPr>
            </w:pPr>
            <w:r>
              <w:rPr>
                <w:rFonts w:eastAsia="Yu Mincho" w:cs="Arial"/>
                <w:sz w:val="22"/>
              </w:rPr>
              <w:t xml:space="preserve">2) we support option 1. Cell specific K_offset would be larger than </w:t>
            </w:r>
            <m:oMath>
              <m:sSub>
                <m:sSubPr>
                  <m:ctrlPr>
                    <w:rPr>
                      <w:rFonts w:ascii="Cambria Math" w:hAnsi="Cambria Math" w:cs="Arial" w:eastAsiaTheme="majorEastAsia"/>
                      <w:sz w:val="22"/>
                    </w:rPr>
                  </m:ctrlPr>
                </m:sSubPr>
                <m:e>
                  <m:r>
                    <m:rPr>
                      <m:sty m:val="p"/>
                    </m:rPr>
                    <w:rPr>
                      <w:rFonts w:ascii="Cambria Math" w:hAnsi="Cambria Math" w:cs="Arial" w:eastAsiaTheme="majorEastAsia"/>
                      <w:sz w:val="22"/>
                    </w:rPr>
                    <m:t>N</m:t>
                  </m:r>
                  <m:ctrlPr>
                    <w:rPr>
                      <w:rFonts w:ascii="Cambria Math" w:hAnsi="Cambria Math" w:cs="Arial" w:eastAsiaTheme="majorEastAsia"/>
                      <w:sz w:val="22"/>
                    </w:rPr>
                  </m:ctrlPr>
                </m:e>
                <m:sub>
                  <m:r>
                    <m:rPr>
                      <m:sty m:val="p"/>
                    </m:rPr>
                    <w:rPr>
                      <w:rFonts w:ascii="Cambria Math" w:hAnsi="Cambria Math" w:cs="Arial" w:eastAsiaTheme="majorEastAsia"/>
                      <w:sz w:val="22"/>
                    </w:rPr>
                    <m:t>T,2</m:t>
                  </m:r>
                  <m:ctrlPr>
                    <w:rPr>
                      <w:rFonts w:ascii="Cambria Math" w:hAnsi="Cambria Math" w:cs="Arial" w:eastAsiaTheme="majorEastAsia"/>
                      <w:sz w:val="22"/>
                    </w:rPr>
                  </m:ctrlPr>
                </m:sub>
              </m:sSub>
              <m:r>
                <m:rPr>
                  <m:sty m:val="p"/>
                </m:rPr>
                <w:rPr>
                  <w:rFonts w:ascii="Cambria Math" w:hAnsi="Cambria Math" w:cs="Arial" w:eastAsiaTheme="majorEastAsia"/>
                  <w:sz w:val="22"/>
                </w:rPr>
                <m:t xml:space="preserve">+ </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m:t>
                  </m:r>
                  <m:ctrlPr>
                    <w:rPr>
                      <w:rFonts w:ascii="Cambria Math" w:hAnsi="Cambria Math" w:cs="Arial" w:eastAsiaTheme="majorEastAsia"/>
                      <w:sz w:val="22"/>
                    </w:rPr>
                  </m:ctrlPr>
                </m:e>
                <m:sub>
                  <m:r>
                    <m:rPr>
                      <m:sty m:val="p"/>
                    </m:rPr>
                    <w:rPr>
                      <w:rFonts w:ascii="Cambria Math" w:hAnsi="Cambria Math" w:cs="Arial" w:eastAsiaTheme="majorEastAsia"/>
                      <w:sz w:val="22"/>
                    </w:rPr>
                    <m:t>BWPSwitching</m:t>
                  </m:r>
                  <m:ctrlPr>
                    <w:rPr>
                      <w:rFonts w:ascii="Cambria Math" w:hAnsi="Cambria Math" w:cs="Arial" w:eastAsiaTheme="majorEastAsia"/>
                      <w:sz w:val="22"/>
                    </w:rPr>
                  </m:ctrlPr>
                </m:sub>
              </m:sSub>
              <m:r>
                <m:rPr>
                  <m:sty m:val="p"/>
                </m:rPr>
                <w:rPr>
                  <w:rFonts w:ascii="Cambria Math" w:hAnsi="Cambria Math" w:cs="Arial" w:eastAsiaTheme="majorEastAsia"/>
                  <w:sz w:val="22"/>
                </w:rPr>
                <m:t>+</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m:t>
                  </m:r>
                  <m:ctrlPr>
                    <w:rPr>
                      <w:rFonts w:ascii="Cambria Math" w:hAnsi="Cambria Math" w:cs="Arial" w:eastAsiaTheme="majorEastAsia"/>
                      <w:sz w:val="22"/>
                    </w:rPr>
                  </m:ctrlPr>
                </m:e>
                <m:sub>
                  <m:r>
                    <m:rPr>
                      <m:sty m:val="p"/>
                    </m:rPr>
                    <w:rPr>
                      <w:rFonts w:ascii="Cambria Math" w:hAnsi="Cambria Math" w:cs="Arial" w:eastAsiaTheme="majorEastAsia"/>
                      <w:sz w:val="22"/>
                    </w:rPr>
                    <m:t>Delay</m:t>
                  </m:r>
                  <m:ctrlPr>
                    <w:rPr>
                      <w:rFonts w:ascii="Cambria Math" w:hAnsi="Cambria Math" w:cs="Arial" w:eastAsiaTheme="majorEastAsia"/>
                      <w:sz w:val="22"/>
                    </w:rPr>
                  </m:ctrlPr>
                </m:sub>
              </m:sSub>
              <m:r>
                <m:rPr>
                  <m:sty m:val="p"/>
                </m:rPr>
                <w:rPr>
                  <w:rFonts w:ascii="Cambria Math" w:hAnsi="Cambria Math" w:cs="Arial" w:eastAsiaTheme="majorEastAsia"/>
                  <w:sz w:val="22"/>
                </w:rPr>
                <m:t>+</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T</m:t>
                  </m:r>
                  <m:ctrlPr>
                    <w:rPr>
                      <w:rFonts w:ascii="Cambria Math" w:hAnsi="Cambria Math" w:cs="Arial" w:eastAsiaTheme="majorEastAsia"/>
                      <w:sz w:val="22"/>
                    </w:rPr>
                  </m:ctrlPr>
                </m:e>
                <m:sub>
                  <m:r>
                    <m:rPr>
                      <m:sty m:val="p"/>
                    </m:rPr>
                    <w:rPr>
                      <w:rFonts w:ascii="Cambria Math" w:hAnsi="Cambria Math" w:cs="Arial" w:eastAsiaTheme="majorEastAsia"/>
                      <w:sz w:val="22"/>
                    </w:rPr>
                    <m:t>switch</m:t>
                  </m:r>
                  <m:ctrlPr>
                    <w:rPr>
                      <w:rFonts w:ascii="Cambria Math" w:hAnsi="Cambria Math" w:cs="Arial" w:eastAsiaTheme="majorEastAsia"/>
                      <w:sz w:val="22"/>
                    </w:rPr>
                  </m:ctrlPr>
                </m:sub>
              </m:sSub>
              <m:r>
                <m:rPr/>
                <w:rPr>
                  <w:rFonts w:ascii="Cambria Math" w:hAnsi="Cambria Math" w:cs="Arial" w:eastAsiaTheme="majorEastAsia"/>
                  <w:sz w:val="22"/>
                </w:rPr>
                <m:t>.</m:t>
              </m:r>
            </m:oMath>
            <w:r>
              <w:rPr>
                <w:rFonts w:eastAsia="Yu Mincho" w:cs="Arial"/>
                <w:sz w:val="22"/>
              </w:rPr>
              <w:t xml:space="preserve"> Option 2 would not be preferable because always applying additional offset D is not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X</w:t>
            </w:r>
            <w:r>
              <w:rPr>
                <w:rFonts w:cs="Arial" w:eastAsiaTheme="minorEastAsia"/>
                <w:sz w:val="22"/>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 Agree</w:t>
            </w:r>
          </w:p>
          <w:p>
            <w:pPr>
              <w:pStyle w:val="15"/>
              <w:spacing w:line="254" w:lineRule="auto"/>
              <w:rPr>
                <w:rFonts w:eastAsia="Calibri" w:cs="Arial"/>
                <w:sz w:val="22"/>
              </w:rPr>
            </w:pPr>
            <w:r>
              <w:rPr>
                <w:rFonts w:eastAsia="Calibri" w:cs="Arial"/>
                <w:sz w:val="22"/>
              </w:rPr>
              <w:t xml:space="preserve">2) </w:t>
            </w:r>
            <w:r>
              <w:rPr>
                <w:rFonts w:eastAsia="Calibri" w:cs="Arial"/>
                <w:sz w:val="22"/>
                <w:lang w:val="en-GB"/>
              </w:rPr>
              <w:t xml:space="preserve">UE can determine the available PRACH occasion after UL slot </w:t>
            </w:r>
            <m:oMath>
              <m:r>
                <m:rPr/>
                <w:rPr>
                  <w:rFonts w:ascii="Cambria Math" w:hAnsi="Cambria Math" w:eastAsia="Calibri"/>
                  <w:sz w:val="22"/>
                </w:rPr>
                <m:t>n+</m:t>
              </m:r>
              <m:sSub>
                <m:sSubPr>
                  <m:ctrlPr>
                    <w:rPr>
                      <w:rFonts w:ascii="Cambria Math" w:hAnsi="Cambria Math" w:eastAsia="宋体" w:cs="Calibri"/>
                      <w:i/>
                      <w:iCs/>
                      <w:sz w:val="22"/>
                    </w:rPr>
                  </m:ctrlPr>
                </m:sSubPr>
                <m:e>
                  <m:r>
                    <m:rPr/>
                    <w:rPr>
                      <w:rFonts w:ascii="Cambria Math" w:hAnsi="Cambria Math" w:eastAsia="Calibri"/>
                      <w:sz w:val="22"/>
                    </w:rPr>
                    <m:t>K</m:t>
                  </m:r>
                  <m:ctrlPr>
                    <w:rPr>
                      <w:rFonts w:ascii="Cambria Math" w:hAnsi="Cambria Math" w:eastAsia="宋体" w:cs="Calibri"/>
                      <w:i/>
                      <w:iCs/>
                      <w:sz w:val="22"/>
                    </w:rPr>
                  </m:ctrlPr>
                </m:e>
                <m:sub>
                  <m:r>
                    <m:rPr/>
                    <w:rPr>
                      <w:rFonts w:ascii="Cambria Math" w:hAnsi="Cambria Math" w:eastAsia="Calibri"/>
                      <w:sz w:val="22"/>
                    </w:rPr>
                    <m:t>offset</m:t>
                  </m:r>
                  <m:ctrlPr>
                    <w:rPr>
                      <w:rFonts w:ascii="Cambria Math" w:hAnsi="Cambria Math" w:eastAsia="宋体" w:cs="Calibri"/>
                      <w:i/>
                      <w:iCs/>
                      <w:sz w:val="22"/>
                    </w:rPr>
                  </m:ctrlPr>
                </m:sub>
              </m:sSub>
            </m:oMath>
            <w:r>
              <w:rPr>
                <w:rFonts w:cs="Arial" w:eastAsiaTheme="minorEastAsia"/>
                <w:sz w:val="22"/>
              </w:rPr>
              <w:t xml:space="preserve">, subject to the limitation of processing delay given in the spec. </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49"/>
              </w:numPr>
              <w:spacing w:line="252" w:lineRule="auto"/>
              <w:rPr>
                <w:rFonts w:eastAsia="Calibri" w:cs="Arial"/>
                <w:sz w:val="22"/>
              </w:rPr>
            </w:pPr>
            <w:r>
              <w:rPr>
                <w:rFonts w:eastAsia="Calibri" w:cs="Arial"/>
                <w:sz w:val="22"/>
              </w:rPr>
              <w:t>Support</w:t>
            </w:r>
          </w:p>
          <w:p>
            <w:pPr>
              <w:pStyle w:val="15"/>
              <w:numPr>
                <w:ilvl w:val="0"/>
                <w:numId w:val="49"/>
              </w:numPr>
              <w:spacing w:line="252" w:lineRule="auto"/>
              <w:rPr>
                <w:rFonts w:eastAsia="Calibri" w:cs="Arial"/>
                <w:sz w:val="22"/>
              </w:rPr>
            </w:pPr>
            <w:r>
              <w:rPr>
                <w:rFonts w:eastAsia="Calibri" w:cs="Arial"/>
                <w:sz w:val="22"/>
              </w:rPr>
              <w:t>We are fine as long as K_offset is properly captured in line with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1</w:t>
            </w:r>
            <w:r>
              <w:rPr>
                <w:rFonts w:cs="Arial" w:eastAsiaTheme="minorEastAsia"/>
                <w:sz w:val="22"/>
              </w:rPr>
              <w:t>) Agreed.</w:t>
            </w:r>
          </w:p>
          <w:p>
            <w:pPr>
              <w:pStyle w:val="15"/>
              <w:spacing w:line="254" w:lineRule="auto"/>
              <w:rPr>
                <w:rFonts w:ascii="Times" w:hAnsi="Times" w:cs="Times" w:eastAsiaTheme="minorEastAsia"/>
                <w:iCs/>
                <w:sz w:val="22"/>
              </w:rPr>
            </w:pPr>
            <w:r>
              <w:rPr>
                <w:rFonts w:cs="Arial" w:eastAsiaTheme="minorEastAsia"/>
                <w:sz w:val="22"/>
              </w:rPr>
              <w:t>2) We share similar view as OPPO. i.e., both following conditions should be met at the same time to determine the available PRACH occaseion: (1)</w:t>
            </w:r>
            <w:r>
              <w:rPr>
                <w:rFonts w:eastAsia="Calibri"/>
                <w:sz w:val="22"/>
              </w:rPr>
              <w:t xml:space="preserve"> larger than or equal to </w:t>
            </w:r>
            <m:oMath>
              <m:sSub>
                <m:sSubPr>
                  <m:ctrlPr>
                    <w:rPr>
                      <w:rFonts w:ascii="Cambria Math" w:hAnsi="Cambria Math" w:eastAsia="Calibri"/>
                      <w:i/>
                      <w:sz w:val="22"/>
                    </w:rPr>
                  </m:ctrlPr>
                </m:sSubPr>
                <m:e>
                  <m:r>
                    <m:rPr/>
                    <w:rPr>
                      <w:rFonts w:ascii="Cambria Math" w:hAnsi="Cambria Math" w:eastAsia="Calibri"/>
                      <w:sz w:val="22"/>
                    </w:rPr>
                    <m:t>N</m:t>
                  </m:r>
                  <m:ctrlPr>
                    <w:rPr>
                      <w:rFonts w:ascii="Cambria Math" w:hAnsi="Cambria Math" w:eastAsia="Calibri"/>
                      <w:i/>
                      <w:sz w:val="22"/>
                    </w:rPr>
                  </m:ctrlPr>
                </m:e>
                <m:sub>
                  <m:r>
                    <m:rPr/>
                    <w:rPr>
                      <w:rFonts w:ascii="Cambria Math" w:hAnsi="Cambria Math" w:eastAsia="Calibri"/>
                      <w:sz w:val="22"/>
                    </w:rPr>
                    <m:t>T,2</m:t>
                  </m:r>
                  <m:ctrlPr>
                    <w:rPr>
                      <w:rFonts w:ascii="Cambria Math" w:hAnsi="Cambria Math" w:eastAsia="Calibri"/>
                      <w:i/>
                      <w:sz w:val="22"/>
                    </w:rPr>
                  </m:ctrlPr>
                </m:sub>
              </m:sSub>
              <m:r>
                <m:rPr/>
                <w:rPr>
                  <w:rFonts w:ascii="Cambria Math" w:hAnsi="Cambria Math" w:eastAsia="Calibri"/>
                  <w:sz w:val="22"/>
                </w:rPr>
                <m:t xml:space="preserve">+ </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BWPSwitching</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Delay</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T</m:t>
                  </m:r>
                  <m:ctrlPr>
                    <w:rPr>
                      <w:rFonts w:ascii="Cambria Math" w:hAnsi="Cambria Math" w:eastAsia="Calibri"/>
                      <w:i/>
                      <w:sz w:val="22"/>
                    </w:rPr>
                  </m:ctrlPr>
                </m:e>
                <m:sub>
                  <m:r>
                    <m:rPr>
                      <m:sty m:val="p"/>
                    </m:rPr>
                    <w:rPr>
                      <w:rFonts w:ascii="Cambria Math" w:hAnsi="Cambria Math" w:eastAsia="Calibri"/>
                      <w:sz w:val="22"/>
                    </w:rPr>
                    <m:t>switch</m:t>
                  </m:r>
                  <m:ctrlPr>
                    <w:rPr>
                      <w:rFonts w:ascii="Cambria Math" w:hAnsi="Cambria Math" w:eastAsia="Calibri"/>
                      <w:i/>
                      <w:sz w:val="22"/>
                    </w:rPr>
                  </m:ctrlPr>
                </m:sub>
              </m:sSub>
            </m:oMath>
            <w:r>
              <w:rPr>
                <w:rFonts w:eastAsia="Calibri"/>
                <w:sz w:val="22"/>
              </w:rPr>
              <w:t xml:space="preserve"> msec. (2) after uplink slot</w:t>
            </w:r>
            <w:r>
              <w:rPr>
                <w:rFonts w:ascii="Times" w:hAnsi="Times" w:eastAsia="Batang" w:cs="Times"/>
                <w:sz w:val="20"/>
                <w:szCs w:val="20"/>
                <w:lang w:val="en-GB"/>
              </w:rPr>
              <w:t xml:space="preserve"> </w:t>
            </w:r>
            <m:oMath>
              <m:r>
                <m:rPr/>
                <w:rPr>
                  <w:rFonts w:ascii="Cambria Math" w:hAnsi="Cambria Math" w:eastAsia="Calibri"/>
                  <w:sz w:val="22"/>
                </w:rPr>
                <m:t>n+</m:t>
              </m:r>
              <m:sSub>
                <m:sSubPr>
                  <m:ctrlPr>
                    <w:rPr>
                      <w:rFonts w:ascii="Cambria Math" w:hAnsi="Cambria Math" w:eastAsia="宋体" w:cs="Calibri"/>
                      <w:i/>
                      <w:iCs/>
                      <w:sz w:val="22"/>
                    </w:rPr>
                  </m:ctrlPr>
                </m:sSubPr>
                <m:e>
                  <m:r>
                    <m:rPr/>
                    <w:rPr>
                      <w:rFonts w:ascii="Cambria Math" w:hAnsi="Cambria Math" w:eastAsia="Calibri"/>
                      <w:sz w:val="22"/>
                    </w:rPr>
                    <m:t>K</m:t>
                  </m:r>
                  <m:ctrlPr>
                    <w:rPr>
                      <w:rFonts w:ascii="Cambria Math" w:hAnsi="Cambria Math" w:eastAsia="宋体" w:cs="Calibri"/>
                      <w:i/>
                      <w:iCs/>
                      <w:sz w:val="22"/>
                    </w:rPr>
                  </m:ctrlPr>
                </m:e>
                <m:sub>
                  <m:r>
                    <m:rPr/>
                    <w:rPr>
                      <w:rFonts w:ascii="Cambria Math" w:hAnsi="Cambria Math" w:eastAsia="Calibri"/>
                      <w:sz w:val="22"/>
                    </w:rPr>
                    <m:t>offset</m:t>
                  </m:r>
                  <m:ctrlPr>
                    <w:rPr>
                      <w:rFonts w:ascii="Cambria Math" w:hAnsi="Cambria Math" w:eastAsia="宋体" w:cs="Calibri"/>
                      <w:i/>
                      <w:iCs/>
                      <w:sz w:val="22"/>
                    </w:rPr>
                  </m:ctrlPr>
                </m:sub>
              </m:sSub>
            </m:oMath>
          </w:p>
          <w:p>
            <w:pPr>
              <w:pStyle w:val="15"/>
              <w:spacing w:line="254" w:lineRule="auto"/>
              <w:rPr>
                <w:rFonts w:eastAsia="Calibri" w:cs="Arial"/>
                <w:sz w:val="22"/>
              </w:rPr>
            </w:pPr>
            <w:r>
              <w:rPr>
                <w:rFonts w:cs="Arial" w:eastAsiaTheme="minorEastAsia"/>
                <w:sz w:val="22"/>
              </w:rPr>
              <w:t xml:space="preserve">Meanwhile, we are open to discuss how to </w:t>
            </w:r>
            <w:r>
              <w:rPr>
                <w:rFonts w:cs="Arial" w:eastAsiaTheme="majorEastAsia"/>
                <w:sz w:val="22"/>
              </w:rPr>
              <w:t>reflect the enhancement on timing relationship for PDCCH ordered PRACH in draft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0"/>
              </w:numPr>
              <w:spacing w:line="254" w:lineRule="auto"/>
              <w:rPr>
                <w:rFonts w:eastAsia="Calibri" w:cs="Arial"/>
                <w:sz w:val="22"/>
              </w:rPr>
            </w:pPr>
            <w:r>
              <w:rPr>
                <w:rFonts w:eastAsia="Calibri" w:cs="Arial"/>
                <w:sz w:val="22"/>
              </w:rPr>
              <w:t>Support</w:t>
            </w:r>
          </w:p>
          <w:p>
            <w:pPr>
              <w:pStyle w:val="15"/>
              <w:numPr>
                <w:ilvl w:val="0"/>
                <w:numId w:val="50"/>
              </w:numPr>
              <w:spacing w:line="254" w:lineRule="auto"/>
              <w:rPr>
                <w:rFonts w:eastAsia="Calibri" w:cs="Arial"/>
                <w:sz w:val="22"/>
              </w:rPr>
            </w:pPr>
            <w:r>
              <w:rPr>
                <w:rFonts w:eastAsia="Calibri" w:cs="Arial"/>
                <w:sz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QC</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1"/>
              </w:numPr>
              <w:spacing w:line="254" w:lineRule="auto"/>
              <w:rPr>
                <w:rFonts w:eastAsia="Calibri" w:cs="Arial"/>
                <w:sz w:val="22"/>
              </w:rPr>
            </w:pPr>
            <w:r>
              <w:rPr>
                <w:rFonts w:eastAsia="Calibri" w:cs="Arial"/>
                <w:sz w:val="22"/>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pPr>
              <w:pStyle w:val="15"/>
              <w:numPr>
                <w:ilvl w:val="0"/>
                <w:numId w:val="51"/>
              </w:numPr>
              <w:spacing w:line="254" w:lineRule="auto"/>
              <w:rPr>
                <w:rFonts w:eastAsia="Calibri" w:cs="Arial"/>
                <w:sz w:val="22"/>
              </w:rPr>
            </w:pPr>
            <w:r>
              <w:rPr>
                <w:rFonts w:eastAsia="Calibri" w:cs="Arial"/>
                <w:sz w:val="22"/>
                <w:lang w:val="en-GB"/>
              </w:rPr>
              <w:t xml:space="preserve">UE can determine the available PRACH occasion after UL slot </w:t>
            </w:r>
            <m:oMath>
              <m:r>
                <m:rPr/>
                <w:rPr>
                  <w:rFonts w:ascii="Cambria Math" w:hAnsi="Cambria Math" w:eastAsia="Calibri"/>
                  <w:sz w:val="22"/>
                </w:rPr>
                <m:t>n+</m:t>
              </m:r>
              <m:sSub>
                <m:sSubPr>
                  <m:ctrlPr>
                    <w:rPr>
                      <w:rFonts w:ascii="Cambria Math" w:hAnsi="Cambria Math" w:eastAsia="宋体" w:cs="Calibri"/>
                      <w:i/>
                      <w:iCs/>
                      <w:sz w:val="22"/>
                    </w:rPr>
                  </m:ctrlPr>
                </m:sSubPr>
                <m:e>
                  <m:r>
                    <m:rPr/>
                    <w:rPr>
                      <w:rFonts w:ascii="Cambria Math" w:hAnsi="Cambria Math" w:eastAsia="Calibri"/>
                      <w:sz w:val="22"/>
                    </w:rPr>
                    <m:t>K</m:t>
                  </m:r>
                  <m:ctrlPr>
                    <w:rPr>
                      <w:rFonts w:ascii="Cambria Math" w:hAnsi="Cambria Math" w:eastAsia="宋体" w:cs="Calibri"/>
                      <w:i/>
                      <w:iCs/>
                      <w:sz w:val="22"/>
                    </w:rPr>
                  </m:ctrlPr>
                </m:e>
                <m:sub>
                  <m:r>
                    <m:rPr/>
                    <w:rPr>
                      <w:rFonts w:ascii="Cambria Math" w:hAnsi="Cambria Math" w:eastAsia="Calibri"/>
                      <w:sz w:val="22"/>
                    </w:rPr>
                    <m:t>offset</m:t>
                  </m:r>
                  <m:ctrlPr>
                    <w:rPr>
                      <w:rFonts w:ascii="Cambria Math" w:hAnsi="Cambria Math" w:eastAsia="宋体" w:cs="Calibri"/>
                      <w:i/>
                      <w:iCs/>
                      <w:sz w:val="22"/>
                    </w:rPr>
                  </m:ctrlPr>
                </m:sub>
              </m:sSub>
            </m:oMath>
            <w:r>
              <w:rPr>
                <w:rFonts w:cs="Arial" w:eastAsiaTheme="minorEastAsia"/>
                <w:sz w:val="22"/>
              </w:rPr>
              <w:t>, subject to the limitation of processing delay given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2"/>
              </w:numPr>
              <w:adjustRightInd w:val="0"/>
              <w:spacing w:line="254" w:lineRule="auto"/>
              <w:rPr>
                <w:rFonts w:cs="Arial" w:eastAsiaTheme="minorEastAsia"/>
                <w:sz w:val="22"/>
              </w:rPr>
            </w:pPr>
            <w:r>
              <w:rPr>
                <w:rFonts w:cs="Arial" w:eastAsiaTheme="minorEastAsia"/>
                <w:sz w:val="22"/>
              </w:rPr>
              <w:t xml:space="preserve">Support </w:t>
            </w:r>
          </w:p>
          <w:p>
            <w:pPr>
              <w:pStyle w:val="15"/>
              <w:spacing w:line="254" w:lineRule="auto"/>
              <w:rPr>
                <w:rFonts w:eastAsia="Calibri" w:cs="Arial"/>
                <w:sz w:val="22"/>
              </w:rPr>
            </w:pPr>
            <w:r>
              <w:rPr>
                <w:rFonts w:cs="Arial" w:eastAsiaTheme="minorEastAsia"/>
                <w:sz w:val="22"/>
              </w:rPr>
              <w:t>Support 2 (a). Our understanding is similar to OPPO. In terms of the specification change,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LG Electronics</w:t>
            </w:r>
          </w:p>
        </w:tc>
        <w:tc>
          <w:tcPr>
            <w:tcW w:w="7834" w:type="dxa"/>
          </w:tcPr>
          <w:p>
            <w:pPr>
              <w:pStyle w:val="15"/>
              <w:numPr>
                <w:ilvl w:val="0"/>
                <w:numId w:val="53"/>
              </w:numPr>
              <w:spacing w:line="254" w:lineRule="auto"/>
              <w:rPr>
                <w:rFonts w:eastAsia="Calibri" w:cs="Arial"/>
                <w:sz w:val="22"/>
              </w:rPr>
            </w:pPr>
            <w:r>
              <w:rPr>
                <w:rFonts w:eastAsia="Calibri" w:cs="Arial"/>
                <w:sz w:val="22"/>
              </w:rPr>
              <w:t>Support</w:t>
            </w:r>
          </w:p>
          <w:p>
            <w:pPr>
              <w:pStyle w:val="15"/>
              <w:numPr>
                <w:ilvl w:val="0"/>
                <w:numId w:val="53"/>
              </w:numPr>
              <w:spacing w:line="254" w:lineRule="auto"/>
              <w:rPr>
                <w:rFonts w:eastAsia="Calibri" w:cs="Arial"/>
                <w:sz w:val="22"/>
              </w:rPr>
            </w:pPr>
            <w:r>
              <w:rPr>
                <w:rFonts w:eastAsia="Calibri" w:cs="Arial"/>
                <w:sz w:val="22"/>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eastAsia="Calibri" w:cs="Arial"/>
                <w:sz w:val="22"/>
              </w:rPr>
              <w:t>Sony</w:t>
            </w:r>
          </w:p>
        </w:tc>
        <w:tc>
          <w:tcPr>
            <w:tcW w:w="7834" w:type="dxa"/>
          </w:tcPr>
          <w:p>
            <w:pPr>
              <w:pStyle w:val="15"/>
              <w:spacing w:line="254" w:lineRule="auto"/>
              <w:rPr>
                <w:rFonts w:eastAsia="Calibri" w:cs="Arial"/>
                <w:sz w:val="22"/>
              </w:rPr>
            </w:pPr>
            <w:r>
              <w:rPr>
                <w:rFonts w:eastAsia="Calibri" w:cs="Arial"/>
                <w:sz w:val="22"/>
              </w:rPr>
              <w:t>Q1: Support</w:t>
            </w:r>
          </w:p>
          <w:p>
            <w:pPr>
              <w:pStyle w:val="15"/>
              <w:spacing w:line="254" w:lineRule="auto"/>
              <w:rPr>
                <w:rFonts w:eastAsia="Calibri" w:cs="Arial"/>
                <w:sz w:val="22"/>
              </w:rPr>
            </w:pPr>
            <w:r>
              <w:rPr>
                <w:rFonts w:eastAsia="Calibri" w:cs="Arial"/>
                <w:sz w:val="22"/>
              </w:rPr>
              <w:t>Q2: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cs="Arial" w:eastAsiaTheme="minorEastAsia"/>
                <w:bCs/>
                <w:sz w:val="20"/>
                <w:szCs w:val="20"/>
              </w:rPr>
              <w:t>C</w:t>
            </w:r>
            <w:r>
              <w:rPr>
                <w:rFonts w:cs="Arial" w:eastAsiaTheme="minorEastAsia"/>
                <w:bCs/>
                <w:sz w:val="20"/>
                <w:szCs w:val="20"/>
              </w:rPr>
              <w:t>AICT</w:t>
            </w:r>
          </w:p>
        </w:tc>
        <w:tc>
          <w:tcPr>
            <w:tcW w:w="7834" w:type="dxa"/>
          </w:tcPr>
          <w:p>
            <w:pPr>
              <w:pStyle w:val="15"/>
              <w:numPr>
                <w:ilvl w:val="0"/>
                <w:numId w:val="54"/>
              </w:numPr>
              <w:adjustRightInd w:val="0"/>
              <w:spacing w:line="254" w:lineRule="auto"/>
              <w:rPr>
                <w:rFonts w:eastAsia="Calibri" w:cs="Arial"/>
                <w:sz w:val="22"/>
              </w:rPr>
            </w:pPr>
            <w:r>
              <w:rPr>
                <w:rFonts w:hint="eastAsia" w:cs="Arial" w:eastAsiaTheme="minorEastAsia"/>
                <w:sz w:val="22"/>
              </w:rPr>
              <w:t>A</w:t>
            </w:r>
            <w:r>
              <w:rPr>
                <w:rFonts w:cs="Arial" w:eastAsiaTheme="minorEastAsia"/>
                <w:sz w:val="22"/>
              </w:rPr>
              <w:t>gree</w:t>
            </w:r>
          </w:p>
          <w:p>
            <w:pPr>
              <w:pStyle w:val="15"/>
              <w:spacing w:line="254" w:lineRule="auto"/>
              <w:rPr>
                <w:rFonts w:eastAsia="Calibri" w:cs="Arial"/>
                <w:sz w:val="22"/>
              </w:rPr>
            </w:pPr>
            <w:r>
              <w:rPr>
                <w:rFonts w:hint="eastAsia" w:cs="Arial" w:eastAsiaTheme="minorEastAsia"/>
                <w:sz w:val="22"/>
              </w:rPr>
              <w:t>W</w:t>
            </w:r>
            <w:r>
              <w:rPr>
                <w:rFonts w:cs="Arial" w:eastAsiaTheme="minorEastAsia"/>
                <w:sz w:val="22"/>
              </w:rPr>
              <w:t xml:space="preserve">e slightly prefer Option1. Actually, the gap requirement </w:t>
            </w:r>
            <m:oMath>
              <m:sSub>
                <m:sSubPr>
                  <m:ctrlPr>
                    <w:rPr>
                      <w:rFonts w:ascii="Cambria Math" w:hAnsi="Cambria Math" w:eastAsia="Calibri"/>
                      <w:i/>
                      <w:sz w:val="22"/>
                    </w:rPr>
                  </m:ctrlPr>
                </m:sSubPr>
                <m:e>
                  <m:r>
                    <m:rPr/>
                    <w:rPr>
                      <w:rFonts w:ascii="Cambria Math" w:hAnsi="Cambria Math" w:eastAsia="Calibri"/>
                      <w:sz w:val="22"/>
                    </w:rPr>
                    <m:t>N</m:t>
                  </m:r>
                  <m:ctrlPr>
                    <w:rPr>
                      <w:rFonts w:ascii="Cambria Math" w:hAnsi="Cambria Math" w:eastAsia="Calibri"/>
                      <w:i/>
                      <w:sz w:val="22"/>
                    </w:rPr>
                  </m:ctrlPr>
                </m:e>
                <m:sub>
                  <m:r>
                    <m:rPr/>
                    <w:rPr>
                      <w:rFonts w:ascii="Cambria Math" w:hAnsi="Cambria Math" w:eastAsia="Calibri"/>
                      <w:sz w:val="22"/>
                    </w:rPr>
                    <m:t>T,2</m:t>
                  </m:r>
                  <m:ctrlPr>
                    <w:rPr>
                      <w:rFonts w:ascii="Cambria Math" w:hAnsi="Cambria Math" w:eastAsia="Calibri"/>
                      <w:i/>
                      <w:sz w:val="22"/>
                    </w:rPr>
                  </m:ctrlPr>
                </m:sub>
              </m:sSub>
              <m:r>
                <m:rPr/>
                <w:rPr>
                  <w:rFonts w:ascii="Cambria Math" w:hAnsi="Cambria Math" w:eastAsia="Calibri"/>
                  <w:sz w:val="22"/>
                </w:rPr>
                <m:t xml:space="preserve">+ </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BWPSwitching</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m:t>
                  </m:r>
                  <m:ctrlPr>
                    <w:rPr>
                      <w:rFonts w:ascii="Cambria Math" w:hAnsi="Cambria Math" w:eastAsia="Calibri"/>
                      <w:i/>
                      <w:sz w:val="22"/>
                    </w:rPr>
                  </m:ctrlPr>
                </m:e>
                <m:sub>
                  <m:r>
                    <m:rPr>
                      <m:sty m:val="p"/>
                    </m:rPr>
                    <w:rPr>
                      <w:rFonts w:ascii="Cambria Math" w:hAnsi="Cambria Math" w:eastAsia="Calibri"/>
                      <w:sz w:val="22"/>
                    </w:rPr>
                    <m:t>Delay</m:t>
                  </m:r>
                  <m:ctrlPr>
                    <w:rPr>
                      <w:rFonts w:ascii="Cambria Math" w:hAnsi="Cambria Math" w:eastAsia="Calibri"/>
                      <w:i/>
                      <w:sz w:val="22"/>
                    </w:rPr>
                  </m:ctrlPr>
                </m:sub>
              </m:sSub>
              <m:r>
                <m:rPr/>
                <w:rPr>
                  <w:rFonts w:ascii="Cambria Math" w:hAnsi="Cambria Math" w:eastAsia="Calibri"/>
                  <w:sz w:val="22"/>
                </w:rPr>
                <m:t>+</m:t>
              </m:r>
              <m:sSub>
                <m:sSubPr>
                  <m:ctrlPr>
                    <w:rPr>
                      <w:rFonts w:ascii="Cambria Math" w:hAnsi="Cambria Math" w:eastAsia="Calibri"/>
                      <w:i/>
                      <w:sz w:val="22"/>
                    </w:rPr>
                  </m:ctrlPr>
                </m:sSubPr>
                <m:e>
                  <m:r>
                    <m:rPr/>
                    <w:rPr>
                      <w:rFonts w:ascii="Cambria Math" w:hAnsi="Cambria Math" w:eastAsia="Calibri"/>
                      <w:sz w:val="22"/>
                    </w:rPr>
                    <m:t>T</m:t>
                  </m:r>
                  <m:ctrlPr>
                    <w:rPr>
                      <w:rFonts w:ascii="Cambria Math" w:hAnsi="Cambria Math" w:eastAsia="Calibri"/>
                      <w:i/>
                      <w:sz w:val="22"/>
                    </w:rPr>
                  </m:ctrlPr>
                </m:e>
                <m:sub>
                  <m:r>
                    <m:rPr>
                      <m:sty m:val="p"/>
                    </m:rPr>
                    <w:rPr>
                      <w:rFonts w:ascii="Cambria Math" w:hAnsi="Cambria Math" w:eastAsia="Calibri"/>
                      <w:sz w:val="22"/>
                    </w:rPr>
                    <m:t>switch</m:t>
                  </m:r>
                  <m:ctrlPr>
                    <w:rPr>
                      <w:rFonts w:ascii="Cambria Math" w:hAnsi="Cambria Math" w:eastAsia="Calibri"/>
                      <w:i/>
                      <w:sz w:val="22"/>
                    </w:rPr>
                  </m:ctrlPr>
                </m:sub>
              </m:sSub>
            </m:oMath>
            <w:r>
              <w:rPr>
                <w:rFonts w:hint="eastAsia" w:cs="Arial" w:eastAsiaTheme="minorEastAsia"/>
                <w:sz w:val="22"/>
              </w:rPr>
              <w:t xml:space="preserve"> </w:t>
            </w:r>
            <w:r>
              <w:rPr>
                <w:rFonts w:cs="Arial" w:eastAsiaTheme="minorEastAsia"/>
                <w:sz w:val="22"/>
              </w:rPr>
              <w:t>also should be met in current TN.  W</w:t>
            </w:r>
            <w:r>
              <w:rPr>
                <w:rFonts w:hint="eastAsia" w:cs="Arial" w:eastAsiaTheme="minorEastAsia"/>
                <w:sz w:val="22"/>
              </w:rPr>
              <w:t>e</w:t>
            </w:r>
            <w:r>
              <w:rPr>
                <w:rFonts w:cs="Arial" w:eastAsiaTheme="minorEastAsia"/>
                <w:sz w:val="22"/>
              </w:rPr>
              <w:t xml:space="preserve"> </w:t>
            </w:r>
            <w:r>
              <w:rPr>
                <w:rFonts w:hint="eastAsia" w:cs="Arial" w:eastAsiaTheme="minorEastAsia"/>
                <w:sz w:val="22"/>
              </w:rPr>
              <w:t>can</w:t>
            </w:r>
            <w:r>
              <w:rPr>
                <w:rFonts w:cs="Arial" w:eastAsiaTheme="minorEastAsia"/>
                <w:sz w:val="22"/>
              </w:rPr>
              <w:t xml:space="preserve"> use a more general description like “</w:t>
            </w:r>
            <w:r>
              <w:rPr>
                <w:rFonts w:cs="Arial" w:eastAsiaTheme="majorEastAsia"/>
                <w:sz w:val="22"/>
              </w:rPr>
              <w:t xml:space="preserve">UE does not expect that the duration from the downlink slot </w:t>
            </w:r>
            <m:oMath>
              <m:r>
                <m:rPr>
                  <m:sty m:val="p"/>
                </m:rPr>
                <w:rPr>
                  <w:rFonts w:ascii="Cambria Math" w:hAnsi="Cambria Math" w:cs="Arial" w:eastAsiaTheme="majorEastAsia"/>
                  <w:sz w:val="22"/>
                </w:rPr>
                <m:t>n</m:t>
              </m:r>
            </m:oMath>
            <w:r>
              <w:rPr>
                <w:rFonts w:cs="Arial" w:eastAsiaTheme="majorEastAsia"/>
                <w:sz w:val="22"/>
              </w:rPr>
              <w:t xml:space="preserve"> to the </w:t>
            </w:r>
            <w:r>
              <w:rPr>
                <w:rFonts w:cs="Arial" w:eastAsiaTheme="majorEastAsia"/>
                <w:sz w:val="22"/>
                <w:u w:val="single"/>
              </w:rPr>
              <w:t>selected PRACH slot</w:t>
            </w:r>
            <w:r>
              <w:rPr>
                <w:rFonts w:cs="Arial" w:eastAsiaTheme="majorEastAsia"/>
                <w:sz w:val="22"/>
              </w:rPr>
              <w:t xml:space="preserve"> is smaller than the processing time </w:t>
            </w:r>
            <m:oMath>
              <m:sSub>
                <m:sSubPr>
                  <m:ctrlPr>
                    <w:rPr>
                      <w:rFonts w:ascii="Cambria Math" w:hAnsi="Cambria Math" w:cs="Arial" w:eastAsiaTheme="majorEastAsia"/>
                      <w:sz w:val="22"/>
                    </w:rPr>
                  </m:ctrlPr>
                </m:sSubPr>
                <m:e>
                  <m:r>
                    <m:rPr>
                      <m:sty m:val="p"/>
                    </m:rPr>
                    <w:rPr>
                      <w:rFonts w:ascii="Cambria Math" w:hAnsi="Cambria Math" w:cs="Arial" w:eastAsiaTheme="majorEastAsia"/>
                      <w:sz w:val="22"/>
                    </w:rPr>
                    <m:t>N</m:t>
                  </m:r>
                  <m:ctrlPr>
                    <w:rPr>
                      <w:rFonts w:ascii="Cambria Math" w:hAnsi="Cambria Math" w:cs="Arial" w:eastAsiaTheme="majorEastAsia"/>
                      <w:sz w:val="22"/>
                    </w:rPr>
                  </m:ctrlPr>
                </m:e>
                <m:sub>
                  <m:r>
                    <m:rPr>
                      <m:sty m:val="p"/>
                    </m:rPr>
                    <w:rPr>
                      <w:rFonts w:ascii="Cambria Math" w:hAnsi="Cambria Math" w:cs="Arial" w:eastAsiaTheme="majorEastAsia"/>
                      <w:sz w:val="22"/>
                    </w:rPr>
                    <m:t>T,2</m:t>
                  </m:r>
                  <m:ctrlPr>
                    <w:rPr>
                      <w:rFonts w:ascii="Cambria Math" w:hAnsi="Cambria Math" w:cs="Arial" w:eastAsiaTheme="majorEastAsia"/>
                      <w:sz w:val="22"/>
                    </w:rPr>
                  </m:ctrlPr>
                </m:sub>
              </m:sSub>
              <m:r>
                <m:rPr>
                  <m:sty m:val="p"/>
                </m:rPr>
                <w:rPr>
                  <w:rFonts w:ascii="Cambria Math" w:hAnsi="Cambria Math" w:cs="Arial" w:eastAsiaTheme="majorEastAsia"/>
                  <w:sz w:val="22"/>
                </w:rPr>
                <m:t xml:space="preserve">+ </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m:t>
                  </m:r>
                  <m:ctrlPr>
                    <w:rPr>
                      <w:rFonts w:ascii="Cambria Math" w:hAnsi="Cambria Math" w:cs="Arial" w:eastAsiaTheme="majorEastAsia"/>
                      <w:sz w:val="22"/>
                    </w:rPr>
                  </m:ctrlPr>
                </m:e>
                <m:sub>
                  <m:r>
                    <m:rPr>
                      <m:sty m:val="p"/>
                    </m:rPr>
                    <w:rPr>
                      <w:rFonts w:ascii="Cambria Math" w:hAnsi="Cambria Math" w:cs="Arial" w:eastAsiaTheme="majorEastAsia"/>
                      <w:sz w:val="22"/>
                    </w:rPr>
                    <m:t>BWPSwitching</m:t>
                  </m:r>
                  <m:ctrlPr>
                    <w:rPr>
                      <w:rFonts w:ascii="Cambria Math" w:hAnsi="Cambria Math" w:cs="Arial" w:eastAsiaTheme="majorEastAsia"/>
                      <w:sz w:val="22"/>
                    </w:rPr>
                  </m:ctrlPr>
                </m:sub>
              </m:sSub>
              <m:r>
                <m:rPr>
                  <m:sty m:val="p"/>
                </m:rPr>
                <w:rPr>
                  <w:rFonts w:ascii="Cambria Math" w:hAnsi="Cambria Math" w:cs="Arial" w:eastAsiaTheme="majorEastAsia"/>
                  <w:sz w:val="22"/>
                </w:rPr>
                <m:t>+</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m:t>
                  </m:r>
                  <m:ctrlPr>
                    <w:rPr>
                      <w:rFonts w:ascii="Cambria Math" w:hAnsi="Cambria Math" w:cs="Arial" w:eastAsiaTheme="majorEastAsia"/>
                      <w:sz w:val="22"/>
                    </w:rPr>
                  </m:ctrlPr>
                </m:e>
                <m:sub>
                  <m:r>
                    <m:rPr>
                      <m:sty m:val="p"/>
                    </m:rPr>
                    <w:rPr>
                      <w:rFonts w:ascii="Cambria Math" w:hAnsi="Cambria Math" w:cs="Arial" w:eastAsiaTheme="majorEastAsia"/>
                      <w:sz w:val="22"/>
                    </w:rPr>
                    <m:t>Delay</m:t>
                  </m:r>
                  <m:ctrlPr>
                    <w:rPr>
                      <w:rFonts w:ascii="Cambria Math" w:hAnsi="Cambria Math" w:cs="Arial" w:eastAsiaTheme="majorEastAsia"/>
                      <w:sz w:val="22"/>
                    </w:rPr>
                  </m:ctrlPr>
                </m:sub>
              </m:sSub>
              <m:r>
                <m:rPr>
                  <m:sty m:val="p"/>
                </m:rPr>
                <w:rPr>
                  <w:rFonts w:ascii="Cambria Math" w:hAnsi="Cambria Math" w:cs="Arial" w:eastAsiaTheme="majorEastAsia"/>
                  <w:sz w:val="22"/>
                </w:rPr>
                <m:t>+</m:t>
              </m:r>
              <m:sSub>
                <m:sSubPr>
                  <m:ctrlPr>
                    <w:rPr>
                      <w:rFonts w:ascii="Cambria Math" w:hAnsi="Cambria Math" w:cs="Arial" w:eastAsiaTheme="majorEastAsia"/>
                      <w:sz w:val="22"/>
                    </w:rPr>
                  </m:ctrlPr>
                </m:sSubPr>
                <m:e>
                  <m:r>
                    <m:rPr>
                      <m:sty m:val="p"/>
                    </m:rPr>
                    <w:rPr>
                      <w:rFonts w:ascii="Cambria Math" w:hAnsi="Cambria Math" w:cs="Arial" w:eastAsiaTheme="majorEastAsia"/>
                      <w:sz w:val="22"/>
                    </w:rPr>
                    <m:t>T</m:t>
                  </m:r>
                  <m:ctrlPr>
                    <w:rPr>
                      <w:rFonts w:ascii="Cambria Math" w:hAnsi="Cambria Math" w:cs="Arial" w:eastAsiaTheme="majorEastAsia"/>
                      <w:sz w:val="22"/>
                    </w:rPr>
                  </m:ctrlPr>
                </m:e>
                <m:sub>
                  <m:r>
                    <m:rPr>
                      <m:sty m:val="p"/>
                    </m:rPr>
                    <w:rPr>
                      <w:rFonts w:ascii="Cambria Math" w:hAnsi="Cambria Math" w:cs="Arial" w:eastAsiaTheme="majorEastAsia"/>
                      <w:sz w:val="22"/>
                    </w:rPr>
                    <m:t>switch</m:t>
                  </m:r>
                  <m:ctrlPr>
                    <w:rPr>
                      <w:rFonts w:ascii="Cambria Math" w:hAnsi="Cambria Math" w:cs="Arial" w:eastAsiaTheme="majorEastAsia"/>
                      <w:sz w:val="22"/>
                    </w:rPr>
                  </m:ctrlPr>
                </m:sub>
              </m:sSub>
            </m:oMath>
            <w:r>
              <w:rPr>
                <w:rFonts w:cs="Arial" w:eastAsiaTheme="minorEastAsia"/>
                <w:sz w:val="22"/>
              </w:rPr>
              <w:t xml:space="preserve">” , which covers both TN and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Calibri" w:cs="Arial"/>
                <w:bCs/>
                <w:sz w:val="22"/>
                <w:szCs w:val="20"/>
              </w:rPr>
            </w:pPr>
            <w:r>
              <w:rPr>
                <w:rFonts w:hint="eastAsia" w:eastAsia="Malgun Gothic" w:cs="Arial"/>
                <w:sz w:val="22"/>
              </w:rPr>
              <w:t>Samsung</w:t>
            </w:r>
          </w:p>
        </w:tc>
        <w:tc>
          <w:tcPr>
            <w:tcW w:w="7834" w:type="dxa"/>
          </w:tcPr>
          <w:p>
            <w:pPr>
              <w:pStyle w:val="15"/>
              <w:adjustRightInd w:val="0"/>
              <w:spacing w:line="254" w:lineRule="auto"/>
              <w:rPr>
                <w:rFonts w:hint="eastAsia" w:eastAsia="Calibri" w:cs="Arial"/>
                <w:sz w:val="22"/>
              </w:rPr>
            </w:pPr>
            <w:r>
              <w:rPr>
                <w:rFonts w:hint="eastAsia" w:eastAsia="Malgun Gothic" w:cs="Arial"/>
                <w:sz w:val="22"/>
              </w:rPr>
              <w:t xml:space="preserve">OK for </w:t>
            </w:r>
            <w:r>
              <w:rPr>
                <w:rFonts w:eastAsia="Malgun Gothic" w:cs="Arial"/>
                <w:sz w:val="22"/>
              </w:rPr>
              <w:t>1), Option 1 for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bCs/>
                <w:sz w:val="22"/>
                <w:szCs w:val="20"/>
                <w:lang w:val="en-US" w:eastAsia="zh-CN"/>
              </w:rPr>
            </w:pPr>
            <w:r>
              <w:rPr>
                <w:rFonts w:hint="eastAsia" w:eastAsia="宋体" w:cs="Arial"/>
                <w:sz w:val="22"/>
                <w:lang w:val="en-US" w:eastAsia="zh-CN"/>
              </w:rPr>
              <w:t>Baicells</w:t>
            </w:r>
          </w:p>
        </w:tc>
        <w:tc>
          <w:tcPr>
            <w:tcW w:w="7834" w:type="dxa"/>
          </w:tcPr>
          <w:p>
            <w:pPr>
              <w:pStyle w:val="15"/>
              <w:numPr>
                <w:ilvl w:val="0"/>
                <w:numId w:val="55"/>
              </w:numPr>
              <w:adjustRightInd w:val="0"/>
              <w:spacing w:line="254" w:lineRule="auto"/>
              <w:rPr>
                <w:rFonts w:hint="eastAsia" w:eastAsia="Calibri" w:cs="Arial"/>
                <w:sz w:val="22"/>
              </w:rPr>
            </w:pPr>
            <w:r>
              <w:rPr>
                <w:rFonts w:hint="eastAsia" w:eastAsia="宋体" w:cs="Arial"/>
                <w:sz w:val="22"/>
                <w:lang w:val="en-US" w:eastAsia="zh-CN"/>
              </w:rPr>
              <w:t>OK</w:t>
            </w:r>
          </w:p>
          <w:p>
            <w:pPr>
              <w:pStyle w:val="15"/>
              <w:numPr>
                <w:ilvl w:val="0"/>
                <w:numId w:val="55"/>
              </w:numPr>
              <w:adjustRightInd w:val="0"/>
              <w:spacing w:line="254" w:lineRule="auto"/>
              <w:rPr>
                <w:rFonts w:hint="eastAsia" w:eastAsia="Calibri" w:cs="Arial"/>
                <w:sz w:val="22"/>
              </w:rPr>
            </w:pPr>
            <w:r>
              <w:rPr>
                <w:rFonts w:hint="eastAsia" w:eastAsia="宋体" w:cs="Arial"/>
                <w:sz w:val="22"/>
                <w:lang w:val="en-US" w:eastAsia="zh-CN"/>
              </w:rPr>
              <w:t>No strong preference</w:t>
            </w:r>
          </w:p>
        </w:tc>
      </w:tr>
    </w:tbl>
    <w:p>
      <w:pPr>
        <w:rPr>
          <w:rFonts w:ascii="Arial" w:hAnsi="Arial" w:cs="Arial" w:eastAsiaTheme="majorEastAsia"/>
          <w:highlight w:val="yellow"/>
        </w:rPr>
      </w:pPr>
    </w:p>
    <w:p>
      <w:pPr>
        <w:pStyle w:val="2"/>
        <w:rPr>
          <w:lang w:val="en-US"/>
        </w:rPr>
      </w:pPr>
      <w:r>
        <w:rPr>
          <w:lang w:val="en-US"/>
        </w:rPr>
        <w:t>12</w:t>
      </w:r>
      <w:r>
        <w:rPr>
          <w:lang w:val="en-US"/>
        </w:rPr>
        <w:tab/>
      </w:r>
      <w:r>
        <w:rPr>
          <w:lang w:val="en-US"/>
        </w:rPr>
        <w:t>[ACTIVE] Issue #12: Beam failure recovery timing relationship</w:t>
      </w:r>
    </w:p>
    <w:p>
      <w:pPr>
        <w:pStyle w:val="3"/>
        <w:rPr>
          <w:lang w:val="en-US"/>
        </w:rPr>
      </w:pPr>
      <w:r>
        <w:rPr>
          <w:lang w:val="en-US"/>
        </w:rPr>
        <w:t>12.1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7277100"/>
                <wp:effectExtent l="0" t="0" r="13335" b="19050"/>
                <wp:docPr id="54"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18: For beam failure recovery, the monitoring window for the PDCCH after the PRACH transmission must be postponed.</w:t>
                            </w:r>
                          </w:p>
                          <w:p>
                            <w:pPr>
                              <w:rPr>
                                <w:rFonts w:eastAsiaTheme="majorEastAsia"/>
                                <w:szCs w:val="20"/>
                              </w:rPr>
                            </w:pPr>
                            <w:r>
                              <w:rPr>
                                <w:rFonts w:eastAsiaTheme="majorEastAsia"/>
                                <w:szCs w:val="20"/>
                              </w:rPr>
                              <w:t xml:space="preserve">Proposal 19: The postponement used for the PDCCH monitoring window is equal to K_mac. </w:t>
                            </w:r>
                          </w:p>
                          <w:p>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pPr>
                              <w:rPr>
                                <w:rFonts w:eastAsiaTheme="majorEastAsia"/>
                                <w:szCs w:val="20"/>
                              </w:rPr>
                            </w:pPr>
                            <w:r>
                              <w:rPr>
                                <w:rFonts w:eastAsiaTheme="majorEastAsia"/>
                                <w:szCs w:val="20"/>
                              </w:rPr>
                              <w:t xml:space="preserve">Proposal 12: </w:t>
                            </w:r>
                            <w:r>
                              <w:rPr>
                                <w:rFonts w:hint="eastAsia" w:eastAsiaTheme="major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mac</m:t>
                                  </m:r>
                                  <m:ctrlPr>
                                    <w:rPr>
                                      <w:rFonts w:ascii="Cambria Math" w:hAnsi="Cambria Math" w:eastAsiaTheme="majorEastAsia"/>
                                      <w:szCs w:val="20"/>
                                    </w:rPr>
                                  </m:ctrlPr>
                                </m:sub>
                              </m:sSub>
                            </m:oMath>
                            <w:r>
                              <w:rPr>
                                <w:rFonts w:eastAsiaTheme="majorEastAsia"/>
                                <w:szCs w:val="20"/>
                              </w:rPr>
                              <w:t>.</w:t>
                            </w:r>
                          </w:p>
                          <w:p>
                            <w:pPr>
                              <w:rPr>
                                <w:rFonts w:eastAsiaTheme="majorEastAsia"/>
                                <w:szCs w:val="20"/>
                              </w:rPr>
                            </w:pPr>
                            <w:r>
                              <w:rPr>
                                <w:rFonts w:eastAsiaTheme="majorEastAsia"/>
                                <w:szCs w:val="20"/>
                              </w:rPr>
                              <w:t xml:space="preserve">Proposal 9: RAN1 to introduce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to enhance the timing relationship on the PUCCH transmission with new beam in the beam failure recovery procedure.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pPr>
                              <w:rPr>
                                <w:rFonts w:eastAsiaTheme="majorEastAsia"/>
                                <w:szCs w:val="20"/>
                              </w:rPr>
                            </w:pPr>
                            <w:r>
                              <w:rPr>
                                <w:rFonts w:eastAsiaTheme="majorEastAsia"/>
                                <w:szCs w:val="20"/>
                              </w:rPr>
                              <w:t>Proposal 8: The interpretations 1 about the “28 symbols” is more reasonable.</w:t>
                            </w:r>
                          </w:p>
                          <w:p>
                            <w:pPr>
                              <w:rPr>
                                <w:rFonts w:eastAsiaTheme="majorEastAsia"/>
                                <w:b/>
                                <w:bCs/>
                                <w:szCs w:val="20"/>
                              </w:rPr>
                            </w:pPr>
                            <w:r>
                              <w:rPr>
                                <w:rFonts w:eastAsiaTheme="majorEastAsia"/>
                                <w:b/>
                                <w:bCs/>
                                <w:szCs w:val="20"/>
                              </w:rPr>
                              <w:t>[ZTE]</w:t>
                            </w:r>
                          </w:p>
                          <w:p>
                            <w:pPr>
                              <w:rPr>
                                <w:rFonts w:eastAsiaTheme="majorEastAsia"/>
                                <w:szCs w:val="20"/>
                              </w:rPr>
                            </w:pPr>
                            <w:r>
                              <w:rPr>
                                <w:rFonts w:hint="eastAsia" w:eastAsiaTheme="majorEastAsia"/>
                                <w:szCs w:val="20"/>
                              </w:rPr>
                              <w:t>Proposal-9</w:t>
                            </w:r>
                            <w:r>
                              <w:rPr>
                                <w:rFonts w:eastAsiaTheme="majorEastAsia"/>
                                <w:szCs w:val="20"/>
                              </w:rPr>
                              <w:t>:</w:t>
                            </w:r>
                            <w:r>
                              <w:rPr>
                                <w:rFonts w:hint="eastAsia" w:eastAsiaTheme="majorEastAsia"/>
                                <w:szCs w:val="20"/>
                              </w:rPr>
                              <w:t xml:space="preserve"> If BFR is supported for NR-NTN, delay the start of PDCCH monitoring for receiving RAR with a value of K_mac when DL-UL frame timing is not aligned at gNB side.</w:t>
                            </w:r>
                          </w:p>
                          <w:p>
                            <w:pPr>
                              <w:rPr>
                                <w:rFonts w:eastAsiaTheme="majorEastAsia"/>
                                <w:b/>
                                <w:bCs/>
                                <w:szCs w:val="20"/>
                              </w:rPr>
                            </w:pPr>
                            <w:r>
                              <w:rPr>
                                <w:rFonts w:eastAsiaTheme="majorEastAsia"/>
                                <w:b/>
                                <w:bCs/>
                                <w:szCs w:val="20"/>
                              </w:rPr>
                              <w:t>[Lenovo, Motorola Mobility]</w:t>
                            </w:r>
                          </w:p>
                          <w:p>
                            <w:pPr>
                              <w:rPr>
                                <w:rFonts w:eastAsiaTheme="majorEastAsia"/>
                                <w:szCs w:val="20"/>
                              </w:rPr>
                            </w:pPr>
                            <w:r>
                              <w:rPr>
                                <w:rFonts w:hint="eastAsia" w:eastAsiaTheme="majorEastAsia"/>
                                <w:szCs w:val="20"/>
                              </w:rPr>
                              <w:t>P</w:t>
                            </w:r>
                            <w:r>
                              <w:rPr>
                                <w:rFonts w:eastAsiaTheme="majorEastAsia"/>
                                <w:szCs w:val="20"/>
                              </w:rPr>
                              <w:t>roposal 4: The timing relationship between PRACH transmission and start of PDCCH monitoring in beam failure recovery is 4+K_mac.</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Proposal-4:  BFR enhancement including timing relationship is not supported for NR-NTN in Rel-17.</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3: Support of Beam Failure Recovery (BFR) is considered as a low priority for NR NTN</w:t>
                            </w:r>
                          </w:p>
                          <w:p>
                            <w:pPr>
                              <w:pStyle w:val="133"/>
                              <w:numPr>
                                <w:ilvl w:val="0"/>
                                <w:numId w:val="56"/>
                              </w:numPr>
                              <w:rPr>
                                <w:rFonts w:eastAsiaTheme="majorEastAsia"/>
                                <w:szCs w:val="20"/>
                              </w:rPr>
                            </w:pPr>
                            <w:r>
                              <w:rPr>
                                <w:rFonts w:eastAsiaTheme="majorEastAsia"/>
                                <w:szCs w:val="20"/>
                              </w:rPr>
                              <w:t>Timing relationships for BFR can be enhanced by reusing solution with K_offset</w:t>
                            </w:r>
                          </w:p>
                          <w:p>
                            <w:pPr>
                              <w:rPr>
                                <w:szCs w:val="20"/>
                                <w:lang w:val="zh-CN"/>
                              </w:rPr>
                            </w:pPr>
                          </w:p>
                        </w:txbxContent>
                      </wps:txbx>
                      <wps:bodyPr rot="0" vert="horz" wrap="square" lIns="91440" tIns="45720" rIns="91440" bIns="45720" anchor="t" anchorCtr="0" upright="1">
                        <a:noAutofit/>
                      </wps:bodyPr>
                    </wps:wsp>
                  </a:graphicData>
                </a:graphic>
              </wp:inline>
            </w:drawing>
          </mc:Choice>
          <mc:Fallback>
            <w:pict>
              <v:shape id="Text Box 54" o:spid="_x0000_s1026" o:spt="202" type="#_x0000_t202" style="height:573pt;width:481.95pt;" fillcolor="#FFFFFF [3217]" filled="t" stroked="t" coordsize="21600,21600" o:gfxdata="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A6bWbTAAAABgEAAA8AAAAAAAAAAQAg&#10;AAAAIgAAAGRycy9kb3ducmV2LnhtbFBLAQIUABQAAAAIAIdO4kBMHZIgTAIAAL8EAAAOAAAAAAAA&#10;AAEAIAAAACIBAABkcnMvZTJvRG9jLnhtbFBLBQYAAAAABgAGAFkBAADg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18: For beam failure recovery, the monitoring window for the PDCCH after the PRACH transmission must be postponed.</w:t>
                      </w:r>
                    </w:p>
                    <w:p>
                      <w:pPr>
                        <w:rPr>
                          <w:rFonts w:eastAsiaTheme="majorEastAsia"/>
                          <w:szCs w:val="20"/>
                        </w:rPr>
                      </w:pPr>
                      <w:r>
                        <w:rPr>
                          <w:rFonts w:eastAsiaTheme="majorEastAsia"/>
                          <w:szCs w:val="20"/>
                        </w:rPr>
                        <w:t xml:space="preserve">Proposal 19: The postponement used for the PDCCH monitoring window is equal to K_mac. </w:t>
                      </w:r>
                    </w:p>
                    <w:p>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pPr>
                        <w:rPr>
                          <w:rFonts w:eastAsiaTheme="majorEastAsia"/>
                          <w:szCs w:val="20"/>
                        </w:rPr>
                      </w:pPr>
                      <w:r>
                        <w:rPr>
                          <w:rFonts w:eastAsiaTheme="majorEastAsia"/>
                          <w:szCs w:val="20"/>
                        </w:rPr>
                        <w:t xml:space="preserve">Proposal 12: </w:t>
                      </w:r>
                      <w:r>
                        <w:rPr>
                          <w:rFonts w:hint="eastAsia" w:eastAsiaTheme="major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mac</m:t>
                            </m:r>
                            <m:ctrlPr>
                              <w:rPr>
                                <w:rFonts w:ascii="Cambria Math" w:hAnsi="Cambria Math" w:eastAsiaTheme="majorEastAsia"/>
                                <w:szCs w:val="20"/>
                              </w:rPr>
                            </m:ctrlPr>
                          </m:sub>
                        </m:sSub>
                      </m:oMath>
                      <w:r>
                        <w:rPr>
                          <w:rFonts w:eastAsiaTheme="majorEastAsia"/>
                          <w:szCs w:val="20"/>
                        </w:rPr>
                        <w:t>.</w:t>
                      </w:r>
                    </w:p>
                    <w:p>
                      <w:pPr>
                        <w:rPr>
                          <w:rFonts w:eastAsiaTheme="majorEastAsia"/>
                          <w:szCs w:val="20"/>
                        </w:rPr>
                      </w:pPr>
                      <w:r>
                        <w:rPr>
                          <w:rFonts w:eastAsiaTheme="majorEastAsia"/>
                          <w:szCs w:val="20"/>
                        </w:rPr>
                        <w:t xml:space="preserve">Proposal 9: RAN1 to introduce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to enhance the timing relationship on the PUCCH transmission with new beam in the beam failure recovery procedure.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pPr>
                        <w:rPr>
                          <w:rFonts w:eastAsiaTheme="majorEastAsia"/>
                          <w:szCs w:val="20"/>
                        </w:rPr>
                      </w:pPr>
                      <w:r>
                        <w:rPr>
                          <w:rFonts w:eastAsiaTheme="majorEastAsia"/>
                          <w:szCs w:val="20"/>
                        </w:rPr>
                        <w:t>Proposal 8: The interpretations 1 about the “28 symbols” is more reasonable.</w:t>
                      </w:r>
                    </w:p>
                    <w:p>
                      <w:pPr>
                        <w:rPr>
                          <w:rFonts w:eastAsiaTheme="majorEastAsia"/>
                          <w:b/>
                          <w:bCs/>
                          <w:szCs w:val="20"/>
                        </w:rPr>
                      </w:pPr>
                      <w:r>
                        <w:rPr>
                          <w:rFonts w:eastAsiaTheme="majorEastAsia"/>
                          <w:b/>
                          <w:bCs/>
                          <w:szCs w:val="20"/>
                        </w:rPr>
                        <w:t>[ZTE]</w:t>
                      </w:r>
                    </w:p>
                    <w:p>
                      <w:pPr>
                        <w:rPr>
                          <w:rFonts w:eastAsiaTheme="majorEastAsia"/>
                          <w:szCs w:val="20"/>
                        </w:rPr>
                      </w:pPr>
                      <w:r>
                        <w:rPr>
                          <w:rFonts w:hint="eastAsia" w:eastAsiaTheme="majorEastAsia"/>
                          <w:szCs w:val="20"/>
                        </w:rPr>
                        <w:t>Proposal-9</w:t>
                      </w:r>
                      <w:r>
                        <w:rPr>
                          <w:rFonts w:eastAsiaTheme="majorEastAsia"/>
                          <w:szCs w:val="20"/>
                        </w:rPr>
                        <w:t>:</w:t>
                      </w:r>
                      <w:r>
                        <w:rPr>
                          <w:rFonts w:hint="eastAsia" w:eastAsiaTheme="majorEastAsia"/>
                          <w:szCs w:val="20"/>
                        </w:rPr>
                        <w:t xml:space="preserve"> If BFR is supported for NR-NTN, delay the start of PDCCH monitoring for receiving RAR with a value of K_mac when DL-UL frame timing is not aligned at gNB side.</w:t>
                      </w:r>
                    </w:p>
                    <w:p>
                      <w:pPr>
                        <w:rPr>
                          <w:rFonts w:eastAsiaTheme="majorEastAsia"/>
                          <w:b/>
                          <w:bCs/>
                          <w:szCs w:val="20"/>
                        </w:rPr>
                      </w:pPr>
                      <w:r>
                        <w:rPr>
                          <w:rFonts w:eastAsiaTheme="majorEastAsia"/>
                          <w:b/>
                          <w:bCs/>
                          <w:szCs w:val="20"/>
                        </w:rPr>
                        <w:t>[Lenovo, Motorola Mobility]</w:t>
                      </w:r>
                    </w:p>
                    <w:p>
                      <w:pPr>
                        <w:rPr>
                          <w:rFonts w:eastAsiaTheme="majorEastAsia"/>
                          <w:szCs w:val="20"/>
                        </w:rPr>
                      </w:pPr>
                      <w:r>
                        <w:rPr>
                          <w:rFonts w:hint="eastAsia" w:eastAsiaTheme="majorEastAsia"/>
                          <w:szCs w:val="20"/>
                        </w:rPr>
                        <w:t>P</w:t>
                      </w:r>
                      <w:r>
                        <w:rPr>
                          <w:rFonts w:eastAsiaTheme="majorEastAsia"/>
                          <w:szCs w:val="20"/>
                        </w:rPr>
                        <w:t>roposal 4: The timing relationship between PRACH transmission and start of PDCCH monitoring in beam failure recovery is 4+K_mac.</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Proposal-4:  BFR enhancement including timing relationship is not supported for NR-NTN in Rel-17.</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3: Support of Beam Failure Recovery (BFR) is considered as a low priority for NR NTN</w:t>
                      </w:r>
                    </w:p>
                    <w:p>
                      <w:pPr>
                        <w:pStyle w:val="133"/>
                        <w:numPr>
                          <w:ilvl w:val="0"/>
                          <w:numId w:val="56"/>
                        </w:numPr>
                        <w:rPr>
                          <w:rFonts w:eastAsiaTheme="majorEastAsia"/>
                          <w:szCs w:val="20"/>
                        </w:rPr>
                      </w:pPr>
                      <w:r>
                        <w:rPr>
                          <w:rFonts w:eastAsiaTheme="majorEastAsia"/>
                          <w:szCs w:val="20"/>
                        </w:rPr>
                        <w:t>Timing relationships for BFR can be enhanced by reusing solution with K_offset</w:t>
                      </w:r>
                    </w:p>
                    <w:p>
                      <w:pPr>
                        <w:rPr>
                          <w:szCs w:val="20"/>
                          <w:lang w:val="zh-CN"/>
                        </w:rPr>
                      </w:pPr>
                    </w:p>
                  </w:txbxContent>
                </v:textbox>
                <w10:wrap type="none"/>
                <w10:anchorlock/>
              </v:shape>
            </w:pict>
          </mc:Fallback>
        </mc:AlternateContent>
      </w:r>
    </w:p>
    <w:p>
      <w:pPr>
        <w:rPr>
          <w:rFonts w:ascii="Arial" w:hAnsi="Arial" w:cs="Arial"/>
        </w:rPr>
      </w:pPr>
      <w:r>
        <w:rPr>
          <w:rFonts w:ascii="Arial" w:hAnsi="Arial" w:cs="Arial"/>
        </w:rPr>
        <w:t>This issue was debated at RAN1#106-e and RAN1#106bis-e.</w:t>
      </w:r>
    </w:p>
    <w:p>
      <w:pPr>
        <w:rPr>
          <w:rFonts w:ascii="Arial" w:hAnsi="Arial" w:cs="Arial"/>
        </w:rPr>
      </w:pPr>
      <w:r>
        <w:rPr>
          <w:rFonts w:ascii="Arial" w:hAnsi="Arial" w:cs="Arial"/>
        </w:rPr>
        <w:t>At RAN1#107-e, 1 company is not in favor of enhancing BFR timing relationship:</w:t>
      </w:r>
    </w:p>
    <w:p>
      <w:pPr>
        <w:pStyle w:val="133"/>
        <w:numPr>
          <w:ilvl w:val="0"/>
          <w:numId w:val="57"/>
        </w:numPr>
        <w:rPr>
          <w:rFonts w:ascii="Arial" w:hAnsi="Arial" w:cs="Arial"/>
          <w:lang w:val="en-US"/>
        </w:rPr>
      </w:pPr>
      <w:r>
        <w:rPr>
          <w:rFonts w:ascii="Arial" w:hAnsi="Arial" w:cs="Arial"/>
          <w:lang w:val="en-US"/>
        </w:rPr>
        <w:t>[InterDigital]: BFR enhancement including timing relationship is not supported for NR-NTN in Rel-17.</w:t>
      </w:r>
    </w:p>
    <w:p>
      <w:pPr>
        <w:rPr>
          <w:rFonts w:ascii="Arial" w:hAnsi="Arial" w:cs="Arial"/>
        </w:rPr>
      </w:pPr>
      <w:r>
        <w:rPr>
          <w:rFonts w:ascii="Arial" w:hAnsi="Arial" w:cs="Arial"/>
        </w:rPr>
        <w:t>In Moderator’s view, the proponents need to convince [InterDigital] to resolve the deadlock.</w:t>
      </w:r>
    </w:p>
    <w:p>
      <w:pPr>
        <w:pStyle w:val="3"/>
        <w:rPr>
          <w:lang w:val="en-US"/>
        </w:rPr>
      </w:pPr>
      <w:r>
        <w:rPr>
          <w:lang w:val="en-US"/>
        </w:rPr>
        <w:t>12.2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12.2 (Moderator):</w:t>
      </w:r>
    </w:p>
    <w:p>
      <w:pPr>
        <w:rPr>
          <w:rFonts w:ascii="Arial" w:hAnsi="Arial" w:cs="Arial"/>
          <w:highlight w:val="yellow"/>
        </w:rPr>
      </w:pPr>
      <w:r>
        <w:rPr>
          <w:rFonts w:ascii="Arial" w:hAnsi="Arial" w:cs="Arial"/>
          <w:highlight w:val="yellow"/>
        </w:rPr>
        <w:t>Proponents of enhancing BFR timing relationships are encouraged to address the concern raised by [InterDigital]:</w:t>
      </w:r>
    </w:p>
    <w:p>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pPr>
        <w:rPr>
          <w:rFonts w:ascii="Arial" w:hAnsi="Arial" w:cs="Arial"/>
          <w:i/>
          <w:iCs/>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pPr>
              <w:pStyle w:val="15"/>
              <w:spacing w:line="254" w:lineRule="auto"/>
              <w:rPr>
                <w:rFonts w:eastAsia="Calibri" w:cs="Arial"/>
                <w:sz w:val="22"/>
              </w:rPr>
            </w:pPr>
            <w:r>
              <w:rPr>
                <w:rFonts w:eastAsia="Calibri" w:cs="Arial"/>
                <w:sz w:val="22"/>
              </w:rPr>
              <w:t xml:space="preserve">Although we concluded that BFR enhancement for FRF (frequency reuse factor) &gt;1 is not considered in Rel-17, we still prefer that the BFR mechanism is at least usable in the NTN scenario where FRF = 1. </w:t>
            </w:r>
          </w:p>
          <w:p>
            <w:pPr>
              <w:pStyle w:val="15"/>
              <w:spacing w:line="254" w:lineRule="auto"/>
              <w:rPr>
                <w:rFonts w:eastAsia="Calibri" w:cs="Arial"/>
                <w:sz w:val="22"/>
              </w:rPr>
            </w:pPr>
            <w:r>
              <w:rPr>
                <w:rFonts w:eastAsia="Calibri" w:cs="Arial"/>
                <w:sz w:val="22"/>
              </w:rPr>
              <w:t>Considering that t</w:t>
            </w:r>
            <w:r>
              <w:rPr>
                <w:rFonts w:eastAsia="Calibri"/>
                <w:sz w:val="22"/>
              </w:rPr>
              <w:t xml:space="preserve">he timing relationship enhancement for BFR in NTN does not have large specification impact, we encourage InterDigital to re-think their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W</w:t>
            </w:r>
            <w:r>
              <w:rPr>
                <w:rFonts w:cs="Arial" w:eastAsiaTheme="minorEastAsia"/>
                <w:sz w:val="22"/>
              </w:rPr>
              <w:t>e think BFR useful at least when a UE is in the overlapping area of two footpoints. We think BFR is a robust scheme to compensate beam configuration by MAC CE.</w:t>
            </w:r>
          </w:p>
          <w:p>
            <w:pPr>
              <w:pStyle w:val="15"/>
              <w:spacing w:line="254" w:lineRule="auto"/>
              <w:rPr>
                <w:rFonts w:cs="Arial" w:eastAsiaTheme="minorEastAsia"/>
                <w:sz w:val="22"/>
              </w:rPr>
            </w:pPr>
            <w:r>
              <w:rPr>
                <w:rFonts w:hint="eastAsia" w:cs="Arial" w:eastAsiaTheme="minorEastAsia"/>
                <w:sz w:val="22"/>
              </w:rPr>
              <w:t>W</w:t>
            </w:r>
            <w:r>
              <w:rPr>
                <w:rFonts w:cs="Arial" w:eastAsiaTheme="minorEastAsia"/>
                <w:sz w:val="22"/>
              </w:rPr>
              <w:t>e only need to enhance BFR by adding k-offset to the timing relationship. It is simple and straight forward.</w:t>
            </w:r>
          </w:p>
          <w:p>
            <w:pPr>
              <w:pStyle w:val="15"/>
              <w:spacing w:line="254" w:lineRule="auto"/>
              <w:rPr>
                <w:rFonts w:eastAsia="Calibri" w:cs="Arial"/>
                <w:sz w:val="22"/>
              </w:rPr>
            </w:pPr>
            <w:r>
              <w:rPr>
                <w:rFonts w:hint="eastAsia" w:cs="Arial" w:eastAsiaTheme="minorEastAsia"/>
                <w:sz w:val="22"/>
              </w:rPr>
              <w:t>W</w:t>
            </w:r>
            <w:r>
              <w:rPr>
                <w:rFonts w:cs="Arial" w:eastAsiaTheme="minorEastAsia"/>
                <w:sz w:val="22"/>
              </w:rPr>
              <w:t>e prefer BFR enhancment to be suppored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A</w:t>
            </w:r>
            <w:r>
              <w:rPr>
                <w:rFonts w:cs="Arial" w:eastAsiaTheme="minorEastAsia"/>
                <w:sz w:val="22"/>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It is a little bit strange to see that the companies who mentioned that NTN system works without BFR in beam management discussion in Others AI now support BFR enhancement in timing relationship AI.</w:t>
            </w:r>
          </w:p>
          <w:p>
            <w:pPr>
              <w:pStyle w:val="15"/>
              <w:spacing w:line="254" w:lineRule="auto"/>
              <w:rPr>
                <w:rFonts w:eastAsia="Calibri" w:cs="Arial"/>
                <w:sz w:val="22"/>
              </w:rPr>
            </w:pPr>
            <w:r>
              <w:rPr>
                <w:rFonts w:eastAsia="Calibri" w:cs="Arial"/>
                <w:sz w:val="22"/>
              </w:rPr>
              <w:t>Although we still think that BFR enhancement is not necessary in Rel-17, we won’t object the proposal to optimize the timing relationship any further for the sake of the progress.</w:t>
            </w:r>
          </w:p>
          <w:p>
            <w:pPr>
              <w:pStyle w:val="15"/>
              <w:spacing w:line="254" w:lineRule="auto"/>
              <w:rPr>
                <w:rFonts w:eastAsia="Calibri" w:cs="Arial"/>
                <w:sz w:val="22"/>
              </w:rPr>
            </w:pPr>
            <w:r>
              <w:rPr>
                <w:rFonts w:eastAsia="Calibri" w:cs="Arial"/>
                <w:sz w:val="22"/>
              </w:rPr>
              <w:t xml:space="preserve">If timing relationship enhancement is supported for BFR in Rel-17, PUCCH beam application timing issue should be addressed as well in either way (adding K-offset or clarify the interpretation of current beam application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eastAsia="en-US"/>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cs="Arial" w:eastAsiaTheme="minorEastAsia"/>
                <w:sz w:val="22"/>
              </w:rPr>
              <w:t xml:space="preserve">At least the enhancement of timing relationship is needed as there may still have some application application scenerios that need BFR, for example, UE can swith to the beam with BWP#0.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Calibri" w:cs="Arial"/>
                <w:sz w:val="22"/>
              </w:rPr>
              <w:t>We agree to enable a full feature NTN through a low-effort agreement on BFR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p>
        </w:tc>
      </w:tr>
    </w:tbl>
    <w:p>
      <w:pPr>
        <w:rPr>
          <w:rFonts w:ascii="Arial" w:hAnsi="Arial" w:cs="Arial"/>
          <w:highlight w:val="yellow"/>
        </w:rPr>
      </w:pPr>
    </w:p>
    <w:p>
      <w:pPr>
        <w:pStyle w:val="2"/>
        <w:rPr>
          <w:lang w:val="en-US"/>
        </w:rPr>
      </w:pPr>
      <w:r>
        <w:rPr>
          <w:lang w:val="en-US"/>
        </w:rPr>
        <w:t>13</w:t>
      </w:r>
      <w:r>
        <w:rPr>
          <w:lang w:val="en-US"/>
        </w:rPr>
        <w:tab/>
      </w:r>
      <w:r>
        <w:rPr>
          <w:lang w:val="en-US"/>
        </w:rPr>
        <w:t>[ACTIVE] Issue #13: UE reporting of information about the UE specific TA pre-compensation</w:t>
      </w:r>
    </w:p>
    <w:p>
      <w:pPr>
        <w:pStyle w:val="3"/>
        <w:rPr>
          <w:lang w:val="en-US"/>
        </w:rPr>
      </w:pPr>
      <w:r>
        <w:rPr>
          <w:lang w:val="en-US"/>
        </w:rPr>
        <w:t>13.1</w:t>
      </w:r>
      <w:r>
        <w:rPr>
          <w:lang w:val="en-US"/>
        </w:rPr>
        <w:tab/>
      </w:r>
      <w:r>
        <w:rPr>
          <w:lang w:val="en-US"/>
        </w:rPr>
        <w:t>Background</w:t>
      </w:r>
    </w:p>
    <w:p>
      <w:pPr>
        <w:rPr>
          <w:rFonts w:ascii="Arial" w:hAnsi="Arial" w:cs="Arial"/>
        </w:rPr>
      </w:pPr>
      <w:r>
        <w:rPr>
          <w:rFonts w:ascii="Arial" w:hAnsi="Arial" w:cs="Arial"/>
        </w:rPr>
        <w:t>At RAN1#107-e, many companies provide proposals on this topic:</w:t>
      </w:r>
    </w:p>
    <w:p>
      <w:pPr>
        <w:rPr>
          <w:highlight w:val="cyan"/>
        </w:rPr>
      </w:pPr>
      <w:r>
        <w:rPr>
          <w:szCs w:val="20"/>
        </w:rPr>
        <mc:AlternateContent>
          <mc:Choice Requires="wps">
            <w:drawing>
              <wp:inline distT="0" distB="0" distL="0" distR="0">
                <wp:extent cx="6120765" cy="9459595"/>
                <wp:effectExtent l="0" t="0" r="13335" b="27305"/>
                <wp:docPr id="77"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5: The slot definition used by the UE for reporting TA should be the 15 kHz reference slot for FR1.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7: RAN1 sends an LS to RAN2 address the following issue</w:t>
                            </w:r>
                          </w:p>
                          <w:p>
                            <w:pPr>
                              <w:pStyle w:val="133"/>
                              <w:numPr>
                                <w:ilvl w:val="0"/>
                                <w:numId w:val="58"/>
                              </w:numPr>
                              <w:rPr>
                                <w:rFonts w:eastAsiaTheme="majorEastAsia"/>
                                <w:i/>
                                <w:iCs/>
                                <w:szCs w:val="20"/>
                              </w:rPr>
                            </w:pPr>
                            <w:r>
                              <w:rPr>
                                <w:rFonts w:eastAsiaTheme="majorEastAsia"/>
                                <w:i/>
                                <w:iCs/>
                                <w:szCs w:val="20"/>
                              </w:rPr>
                              <w:t>The event-triggers for reporting information about UE specific TA are based on TA values (confirmation from RAN1 is needed)</w:t>
                            </w:r>
                          </w:p>
                          <w:p>
                            <w:pPr>
                              <w:pStyle w:val="133"/>
                              <w:rPr>
                                <w:rFonts w:eastAsiaTheme="majorEastAsia"/>
                                <w:szCs w:val="20"/>
                              </w:rPr>
                            </w:pPr>
                            <w:r>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58"/>
                              </w:numPr>
                              <w:rPr>
                                <w:rFonts w:eastAsiaTheme="majorEastAsia"/>
                                <w:i/>
                                <w:iCs/>
                                <w:szCs w:val="20"/>
                              </w:rPr>
                            </w:pPr>
                            <w:r>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Cs w:val="20"/>
                              </w:rPr>
                            </w:pPr>
                            <w:r>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Cs w:val="20"/>
                              </w:rPr>
                            </w:pPr>
                            <w:r>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58"/>
                              </w:numPr>
                              <w:rPr>
                                <w:rFonts w:eastAsiaTheme="majorEastAsia"/>
                                <w:szCs w:val="20"/>
                              </w:rPr>
                            </w:pPr>
                            <w:r>
                              <w:rPr>
                                <w:rFonts w:eastAsiaTheme="majorEastAsia"/>
                                <w:szCs w:val="20"/>
                              </w:rPr>
                              <w:t>FFS reporting failure handling</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pPr>
                              <w:pStyle w:val="133"/>
                              <w:numPr>
                                <w:ilvl w:val="0"/>
                                <w:numId w:val="59"/>
                              </w:numPr>
                              <w:rPr>
                                <w:rFonts w:eastAsiaTheme="majorEastAsia"/>
                                <w:szCs w:val="20"/>
                              </w:rPr>
                            </w:pPr>
                            <w:r>
                              <w:rPr>
                                <w:rFonts w:eastAsiaTheme="majorEastAsia"/>
                                <w:szCs w:val="20"/>
                              </w:rPr>
                              <w:t>Option 3: UE location.</w:t>
                            </w:r>
                          </w:p>
                          <w:p>
                            <w:pPr>
                              <w:pStyle w:val="133"/>
                              <w:numPr>
                                <w:ilvl w:val="0"/>
                                <w:numId w:val="59"/>
                              </w:numPr>
                              <w:rPr>
                                <w:rFonts w:eastAsiaTheme="majorEastAsia"/>
                                <w:szCs w:val="20"/>
                              </w:rPr>
                            </w:pPr>
                            <w:r>
                              <w:rPr>
                                <w:rFonts w:eastAsiaTheme="majorEastAsia"/>
                                <w:szCs w:val="20"/>
                              </w:rPr>
                              <w:t>Option 4: Difference between UE-specific K_offset and cell-specific K_offset.</w:t>
                            </w:r>
                          </w:p>
                          <w:p>
                            <w:pPr>
                              <w:pStyle w:val="133"/>
                              <w:numPr>
                                <w:ilvl w:val="0"/>
                                <w:numId w:val="59"/>
                              </w:numPr>
                              <w:rPr>
                                <w:rFonts w:eastAsiaTheme="majorEastAsia"/>
                                <w:szCs w:val="20"/>
                              </w:rPr>
                            </w:pPr>
                            <w:r>
                              <w:rPr>
                                <w:rFonts w:eastAsiaTheme="majorEastAsia"/>
                                <w:szCs w:val="20"/>
                              </w:rPr>
                              <w:t>Option 5: Difference between the last applied K_offset (e.g., cell-specific K_offset or UE-specific K_offset indicated by the network) and one new K_offset suggested by UE.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pPr>
                              <w:rPr>
                                <w:rFonts w:eastAsiaTheme="majorEastAsia"/>
                                <w:b/>
                                <w:bCs/>
                                <w:szCs w:val="20"/>
                              </w:rPr>
                            </w:pPr>
                            <w:r>
                              <w:rPr>
                                <w:rFonts w:eastAsiaTheme="majorEastAsia"/>
                                <w:b/>
                                <w:bCs/>
                                <w:szCs w:val="20"/>
                              </w:rPr>
                              <w:t>[Panasonic]</w:t>
                            </w:r>
                          </w:p>
                          <w:p>
                            <w:pPr>
                              <w:rPr>
                                <w:rFonts w:eastAsiaTheme="majorEastAsia"/>
                                <w:szCs w:val="20"/>
                              </w:rPr>
                            </w:pPr>
                            <w:r>
                              <w:rPr>
                                <w:rFonts w:hint="eastAsia" w:eastAsiaTheme="majorEastAsia"/>
                                <w:szCs w:val="20"/>
                              </w:rPr>
                              <w:t>P</w:t>
                            </w:r>
                            <w:r>
                              <w:rPr>
                                <w:rFonts w:eastAsiaTheme="majorEastAsia"/>
                                <w:szCs w:val="20"/>
                              </w:rPr>
                              <w:t xml:space="preserve">roposal 8: The granularity of reported TA should be same as the granularity of Koffset. </w:t>
                            </w:r>
                            <w:r>
                              <w:rPr>
                                <w:rFonts w:hint="eastAsia" w:eastAsiaTheme="majorEastAsia"/>
                                <w:szCs w:val="20"/>
                              </w:rPr>
                              <w:t>R</w:t>
                            </w:r>
                            <w:r>
                              <w:rPr>
                                <w:rFonts w:eastAsiaTheme="majorEastAsia"/>
                                <w:szCs w:val="20"/>
                              </w:rPr>
                              <w:t xml:space="preserve">ound up to the granularity should be used. </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744.85pt;width:481.95pt;" fillcolor="#FFFFFF [3217]" filled="t" stroked="t" coordsize="21600,21600" o:gfxdata="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ztOLNQAAAAGAQAADwAAAAAAAAAB&#10;ACAAAAAiAAAAZHJzL2Rvd25yZXYueG1sUEsBAhQAFAAAAAgAh07iQBGkrE5NAgAAvwQAAA4AAAAA&#10;AAAAAQAgAAAAIwEAAGRycy9lMm9Eb2MueG1sUEsFBgAAAAAGAAYAWQEAAOIFA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5: The slot definition used by the UE for reporting TA should be the 15 kHz reference slot for FR1.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7: RAN1 sends an LS to RAN2 address the following issue</w:t>
                      </w:r>
                    </w:p>
                    <w:p>
                      <w:pPr>
                        <w:pStyle w:val="133"/>
                        <w:numPr>
                          <w:ilvl w:val="0"/>
                          <w:numId w:val="58"/>
                        </w:numPr>
                        <w:rPr>
                          <w:rFonts w:eastAsiaTheme="majorEastAsia"/>
                          <w:i/>
                          <w:iCs/>
                          <w:szCs w:val="20"/>
                        </w:rPr>
                      </w:pPr>
                      <w:r>
                        <w:rPr>
                          <w:rFonts w:eastAsiaTheme="majorEastAsia"/>
                          <w:i/>
                          <w:iCs/>
                          <w:szCs w:val="20"/>
                        </w:rPr>
                        <w:t>The event-triggers for reporting information about UE specific TA are based on TA values (confirmation from RAN1 is needed)</w:t>
                      </w:r>
                    </w:p>
                    <w:p>
                      <w:pPr>
                        <w:pStyle w:val="133"/>
                        <w:rPr>
                          <w:rFonts w:eastAsiaTheme="majorEastAsia"/>
                          <w:szCs w:val="20"/>
                        </w:rPr>
                      </w:pPr>
                      <w:r>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58"/>
                        </w:numPr>
                        <w:rPr>
                          <w:rFonts w:eastAsiaTheme="majorEastAsia"/>
                          <w:i/>
                          <w:iCs/>
                          <w:szCs w:val="20"/>
                        </w:rPr>
                      </w:pPr>
                      <w:r>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Cs w:val="20"/>
                        </w:rPr>
                      </w:pPr>
                      <w:r>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Cs w:val="20"/>
                        </w:rPr>
                      </w:pPr>
                      <w:r>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58"/>
                        </w:numPr>
                        <w:rPr>
                          <w:rFonts w:eastAsiaTheme="majorEastAsia"/>
                          <w:szCs w:val="20"/>
                        </w:rPr>
                      </w:pPr>
                      <w:r>
                        <w:rPr>
                          <w:rFonts w:eastAsiaTheme="majorEastAsia"/>
                          <w:szCs w:val="20"/>
                        </w:rPr>
                        <w:t>FFS reporting failure handling</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pPr>
                        <w:pStyle w:val="133"/>
                        <w:numPr>
                          <w:ilvl w:val="0"/>
                          <w:numId w:val="59"/>
                        </w:numPr>
                        <w:rPr>
                          <w:rFonts w:eastAsiaTheme="majorEastAsia"/>
                          <w:szCs w:val="20"/>
                        </w:rPr>
                      </w:pPr>
                      <w:r>
                        <w:rPr>
                          <w:rFonts w:eastAsiaTheme="majorEastAsia"/>
                          <w:szCs w:val="20"/>
                        </w:rPr>
                        <w:t>Option 3: UE location.</w:t>
                      </w:r>
                    </w:p>
                    <w:p>
                      <w:pPr>
                        <w:pStyle w:val="133"/>
                        <w:numPr>
                          <w:ilvl w:val="0"/>
                          <w:numId w:val="59"/>
                        </w:numPr>
                        <w:rPr>
                          <w:rFonts w:eastAsiaTheme="majorEastAsia"/>
                          <w:szCs w:val="20"/>
                        </w:rPr>
                      </w:pPr>
                      <w:r>
                        <w:rPr>
                          <w:rFonts w:eastAsiaTheme="majorEastAsia"/>
                          <w:szCs w:val="20"/>
                        </w:rPr>
                        <w:t>Option 4: Difference between UE-specific K_offset and cell-specific K_offset.</w:t>
                      </w:r>
                    </w:p>
                    <w:p>
                      <w:pPr>
                        <w:pStyle w:val="133"/>
                        <w:numPr>
                          <w:ilvl w:val="0"/>
                          <w:numId w:val="59"/>
                        </w:numPr>
                        <w:rPr>
                          <w:rFonts w:eastAsiaTheme="majorEastAsia"/>
                          <w:szCs w:val="20"/>
                        </w:rPr>
                      </w:pPr>
                      <w:r>
                        <w:rPr>
                          <w:rFonts w:eastAsiaTheme="majorEastAsia"/>
                          <w:szCs w:val="20"/>
                        </w:rPr>
                        <w:t>Option 5: Difference between the last applied K_offset (e.g., cell-specific K_offset or UE-specific K_offset indicated by the network) and one new K_offset suggested by UE.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pPr>
                        <w:rPr>
                          <w:rFonts w:eastAsiaTheme="majorEastAsia"/>
                          <w:b/>
                          <w:bCs/>
                          <w:szCs w:val="20"/>
                        </w:rPr>
                      </w:pPr>
                      <w:r>
                        <w:rPr>
                          <w:rFonts w:eastAsiaTheme="majorEastAsia"/>
                          <w:b/>
                          <w:bCs/>
                          <w:szCs w:val="20"/>
                        </w:rPr>
                        <w:t>[Panasonic]</w:t>
                      </w:r>
                    </w:p>
                    <w:p>
                      <w:pPr>
                        <w:rPr>
                          <w:rFonts w:eastAsiaTheme="majorEastAsia"/>
                          <w:szCs w:val="20"/>
                        </w:rPr>
                      </w:pPr>
                      <w:r>
                        <w:rPr>
                          <w:rFonts w:hint="eastAsia" w:eastAsiaTheme="majorEastAsia"/>
                          <w:szCs w:val="20"/>
                        </w:rPr>
                        <w:t>P</w:t>
                      </w:r>
                      <w:r>
                        <w:rPr>
                          <w:rFonts w:eastAsiaTheme="majorEastAsia"/>
                          <w:szCs w:val="20"/>
                        </w:rPr>
                        <w:t xml:space="preserve">roposal 8: The granularity of reported TA should be same as the granularity of Koffset. </w:t>
                      </w:r>
                      <w:r>
                        <w:rPr>
                          <w:rFonts w:hint="eastAsia" w:eastAsiaTheme="majorEastAsia"/>
                          <w:szCs w:val="20"/>
                        </w:rPr>
                        <w:t>R</w:t>
                      </w:r>
                      <w:r>
                        <w:rPr>
                          <w:rFonts w:eastAsiaTheme="majorEastAsia"/>
                          <w:szCs w:val="20"/>
                        </w:rPr>
                        <w:t xml:space="preserve">ound up to the granularity should be used. </w:t>
                      </w:r>
                    </w:p>
                    <w:p>
                      <w:pPr>
                        <w:rPr>
                          <w:szCs w:val="20"/>
                        </w:rPr>
                      </w:pPr>
                    </w:p>
                  </w:txbxContent>
                </v:textbox>
                <w10:wrap type="none"/>
                <w10:anchorlock/>
              </v:shape>
            </w:pict>
          </mc:Fallback>
        </mc:AlternateContent>
      </w:r>
    </w:p>
    <w:p>
      <w:pPr>
        <w:rPr>
          <w:highlight w:val="cyan"/>
        </w:rPr>
      </w:pPr>
      <w:r>
        <w:rPr>
          <w:szCs w:val="20"/>
        </w:rPr>
        <mc:AlternateContent>
          <mc:Choice Requires="wps">
            <w:drawing>
              <wp:inline distT="0" distB="0" distL="0" distR="0">
                <wp:extent cx="6120765" cy="5429250"/>
                <wp:effectExtent l="0" t="0" r="13335" b="1905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10</w:t>
                            </w:r>
                            <w:r>
                              <w:rPr>
                                <w:rFonts w:eastAsiaTheme="majorEastAsia"/>
                                <w:szCs w:val="20"/>
                              </w:rPr>
                              <w:t xml:space="preserve">: On UE-specific TA reporting, periodic reporting can be supported. </w:t>
                            </w:r>
                          </w:p>
                          <w:p>
                            <w:pPr>
                              <w:rPr>
                                <w:rFonts w:eastAsiaTheme="majorEastAsia"/>
                                <w:szCs w:val="20"/>
                              </w:rPr>
                            </w:pPr>
                            <w:r>
                              <w:rPr>
                                <w:rFonts w:eastAsiaTheme="majorEastAsia"/>
                                <w:szCs w:val="20"/>
                              </w:rPr>
                              <w:t>Proposal 1</w:t>
                            </w:r>
                            <w:r>
                              <w:rPr>
                                <w:rFonts w:hint="eastAsia" w:eastAsiaTheme="majorEastAsia"/>
                                <w:szCs w:val="20"/>
                              </w:rPr>
                              <w:t>1</w:t>
                            </w:r>
                            <w:r>
                              <w:rPr>
                                <w:rFonts w:eastAsiaTheme="majorEastAsia"/>
                                <w:szCs w:val="20"/>
                              </w:rPr>
                              <w:t>: Using RRC signaling to report TA can be supported.</w:t>
                            </w:r>
                          </w:p>
                          <w:p>
                            <w:pPr>
                              <w:rPr>
                                <w:rFonts w:eastAsiaTheme="majorEastAsia"/>
                                <w:szCs w:val="20"/>
                              </w:rPr>
                            </w:pPr>
                            <w:r>
                              <w:rPr>
                                <w:rFonts w:eastAsiaTheme="majorEastAsia"/>
                                <w:szCs w:val="20"/>
                              </w:rPr>
                              <w:t>Proposal 1</w:t>
                            </w:r>
                            <w:r>
                              <w:rPr>
                                <w:rFonts w:hint="eastAsia" w:eastAsiaTheme="majorEastAsia"/>
                                <w:szCs w:val="20"/>
                              </w:rPr>
                              <w:t>2</w:t>
                            </w:r>
                            <w:r>
                              <w:rPr>
                                <w:rFonts w:eastAsiaTheme="majorEastAsia"/>
                                <w:szCs w:val="20"/>
                              </w:rPr>
                              <w:t xml:space="preserve">: Reporting differential TA between current TA and previous TA is preferred. </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Cs w:val="20"/>
                              </w:rPr>
                            </w:pPr>
                            <w:r>
                              <w:rPr>
                                <w:rFonts w:eastAsiaTheme="majorEastAsia"/>
                                <w:szCs w:val="20"/>
                              </w:rPr>
                              <w:t>Proposal 5: For TA reporting frequency for UEs in RRC connected mode:</w:t>
                            </w:r>
                          </w:p>
                          <w:p>
                            <w:pPr>
                              <w:pStyle w:val="133"/>
                              <w:numPr>
                                <w:ilvl w:val="0"/>
                                <w:numId w:val="60"/>
                              </w:numPr>
                              <w:rPr>
                                <w:rFonts w:eastAsiaTheme="majorEastAsia"/>
                                <w:szCs w:val="20"/>
                              </w:rPr>
                            </w:pPr>
                            <w:r>
                              <w:rPr>
                                <w:rFonts w:eastAsiaTheme="majorEastAsia"/>
                                <w:szCs w:val="20"/>
                              </w:rPr>
                              <w:t>if RACH procedure for conventional RACH-triggering issues (e.g., RRC re-establishment) is adopted, event trigger and network request defined to trigger conventional RACH, are supported</w:t>
                            </w:r>
                          </w:p>
                          <w:p>
                            <w:pPr>
                              <w:pStyle w:val="133"/>
                              <w:numPr>
                                <w:ilvl w:val="0"/>
                                <w:numId w:val="60"/>
                              </w:numPr>
                              <w:rPr>
                                <w:rFonts w:eastAsiaTheme="majorEastAsia"/>
                                <w:szCs w:val="20"/>
                              </w:rPr>
                            </w:pPr>
                            <w:r>
                              <w:rPr>
                                <w:rFonts w:eastAsiaTheme="majorEastAsia"/>
                                <w:szCs w:val="20"/>
                              </w:rPr>
                              <w:t xml:space="preserve">if procedure other than RACH procedure (e.g., BSR-like procedure) is adopted, </w:t>
                            </w:r>
                            <w:r>
                              <w:rPr>
                                <w:rFonts w:eastAsiaTheme="majorEastAsia"/>
                                <w:szCs w:val="20"/>
                                <w:lang w:val="en-US"/>
                              </w:rPr>
                              <w:t>event trigger, network request and periodic reporting can all be supported</w:t>
                            </w:r>
                          </w:p>
                          <w:p>
                            <w:pPr>
                              <w:pStyle w:val="133"/>
                              <w:numPr>
                                <w:ilvl w:val="0"/>
                                <w:numId w:val="60"/>
                              </w:numPr>
                              <w:rPr>
                                <w:rFonts w:eastAsiaTheme="majorEastAsia"/>
                                <w:szCs w:val="20"/>
                              </w:rPr>
                            </w:pPr>
                            <w:r>
                              <w:rPr>
                                <w:rFonts w:eastAsiaTheme="majorEastAsia"/>
                                <w:szCs w:val="20"/>
                              </w:rPr>
                              <w:t xml:space="preserve">RACH procedure only for TA reporting should be avoided. </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3: If TA is reported larger than K_offset, UE should perform an event-triggered report to gNB.</w:t>
                            </w:r>
                          </w:p>
                          <w:p>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26" o:spt="202" type="#_x0000_t202" style="height:427.5pt;width:481.95pt;" fillcolor="#FFFFFF [3217]" filled="t" stroked="t" coordsize="21600,21600" o:gfxdata="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OJncfUAAAABQEAAA8AAAAAAAAAAQAg&#10;AAAAIgAAAGRycy9kb3ducmV2LnhtbFBLAQIUABQAAAAIAIdO4kD9v7+DSwIAAL8EAAAOAAAAAAAA&#10;AAEAIAAAACMBAABkcnMvZTJvRG9jLnhtbFBLBQYAAAAABgAGAFkBAADg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10</w:t>
                      </w:r>
                      <w:r>
                        <w:rPr>
                          <w:rFonts w:eastAsiaTheme="majorEastAsia"/>
                          <w:szCs w:val="20"/>
                        </w:rPr>
                        <w:t xml:space="preserve">: On UE-specific TA reporting, periodic reporting can be supported. </w:t>
                      </w:r>
                    </w:p>
                    <w:p>
                      <w:pPr>
                        <w:rPr>
                          <w:rFonts w:eastAsiaTheme="majorEastAsia"/>
                          <w:szCs w:val="20"/>
                        </w:rPr>
                      </w:pPr>
                      <w:r>
                        <w:rPr>
                          <w:rFonts w:eastAsiaTheme="majorEastAsia"/>
                          <w:szCs w:val="20"/>
                        </w:rPr>
                        <w:t>Proposal 1</w:t>
                      </w:r>
                      <w:r>
                        <w:rPr>
                          <w:rFonts w:hint="eastAsia" w:eastAsiaTheme="majorEastAsia"/>
                          <w:szCs w:val="20"/>
                        </w:rPr>
                        <w:t>1</w:t>
                      </w:r>
                      <w:r>
                        <w:rPr>
                          <w:rFonts w:eastAsiaTheme="majorEastAsia"/>
                          <w:szCs w:val="20"/>
                        </w:rPr>
                        <w:t>: Using RRC signaling to report TA can be supported.</w:t>
                      </w:r>
                    </w:p>
                    <w:p>
                      <w:pPr>
                        <w:rPr>
                          <w:rFonts w:eastAsiaTheme="majorEastAsia"/>
                          <w:szCs w:val="20"/>
                        </w:rPr>
                      </w:pPr>
                      <w:r>
                        <w:rPr>
                          <w:rFonts w:eastAsiaTheme="majorEastAsia"/>
                          <w:szCs w:val="20"/>
                        </w:rPr>
                        <w:t>Proposal 1</w:t>
                      </w:r>
                      <w:r>
                        <w:rPr>
                          <w:rFonts w:hint="eastAsia" w:eastAsiaTheme="majorEastAsia"/>
                          <w:szCs w:val="20"/>
                        </w:rPr>
                        <w:t>2</w:t>
                      </w:r>
                      <w:r>
                        <w:rPr>
                          <w:rFonts w:eastAsiaTheme="majorEastAsia"/>
                          <w:szCs w:val="20"/>
                        </w:rPr>
                        <w:t xml:space="preserve">: Reporting differential TA between current TA and previous TA is preferred. </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Cs w:val="20"/>
                        </w:rPr>
                      </w:pPr>
                      <w:r>
                        <w:rPr>
                          <w:rFonts w:eastAsiaTheme="majorEastAsia"/>
                          <w:szCs w:val="20"/>
                        </w:rPr>
                        <w:t>Proposal 5: For TA reporting frequency for UEs in RRC connected mode:</w:t>
                      </w:r>
                    </w:p>
                    <w:p>
                      <w:pPr>
                        <w:pStyle w:val="133"/>
                        <w:numPr>
                          <w:ilvl w:val="0"/>
                          <w:numId w:val="60"/>
                        </w:numPr>
                        <w:rPr>
                          <w:rFonts w:eastAsiaTheme="majorEastAsia"/>
                          <w:szCs w:val="20"/>
                        </w:rPr>
                      </w:pPr>
                      <w:r>
                        <w:rPr>
                          <w:rFonts w:eastAsiaTheme="majorEastAsia"/>
                          <w:szCs w:val="20"/>
                        </w:rPr>
                        <w:t>if RACH procedure for conventional RACH-triggering issues (e.g., RRC re-establishment) is adopted, event trigger and network request defined to trigger conventional RACH, are supported</w:t>
                      </w:r>
                    </w:p>
                    <w:p>
                      <w:pPr>
                        <w:pStyle w:val="133"/>
                        <w:numPr>
                          <w:ilvl w:val="0"/>
                          <w:numId w:val="60"/>
                        </w:numPr>
                        <w:rPr>
                          <w:rFonts w:eastAsiaTheme="majorEastAsia"/>
                          <w:szCs w:val="20"/>
                        </w:rPr>
                      </w:pPr>
                      <w:r>
                        <w:rPr>
                          <w:rFonts w:eastAsiaTheme="majorEastAsia"/>
                          <w:szCs w:val="20"/>
                        </w:rPr>
                        <w:t xml:space="preserve">if procedure other than RACH procedure (e.g., BSR-like procedure) is adopted, </w:t>
                      </w:r>
                      <w:r>
                        <w:rPr>
                          <w:rFonts w:eastAsiaTheme="majorEastAsia"/>
                          <w:szCs w:val="20"/>
                          <w:lang w:val="en-US"/>
                        </w:rPr>
                        <w:t>event trigger, network request and periodic reporting can all be supported</w:t>
                      </w:r>
                    </w:p>
                    <w:p>
                      <w:pPr>
                        <w:pStyle w:val="133"/>
                        <w:numPr>
                          <w:ilvl w:val="0"/>
                          <w:numId w:val="60"/>
                        </w:numPr>
                        <w:rPr>
                          <w:rFonts w:eastAsiaTheme="majorEastAsia"/>
                          <w:szCs w:val="20"/>
                        </w:rPr>
                      </w:pPr>
                      <w:r>
                        <w:rPr>
                          <w:rFonts w:eastAsiaTheme="majorEastAsia"/>
                          <w:szCs w:val="20"/>
                        </w:rPr>
                        <w:t xml:space="preserve">RACH procedure only for TA reporting should be avoided. </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3: If TA is reported larger than K_offset, UE should perform an event-triggered report to gNB.</w:t>
                      </w:r>
                    </w:p>
                    <w:p>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5: UE rounds UE-reported TA according to the ceil function (to the larger integer)</w:t>
                      </w:r>
                    </w:p>
                  </w:txbxContent>
                </v:textbox>
                <w10:wrap type="none"/>
                <w10:anchorlock/>
              </v:shape>
            </w:pict>
          </mc:Fallback>
        </mc:AlternateContent>
      </w:r>
    </w:p>
    <w:p>
      <w:pPr>
        <w:rPr>
          <w:rFonts w:ascii="Arial" w:hAnsi="Arial"/>
        </w:rPr>
      </w:pPr>
      <w:r>
        <w:rPr>
          <w:rFonts w:ascii="Arial" w:hAnsi="Arial"/>
        </w:rPr>
        <w:t xml:space="preserve">RAN2 has made much progress on this topic, with a few items </w:t>
      </w:r>
      <w:r>
        <w:rPr>
          <w:rFonts w:ascii="Arial" w:hAnsi="Arial" w:cs="Arial"/>
        </w:rPr>
        <w:t>that requiring RAN1 input:</w:t>
      </w:r>
    </w:p>
    <w:p>
      <w:pPr>
        <w:pStyle w:val="133"/>
        <w:numPr>
          <w:ilvl w:val="0"/>
          <w:numId w:val="61"/>
        </w:numPr>
        <w:rPr>
          <w:rFonts w:ascii="Arial" w:hAnsi="Arial" w:cs="Arial"/>
          <w:i/>
          <w:iCs/>
          <w:lang w:val="en-US"/>
        </w:rPr>
      </w:pPr>
      <w:r>
        <w:rPr>
          <w:rFonts w:ascii="Arial" w:hAnsi="Arial" w:cs="Arial"/>
          <w:i/>
          <w:iCs/>
          <w:lang w:val="en-US"/>
        </w:rPr>
        <w:t>The content of UE specific TA pre-compensation reported in RA procedure using MAC CE is UE specific TA (</w:t>
      </w:r>
      <w:r>
        <w:rPr>
          <w:rFonts w:ascii="Arial" w:hAnsi="Arial" w:cs="Arial"/>
          <w:i/>
          <w:iCs/>
          <w:highlight w:val="yellow"/>
          <w:lang w:val="en-US"/>
        </w:rPr>
        <w:t>this can be revisited after receiving RAN1 response</w:t>
      </w:r>
      <w:r>
        <w:rPr>
          <w:rFonts w:ascii="Arial" w:hAnsi="Arial" w:cs="Arial"/>
          <w:i/>
          <w:iCs/>
          <w:lang w:val="en-US"/>
        </w:rPr>
        <w:t>).</w:t>
      </w:r>
    </w:p>
    <w:p>
      <w:pPr>
        <w:pStyle w:val="133"/>
        <w:numPr>
          <w:ilvl w:val="0"/>
          <w:numId w:val="61"/>
        </w:numPr>
        <w:rPr>
          <w:rFonts w:ascii="Arial" w:hAnsi="Arial" w:cs="Arial"/>
          <w:i/>
          <w:iCs/>
          <w:lang w:val="en-US"/>
        </w:rPr>
      </w:pPr>
      <w:r>
        <w:rPr>
          <w:rFonts w:ascii="Arial" w:hAnsi="Arial" w:cs="Arial"/>
          <w:i/>
          <w:iCs/>
          <w:lang w:val="en-US"/>
        </w:rPr>
        <w:t xml:space="preserve">Event-triggers for reporting on the information about UE specific TA in connected mode is supported. FFS on the details. </w:t>
      </w:r>
      <w:r>
        <w:rPr>
          <w:rFonts w:ascii="Arial" w:hAnsi="Arial" w:cs="Arial"/>
          <w:i/>
          <w:iCs/>
          <w:highlight w:val="yellow"/>
          <w:lang w:val="en-US"/>
        </w:rPr>
        <w:t>Confirmation by RAN1 is also needed</w:t>
      </w:r>
    </w:p>
    <w:p>
      <w:pPr>
        <w:pStyle w:val="133"/>
        <w:numPr>
          <w:ilvl w:val="0"/>
          <w:numId w:val="61"/>
        </w:numPr>
        <w:rPr>
          <w:rFonts w:ascii="Arial" w:hAnsi="Arial" w:cs="Arial"/>
          <w:i/>
          <w:iCs/>
          <w:lang w:val="en-US"/>
        </w:rPr>
      </w:pPr>
      <w:r>
        <w:rPr>
          <w:rFonts w:ascii="Arial" w:hAnsi="Arial" w:cs="Arial"/>
          <w:i/>
          <w:iCs/>
          <w:lang w:val="en-US"/>
        </w:rPr>
        <w:t xml:space="preserve">The event-triggers for reporting information about UE specific TA are based on TA values </w:t>
      </w:r>
      <w:r>
        <w:rPr>
          <w:rFonts w:ascii="Arial" w:hAnsi="Arial" w:cs="Arial"/>
          <w:i/>
          <w:iCs/>
          <w:highlight w:val="yellow"/>
          <w:lang w:val="en-US"/>
        </w:rPr>
        <w:t>(confirmation from RAN1 is needed)</w:t>
      </w:r>
    </w:p>
    <w:p>
      <w:pPr>
        <w:pStyle w:val="133"/>
        <w:numPr>
          <w:ilvl w:val="0"/>
          <w:numId w:val="61"/>
        </w:numPr>
        <w:rPr>
          <w:rFonts w:ascii="Arial" w:hAnsi="Arial" w:cs="Arial"/>
          <w:i/>
          <w:iCs/>
          <w:lang w:val="en-US"/>
        </w:rPr>
      </w:pPr>
      <w:r>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Pr>
          <w:rFonts w:ascii="Arial" w:hAnsi="Arial" w:cs="Arial"/>
          <w:i/>
          <w:iCs/>
          <w:highlight w:val="yellow"/>
          <w:lang w:val="en-US"/>
        </w:rPr>
        <w:t>confirmation from RAN1 is needed</w:t>
      </w:r>
      <w:r>
        <w:rPr>
          <w:rFonts w:ascii="Arial" w:hAnsi="Arial" w:cs="Arial"/>
          <w:i/>
          <w:iCs/>
          <w:lang w:val="en-US"/>
        </w:rPr>
        <w:t>).</w:t>
      </w:r>
    </w:p>
    <w:p>
      <w:pPr>
        <w:pStyle w:val="133"/>
        <w:numPr>
          <w:ilvl w:val="0"/>
          <w:numId w:val="61"/>
        </w:numPr>
        <w:rPr>
          <w:rFonts w:ascii="Arial" w:hAnsi="Arial" w:cs="Arial"/>
          <w:i/>
          <w:iCs/>
          <w:lang w:val="en-US"/>
        </w:rPr>
      </w:pPr>
      <w:r>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highlight w:val="yellow"/>
          <w:lang w:val="en-US"/>
        </w:rPr>
        <w:t>confirmation from RAN1 is needed</w:t>
      </w:r>
      <w:r>
        <w:rPr>
          <w:rFonts w:ascii="Arial" w:hAnsi="Arial" w:cs="Arial"/>
          <w:i/>
          <w:iCs/>
          <w:lang w:val="en-US"/>
        </w:rPr>
        <w:t>) or the UE location information</w:t>
      </w:r>
    </w:p>
    <w:p>
      <w:pPr>
        <w:rPr>
          <w:rFonts w:ascii="Arial" w:hAnsi="Arial" w:cs="Arial"/>
          <w:i/>
          <w:iCs/>
        </w:rPr>
      </w:pPr>
    </w:p>
    <w:p>
      <w:pPr>
        <w:rPr>
          <w:rFonts w:ascii="Arial" w:hAnsi="Arial" w:cs="Arial"/>
        </w:rPr>
      </w:pPr>
    </w:p>
    <w:p>
      <w:pPr>
        <w:rPr>
          <w:rFonts w:ascii="Arial" w:hAnsi="Arial" w:cs="Arial"/>
        </w:rPr>
      </w:pPr>
      <w:r>
        <w:rPr>
          <w:rFonts w:ascii="Arial" w:hAnsi="Arial" w:cs="Arial"/>
        </w:rPr>
        <w:t>The first item was resolved at RAN1#106bis-e. From the submitted proposals, it appears that there is no concern on the rest of the items.</w:t>
      </w:r>
    </w:p>
    <w:p>
      <w:pPr>
        <w:rPr>
          <w:rFonts w:ascii="Arial" w:hAnsi="Arial" w:cs="Arial"/>
        </w:rPr>
      </w:pPr>
      <w:r>
        <w:rPr>
          <w:rFonts w:ascii="Arial" w:hAnsi="Arial" w:cs="Arial"/>
        </w:rPr>
        <w:t>There are also several proposals on reference SCS for the reported TA as well as how to round TA value to slot level granularity.</w:t>
      </w:r>
    </w:p>
    <w:p>
      <w:pPr>
        <w:pStyle w:val="133"/>
        <w:numPr>
          <w:ilvl w:val="0"/>
          <w:numId w:val="62"/>
        </w:numPr>
        <w:rPr>
          <w:rFonts w:ascii="Arial" w:hAnsi="Arial" w:cs="Arial"/>
          <w:lang w:val="en-US"/>
        </w:rPr>
      </w:pPr>
      <w:r>
        <w:rPr>
          <w:rFonts w:ascii="Arial" w:hAnsi="Arial" w:cs="Arial"/>
          <w:lang w:val="en-US"/>
        </w:rPr>
        <w:t xml:space="preserve">[Nokia, NSB]: The slot definition used by the UE for reporting TA should be the 15 kHz reference slot for FR1. </w:t>
      </w:r>
    </w:p>
    <w:p>
      <w:pPr>
        <w:pStyle w:val="133"/>
        <w:numPr>
          <w:ilvl w:val="0"/>
          <w:numId w:val="62"/>
        </w:numPr>
        <w:rPr>
          <w:rFonts w:ascii="Arial" w:hAnsi="Arial" w:cs="Arial"/>
          <w:lang w:val="en-US"/>
        </w:rPr>
      </w:pPr>
      <w:r>
        <w:rPr>
          <w:rFonts w:ascii="Arial" w:hAnsi="Arial" w:cs="Arial"/>
          <w:lang w:val="en-US"/>
        </w:rPr>
        <w:t xml:space="preserve">[OPPO]: Supporting different slot granularity is associated with different subcarriers in rounding TA value to slot level granularity. </w:t>
      </w:r>
    </w:p>
    <w:p>
      <w:pPr>
        <w:pStyle w:val="133"/>
        <w:numPr>
          <w:ilvl w:val="0"/>
          <w:numId w:val="62"/>
        </w:numPr>
        <w:rPr>
          <w:rFonts w:ascii="Arial" w:hAnsi="Arial" w:cs="Arial"/>
          <w:lang w:val="en-US"/>
        </w:rPr>
      </w:pPr>
      <w:r>
        <w:rPr>
          <w:rFonts w:ascii="Arial" w:hAnsi="Arial" w:cs="Arial"/>
          <w:lang w:val="en-US"/>
        </w:rPr>
        <w:t xml:space="preserve">[Panasonic]: The granularity of reported TA should be same as the granularity of Koffset. Round up to the granularity should be used. </w:t>
      </w:r>
    </w:p>
    <w:p>
      <w:pPr>
        <w:pStyle w:val="133"/>
        <w:numPr>
          <w:ilvl w:val="0"/>
          <w:numId w:val="62"/>
        </w:numPr>
        <w:rPr>
          <w:rFonts w:ascii="Arial" w:hAnsi="Arial" w:cs="Arial"/>
          <w:lang w:val="en-US"/>
        </w:rPr>
      </w:pPr>
      <w:r>
        <w:rPr>
          <w:rFonts w:ascii="Arial" w:hAnsi="Arial" w:cs="Arial"/>
          <w:lang w:val="en-US"/>
        </w:rPr>
        <w:t>[Intel]: UE rounds UE-reported TA according to the ceil function (to the larger integer).</w:t>
      </w:r>
    </w:p>
    <w:p>
      <w:pPr>
        <w:pStyle w:val="3"/>
        <w:rPr>
          <w:lang w:val="en-US"/>
        </w:rPr>
      </w:pPr>
      <w:r>
        <w:rPr>
          <w:lang w:val="en-US"/>
        </w:rPr>
        <w:t>13.2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13.2 (Moderator):</w:t>
      </w:r>
    </w:p>
    <w:p>
      <w:pPr>
        <w:pStyle w:val="133"/>
        <w:numPr>
          <w:ilvl w:val="0"/>
          <w:numId w:val="63"/>
        </w:numPr>
        <w:rPr>
          <w:rFonts w:ascii="Arial" w:hAnsi="Arial"/>
          <w:highlight w:val="yellow"/>
          <w:lang w:val="en-US"/>
        </w:rPr>
      </w:pPr>
      <w:r>
        <w:rPr>
          <w:rFonts w:ascii="Arial" w:hAnsi="Arial"/>
          <w:highlight w:val="yellow"/>
          <w:lang w:val="en-US"/>
        </w:rPr>
        <w:t>RAN1 to conclude that from RAN1’s perspective, the following RAN2 agreements are fine:</w:t>
      </w:r>
    </w:p>
    <w:p>
      <w:pPr>
        <w:pStyle w:val="133"/>
        <w:numPr>
          <w:ilvl w:val="0"/>
          <w:numId w:val="64"/>
        </w:numPr>
        <w:rPr>
          <w:rFonts w:ascii="Arial" w:hAnsi="Arial" w:cs="Arial"/>
          <w:i/>
          <w:iCs/>
          <w:highlight w:val="yellow"/>
          <w:lang w:val="en-US"/>
        </w:rPr>
      </w:pPr>
      <w:r>
        <w:rPr>
          <w:rFonts w:ascii="Arial" w:hAnsi="Arial" w:cs="Arial"/>
          <w:i/>
          <w:iCs/>
          <w:highlight w:val="yellow"/>
          <w:lang w:val="en-US"/>
        </w:rPr>
        <w:t>Event-triggers for reporting on the information about UE specific TA in connected mode is supported. FFS on the details. Confirmation by RAN1 is also needed</w:t>
      </w:r>
    </w:p>
    <w:p>
      <w:pPr>
        <w:pStyle w:val="133"/>
        <w:numPr>
          <w:ilvl w:val="0"/>
          <w:numId w:val="64"/>
        </w:numPr>
        <w:rPr>
          <w:rFonts w:ascii="Arial" w:hAnsi="Arial" w:cs="Arial"/>
          <w:i/>
          <w:iCs/>
          <w:highlight w:val="yellow"/>
          <w:lang w:val="en-US"/>
        </w:rPr>
      </w:pPr>
      <w:r>
        <w:rPr>
          <w:rFonts w:ascii="Arial" w:hAnsi="Arial" w:cs="Arial"/>
          <w:i/>
          <w:iCs/>
          <w:highlight w:val="yellow"/>
          <w:lang w:val="en-US"/>
        </w:rPr>
        <w:t>The event-triggers for reporting information about UE specific TA are based on TA values (confirmation from RAN1 is needed)</w:t>
      </w:r>
    </w:p>
    <w:p>
      <w:pPr>
        <w:pStyle w:val="133"/>
        <w:numPr>
          <w:ilvl w:val="0"/>
          <w:numId w:val="64"/>
        </w:numPr>
        <w:rPr>
          <w:rFonts w:ascii="Arial" w:hAnsi="Arial" w:cs="Arial"/>
          <w:i/>
          <w:iCs/>
          <w:highlight w:val="yellow"/>
          <w:lang w:val="en-US"/>
        </w:rPr>
      </w:pPr>
      <w:r>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3"/>
        <w:numPr>
          <w:ilvl w:val="0"/>
          <w:numId w:val="64"/>
        </w:numPr>
        <w:rPr>
          <w:rFonts w:ascii="Arial" w:hAnsi="Arial"/>
          <w:highlight w:val="yellow"/>
          <w:lang w:val="en-US"/>
        </w:rPr>
      </w:pPr>
      <w:r>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pPr>
        <w:pStyle w:val="133"/>
        <w:numPr>
          <w:ilvl w:val="0"/>
          <w:numId w:val="63"/>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pPr>
        <w:pStyle w:val="133"/>
        <w:numPr>
          <w:ilvl w:val="0"/>
          <w:numId w:val="63"/>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pPr>
        <w:rPr>
          <w:rFonts w:ascii="Arial" w:hAnsi="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1)-a). We support to confirm event-trigger based reporting. Maybe, RAN2 needs to consider the case (e.g., UE behavior) when gNB does not receive event-trigger based reporting.</w:t>
            </w:r>
          </w:p>
          <w:p>
            <w:pPr>
              <w:pStyle w:val="15"/>
              <w:spacing w:line="254" w:lineRule="auto"/>
              <w:rPr>
                <w:rFonts w:eastAsia="Calibri" w:cs="Arial"/>
                <w:sz w:val="22"/>
              </w:rPr>
            </w:pPr>
            <w:r>
              <w:rPr>
                <w:rFonts w:eastAsia="Calibri" w:cs="Arial"/>
                <w:sz w:val="22"/>
              </w:rPr>
              <w:t xml:space="preserve">1)-b). We support to confirm. </w:t>
            </w:r>
          </w:p>
          <w:p>
            <w:pPr>
              <w:pStyle w:val="15"/>
              <w:spacing w:line="252" w:lineRule="auto"/>
              <w:rPr>
                <w:rFonts w:eastAsia="Calibri" w:cs="Arial"/>
                <w:sz w:val="22"/>
              </w:rPr>
            </w:pPr>
            <w:r>
              <w:rPr>
                <w:rFonts w:eastAsia="Calibri" w:cs="Arial"/>
                <w:sz w:val="22"/>
              </w:rPr>
              <w:t xml:space="preserve">1)-c). We support to confirm in general. Regarding the details of the TA value, we think differential TA value could be reported for signaling overhead saving. </w:t>
            </w:r>
          </w:p>
          <w:p>
            <w:pPr>
              <w:pStyle w:val="15"/>
              <w:spacing w:line="252" w:lineRule="auto"/>
              <w:rPr>
                <w:rFonts w:eastAsia="Calibri" w:cs="Arial"/>
                <w:sz w:val="22"/>
              </w:rPr>
            </w:pPr>
            <w:r>
              <w:rPr>
                <w:rFonts w:eastAsia="Calibri" w:cs="Arial"/>
                <w:sz w:val="22"/>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pPr>
              <w:pStyle w:val="15"/>
              <w:spacing w:line="252" w:lineRule="auto"/>
              <w:rPr>
                <w:rFonts w:eastAsia="Calibri" w:cs="Arial"/>
                <w:sz w:val="22"/>
              </w:rPr>
            </w:pPr>
            <w:r>
              <w:rPr>
                <w:rFonts w:eastAsia="Calibri" w:cs="Arial"/>
                <w:sz w:val="22"/>
              </w:rPr>
              <w:t xml:space="preserve">2). We are fine to use 15 kHz as the reference SCS for the unit of TA reporting in FR1, which is aligned with Koffset unit. </w:t>
            </w:r>
          </w:p>
          <w:p>
            <w:pPr>
              <w:pStyle w:val="15"/>
              <w:spacing w:line="254" w:lineRule="auto"/>
              <w:rPr>
                <w:rFonts w:eastAsia="Calibri" w:cs="Arial"/>
                <w:sz w:val="22"/>
              </w:rPr>
            </w:pPr>
            <w:r>
              <w:rPr>
                <w:rFonts w:eastAsia="Calibri" w:cs="Arial"/>
                <w:sz w:val="22"/>
              </w:rPr>
              <w:t xml:space="preserve">3). We may need to first determine whether differential TA value or absolute TA value is reported. For differential TA value reporting, we think rounding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W</w:t>
            </w:r>
            <w:r>
              <w:rPr>
                <w:rFonts w:cs="Arial" w:eastAsiaTheme="minorEastAsia"/>
                <w:sz w:val="22"/>
              </w:rPr>
              <w:t>e are generally fine with moderator’s proposal. We only have some concern on the UE location reporting. We prefer the working assumption in d) is not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We are fine with the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 xml:space="preserve">1) We are </w:t>
            </w:r>
            <w:r>
              <w:rPr>
                <w:rFonts w:cs="Arial" w:eastAsiaTheme="minorEastAsia"/>
                <w:sz w:val="22"/>
              </w:rPr>
              <w:t>generally fine with moderator’s proposal. And f</w:t>
            </w:r>
            <w:r>
              <w:rPr>
                <w:rFonts w:eastAsia="Calibri" w:cs="Arial"/>
                <w:sz w:val="22"/>
              </w:rPr>
              <w:t>or the UE location information, we think it is better to wait the response from the SA3.</w:t>
            </w:r>
          </w:p>
          <w:p>
            <w:pPr>
              <w:pStyle w:val="15"/>
              <w:spacing w:line="252" w:lineRule="auto"/>
              <w:rPr>
                <w:rFonts w:eastAsia="Calibri" w:cs="Arial"/>
                <w:sz w:val="22"/>
              </w:rPr>
            </w:pPr>
            <w:r>
              <w:rPr>
                <w:rFonts w:eastAsia="Calibri" w:cs="Arial"/>
                <w:sz w:val="22"/>
              </w:rPr>
              <w:t xml:space="preserve">2). We are OK. </w:t>
            </w:r>
          </w:p>
          <w:p>
            <w:pPr>
              <w:pStyle w:val="15"/>
              <w:spacing w:line="254" w:lineRule="auto"/>
              <w:rPr>
                <w:rFonts w:eastAsia="Calibri"/>
                <w:sz w:val="22"/>
                <w:highlight w:val="yellow"/>
              </w:rPr>
            </w:pPr>
            <w:r>
              <w:rPr>
                <w:rFonts w:eastAsia="Calibri" w:cs="Arial"/>
                <w:sz w:val="22"/>
              </w:rPr>
              <w:t xml:space="preserve">3). We are OK. And if the </w:t>
            </w:r>
            <w:r>
              <w:rPr>
                <w:rFonts w:eastAsia="Calibri"/>
                <w:sz w:val="22"/>
              </w:rPr>
              <w:t>reported TA is not an integer number of slots, we suggest it can be rounded to slot as follows:</w:t>
            </w:r>
          </w:p>
          <w:p>
            <w:pPr>
              <w:pStyle w:val="15"/>
              <w:rPr>
                <w:rFonts w:eastAsia="等线"/>
                <w:sz w:val="22"/>
                <w:szCs w:val="20"/>
              </w:rPr>
            </w:pPr>
            <w:r>
              <w:rPr>
                <w:rFonts w:eastAsia="等线"/>
                <w:sz w:val="22"/>
                <w:szCs w:val="20"/>
              </w:rPr>
              <w:t xml:space="preserve">e.g. assuming the content in TA reporting is </w:t>
            </w:r>
            <m:oMath>
              <m:sSub>
                <m:sSubPr>
                  <m:ctrlPr>
                    <w:rPr>
                      <w:rFonts w:ascii="Cambria Math" w:hAnsi="Cambria Math" w:eastAsia="Batang"/>
                      <w:sz w:val="22"/>
                      <w:lang w:val="en-GB"/>
                    </w:rPr>
                  </m:ctrlPr>
                </m:sSubPr>
                <m:e>
                  <m:r>
                    <m:rPr>
                      <m:sty m:val="p"/>
                    </m:rPr>
                    <w:rPr>
                      <w:rFonts w:ascii="Cambria Math" w:hAnsi="Cambria Math" w:eastAsia="Batang"/>
                      <w:sz w:val="22"/>
                      <w:lang w:val="en-GB"/>
                    </w:rPr>
                    <m:t>T</m:t>
                  </m:r>
                  <m:ctrlPr>
                    <w:rPr>
                      <w:rFonts w:ascii="Cambria Math" w:hAnsi="Cambria Math" w:eastAsia="Batang"/>
                      <w:sz w:val="22"/>
                      <w:lang w:val="en-GB"/>
                    </w:rPr>
                  </m:ctrlPr>
                </m:e>
                <m:sub>
                  <m:r>
                    <m:rPr>
                      <m:sty m:val="p"/>
                    </m:rPr>
                    <w:rPr>
                      <w:rFonts w:ascii="Cambria Math" w:hAnsi="Cambria Math" w:eastAsia="Batang"/>
                      <w:sz w:val="22"/>
                      <w:lang w:val="en-GB"/>
                    </w:rPr>
                    <m:t>TA</m:t>
                  </m:r>
                  <m:ctrlPr>
                    <w:rPr>
                      <w:rFonts w:ascii="Cambria Math" w:hAnsi="Cambria Math" w:eastAsia="Batang"/>
                      <w:sz w:val="22"/>
                      <w:lang w:val="en-GB"/>
                    </w:rPr>
                  </m:ctrlPr>
                </m:sub>
              </m:sSub>
            </m:oMath>
            <w:r>
              <w:rPr>
                <w:rFonts w:eastAsia="等线"/>
                <w:sz w:val="22"/>
                <w:szCs w:val="20"/>
              </w:rPr>
              <w:t>, the conversion formula is as follows:</w:t>
            </w:r>
          </w:p>
          <w:p>
            <w:pPr>
              <w:pStyle w:val="15"/>
              <w:jc w:val="center"/>
              <w:rPr>
                <w:rFonts w:eastAsia="等线"/>
                <w:sz w:val="22"/>
                <w:szCs w:val="20"/>
              </w:rPr>
            </w:pPr>
            <m:oMath>
              <m:r>
                <m:rPr>
                  <m:sty m:val="bi"/>
                </m:rPr>
                <w:rPr>
                  <w:rFonts w:ascii="Cambria Math" w:hAnsi="Cambria Math" w:eastAsia="Calibri" w:cs="Lucida Sans Unicode"/>
                  <w:sz w:val="22"/>
                </w:rPr>
                <m:t>⌈</m:t>
              </m:r>
              <m:sSub>
                <m:sSubPr>
                  <m:ctrlPr>
                    <w:rPr>
                      <w:rFonts w:ascii="Cambria Math" w:hAnsi="Cambria Math" w:eastAsia="Calibri"/>
                      <w:b/>
                      <w:bCs/>
                      <w:i/>
                      <w:sz w:val="22"/>
                    </w:rPr>
                  </m:ctrlPr>
                </m:sSubPr>
                <m:e>
                  <m:r>
                    <m:rPr>
                      <m:sty m:val="bi"/>
                    </m:rPr>
                    <w:rPr>
                      <w:rFonts w:ascii="Cambria Math" w:hAnsi="Cambria Math" w:eastAsia="Calibri"/>
                      <w:sz w:val="22"/>
                    </w:rPr>
                    <m:t>T</m:t>
                  </m:r>
                  <m:ctrlPr>
                    <w:rPr>
                      <w:rFonts w:ascii="Cambria Math" w:hAnsi="Cambria Math" w:eastAsia="Calibri"/>
                      <w:b/>
                      <w:bCs/>
                      <w:i/>
                      <w:sz w:val="22"/>
                    </w:rPr>
                  </m:ctrlPr>
                </m:e>
                <m:sub>
                  <m:r>
                    <m:rPr>
                      <m:sty m:val="bi"/>
                    </m:rPr>
                    <w:rPr>
                      <w:rFonts w:ascii="Cambria Math" w:hAnsi="Cambria Math" w:eastAsia="Calibri"/>
                      <w:sz w:val="22"/>
                    </w:rPr>
                    <m:t>TA</m:t>
                  </m:r>
                  <m:ctrlPr>
                    <w:rPr>
                      <w:rFonts w:ascii="Cambria Math" w:hAnsi="Cambria Math" w:eastAsia="Calibri"/>
                      <w:b/>
                      <w:bCs/>
                      <w:i/>
                      <w:sz w:val="22"/>
                    </w:rPr>
                  </m:ctrlPr>
                </m:sub>
              </m:sSub>
              <m:r>
                <m:rPr>
                  <m:sty m:val="bi"/>
                </m:rPr>
                <w:rPr>
                  <w:rFonts w:hint="eastAsia" w:ascii="Cambria Math" w:hAnsi="Cambria Math" w:eastAsia="Calibri" w:cs="宋体"/>
                  <w:sz w:val="22"/>
                </w:rPr>
                <m:t>/</m:t>
              </m:r>
              <m:r>
                <m:rPr>
                  <m:sty m:val="bi"/>
                </m:rPr>
                <w:rPr>
                  <w:rFonts w:ascii="Cambria Math" w:hAnsi="Cambria Math" w:eastAsia="Calibri" w:cs="宋体"/>
                  <w:sz w:val="22"/>
                </w:rPr>
                <m:t>(1</m:t>
              </m:r>
              <m:sSup>
                <m:sSupPr>
                  <m:ctrlPr>
                    <w:rPr>
                      <w:rFonts w:ascii="Cambria Math" w:hAnsi="Cambria Math" w:eastAsia="Calibri" w:cs="宋体"/>
                      <w:b/>
                      <w:bCs/>
                      <w:i/>
                      <w:sz w:val="22"/>
                    </w:rPr>
                  </m:ctrlPr>
                </m:sSupPr>
                <m:e>
                  <m:r>
                    <m:rPr>
                      <m:sty m:val="bi"/>
                    </m:rPr>
                    <w:rPr>
                      <w:rFonts w:ascii="Cambria Math" w:hAnsi="Cambria Math" w:eastAsia="Calibri" w:cs="宋体"/>
                      <w:sz w:val="22"/>
                    </w:rPr>
                    <m:t>0</m:t>
                  </m:r>
                  <m:ctrlPr>
                    <w:rPr>
                      <w:rFonts w:ascii="Cambria Math" w:hAnsi="Cambria Math" w:eastAsia="Calibri" w:cs="宋体"/>
                      <w:b/>
                      <w:bCs/>
                      <w:i/>
                      <w:sz w:val="22"/>
                    </w:rPr>
                  </m:ctrlPr>
                </m:e>
                <m:sup>
                  <m:r>
                    <m:rPr>
                      <m:sty m:val="bi"/>
                    </m:rPr>
                    <w:rPr>
                      <w:rFonts w:ascii="Cambria Math" w:hAnsi="Cambria Math" w:eastAsia="Calibri" w:cs="宋体"/>
                      <w:sz w:val="22"/>
                    </w:rPr>
                    <m:t>−3</m:t>
                  </m:r>
                  <m:ctrlPr>
                    <w:rPr>
                      <w:rFonts w:ascii="Cambria Math" w:hAnsi="Cambria Math" w:eastAsia="Calibri" w:cs="宋体"/>
                      <w:b/>
                      <w:bCs/>
                      <w:i/>
                      <w:sz w:val="22"/>
                    </w:rPr>
                  </m:ctrlPr>
                </m:sup>
              </m:sSup>
              <m:r>
                <m:rPr>
                  <m:sty m:val="bi"/>
                </m:rPr>
                <w:rPr>
                  <w:rFonts w:ascii="Cambria Math" w:hAnsi="Cambria Math" w:eastAsia="Calibri" w:cs="宋体"/>
                  <w:sz w:val="22"/>
                </w:rPr>
                <m:t>/2^μ)</m:t>
              </m:r>
              <m:r>
                <m:rPr>
                  <m:sty m:val="bi"/>
                </m:rPr>
                <w:rPr>
                  <w:rFonts w:ascii="Cambria Math" w:hAnsi="Cambria Math" w:eastAsia="Calibri" w:cs="Lucida Sans Unicode"/>
                  <w:sz w:val="22"/>
                </w:rPr>
                <m:t>⌉</m:t>
              </m:r>
            </m:oMath>
            <w:r>
              <w:rPr>
                <w:rFonts w:eastAsia="等线"/>
                <w:b/>
                <w:bCs/>
                <w:sz w:val="22"/>
                <w:szCs w:val="20"/>
              </w:rPr>
              <w:t>=</w:t>
            </w:r>
            <m:oMath>
              <m:r>
                <m:rPr>
                  <m:sty m:val="b"/>
                </m:rPr>
                <w:rPr>
                  <w:rFonts w:ascii="Cambria Math" w:hAnsi="Cambria Math" w:eastAsia="等线"/>
                  <w:sz w:val="22"/>
                </w:rPr>
                <m:t xml:space="preserve"> (</m:t>
              </m:r>
              <m:r>
                <m:rPr>
                  <m:sty m:val="bi"/>
                </m:rPr>
                <w:rPr>
                  <w:rFonts w:ascii="Cambria Math" w:hAnsi="Cambria Math" w:eastAsia="Calibri"/>
                  <w:sz w:val="22"/>
                </w:rPr>
                <m:t xml:space="preserve"> </m:t>
              </m:r>
              <m:sSup>
                <m:sSupPr>
                  <m:ctrlPr>
                    <w:rPr>
                      <w:rFonts w:ascii="Cambria Math" w:hAnsi="Cambria Math" w:eastAsia="Calibri" w:cs="宋体"/>
                      <w:b/>
                      <w:bCs/>
                      <w:i/>
                      <w:sz w:val="22"/>
                    </w:rPr>
                  </m:ctrlPr>
                </m:sSupPr>
                <m:e>
                  <m:r>
                    <m:rPr>
                      <m:sty m:val="bi"/>
                    </m:rPr>
                    <w:rPr>
                      <w:rFonts w:ascii="Cambria Math" w:hAnsi="Cambria Math" w:eastAsia="Calibri" w:cs="Lucida Sans Unicode"/>
                      <w:sz w:val="22"/>
                    </w:rPr>
                    <m:t>⌈</m:t>
                  </m:r>
                  <m:r>
                    <m:rPr>
                      <m:sty m:val="bi"/>
                    </m:rPr>
                    <w:rPr>
                      <w:rFonts w:ascii="Cambria Math" w:hAnsi="Cambria Math" w:eastAsia="Calibri" w:cs="宋体"/>
                      <w:sz w:val="22"/>
                    </w:rPr>
                    <m:t>2</m:t>
                  </m:r>
                  <m:ctrlPr>
                    <w:rPr>
                      <w:rFonts w:ascii="Cambria Math" w:hAnsi="Cambria Math" w:eastAsia="Calibri"/>
                      <w:b/>
                      <w:bCs/>
                      <w:i/>
                      <w:sz w:val="22"/>
                    </w:rPr>
                  </m:ctrlPr>
                </m:e>
                <m:sup>
                  <m:r>
                    <m:rPr>
                      <m:sty m:val="bi"/>
                    </m:rPr>
                    <w:rPr>
                      <w:rFonts w:ascii="Cambria Math" w:hAnsi="Cambria Math" w:eastAsia="Calibri" w:cs="宋体"/>
                      <w:sz w:val="22"/>
                    </w:rPr>
                    <m:t>μ</m:t>
                  </m:r>
                  <m:ctrlPr>
                    <w:rPr>
                      <w:rFonts w:ascii="Cambria Math" w:hAnsi="Cambria Math" w:eastAsia="Calibri" w:cs="宋体"/>
                      <w:b/>
                      <w:bCs/>
                      <w:i/>
                      <w:sz w:val="22"/>
                    </w:rPr>
                  </m:ctrlPr>
                </m:sup>
              </m:sSup>
              <m:r>
                <m:rPr>
                  <m:sty m:val="bi"/>
                </m:rPr>
                <w:rPr>
                  <w:rFonts w:ascii="Cambria Math" w:hAnsi="Cambria Math" w:eastAsia="Calibri" w:cs="宋体"/>
                  <w:sz w:val="22"/>
                </w:rPr>
                <m:t>∗1</m:t>
              </m:r>
              <m:sSup>
                <m:sSupPr>
                  <m:ctrlPr>
                    <w:rPr>
                      <w:rFonts w:ascii="Cambria Math" w:hAnsi="Cambria Math" w:eastAsia="Calibri" w:cs="宋体"/>
                      <w:b/>
                      <w:bCs/>
                      <w:i/>
                      <w:sz w:val="22"/>
                    </w:rPr>
                  </m:ctrlPr>
                </m:sSupPr>
                <m:e>
                  <m:r>
                    <m:rPr>
                      <m:sty m:val="bi"/>
                    </m:rPr>
                    <w:rPr>
                      <w:rFonts w:ascii="Cambria Math" w:hAnsi="Cambria Math" w:eastAsia="Calibri" w:cs="宋体"/>
                      <w:sz w:val="22"/>
                    </w:rPr>
                    <m:t>0</m:t>
                  </m:r>
                  <m:ctrlPr>
                    <w:rPr>
                      <w:rFonts w:ascii="Cambria Math" w:hAnsi="Cambria Math" w:eastAsia="Calibri" w:cs="宋体"/>
                      <w:b/>
                      <w:bCs/>
                      <w:i/>
                      <w:sz w:val="22"/>
                    </w:rPr>
                  </m:ctrlPr>
                </m:e>
                <m:sup>
                  <m:r>
                    <m:rPr>
                      <m:sty m:val="bi"/>
                    </m:rPr>
                    <w:rPr>
                      <w:rFonts w:ascii="Cambria Math" w:hAnsi="Cambria Math" w:eastAsia="Calibri" w:cs="宋体"/>
                      <w:sz w:val="22"/>
                    </w:rPr>
                    <m:t>3</m:t>
                  </m:r>
                  <m:ctrlPr>
                    <w:rPr>
                      <w:rFonts w:ascii="Cambria Math" w:hAnsi="Cambria Math" w:eastAsia="Calibri" w:cs="宋体"/>
                      <w:b/>
                      <w:bCs/>
                      <w:i/>
                      <w:sz w:val="22"/>
                    </w:rPr>
                  </m:ctrlPr>
                </m:sup>
              </m:sSup>
              <m:r>
                <m:rPr>
                  <m:sty m:val="bi"/>
                </m:rPr>
                <w:rPr>
                  <w:rFonts w:ascii="Cambria Math" w:hAnsi="Cambria Math" w:eastAsia="Calibri" w:cs="宋体"/>
                  <w:sz w:val="22"/>
                </w:rPr>
                <m:t>∗</m:t>
              </m:r>
              <m:sSub>
                <m:sSubPr>
                  <m:ctrlPr>
                    <w:rPr>
                      <w:rFonts w:ascii="Cambria Math" w:hAnsi="Cambria Math" w:eastAsia="Calibri"/>
                      <w:b/>
                      <w:bCs/>
                      <w:i/>
                      <w:sz w:val="22"/>
                    </w:rPr>
                  </m:ctrlPr>
                </m:sSubPr>
                <m:e>
                  <m:r>
                    <m:rPr>
                      <m:sty m:val="bi"/>
                    </m:rPr>
                    <w:rPr>
                      <w:rFonts w:ascii="Cambria Math" w:hAnsi="Cambria Math" w:eastAsia="Calibri"/>
                      <w:sz w:val="22"/>
                    </w:rPr>
                    <m:t>T</m:t>
                  </m:r>
                  <m:ctrlPr>
                    <w:rPr>
                      <w:rFonts w:ascii="Cambria Math" w:hAnsi="Cambria Math" w:eastAsia="Calibri"/>
                      <w:b/>
                      <w:bCs/>
                      <w:i/>
                      <w:sz w:val="22"/>
                    </w:rPr>
                  </m:ctrlPr>
                </m:e>
                <m:sub>
                  <m:r>
                    <m:rPr>
                      <m:sty m:val="bi"/>
                    </m:rPr>
                    <w:rPr>
                      <w:rFonts w:ascii="Cambria Math" w:hAnsi="Cambria Math" w:eastAsia="Calibri"/>
                      <w:sz w:val="22"/>
                    </w:rPr>
                    <m:t>TA</m:t>
                  </m:r>
                  <m:ctrlPr>
                    <w:rPr>
                      <w:rFonts w:ascii="Cambria Math" w:hAnsi="Cambria Math" w:eastAsia="Calibri"/>
                      <w:b/>
                      <w:bCs/>
                      <w:i/>
                      <w:sz w:val="22"/>
                    </w:rPr>
                  </m:ctrlPr>
                </m:sub>
              </m:sSub>
              <m:r>
                <m:rPr>
                  <m:sty m:val="bi"/>
                </m:rPr>
                <w:rPr>
                  <w:rFonts w:ascii="Cambria Math" w:hAnsi="Cambria Math" w:eastAsia="Calibri" w:cs="Lucida Sans Unicode"/>
                  <w:sz w:val="22"/>
                </w:rPr>
                <m:t>⌉</m:t>
              </m:r>
              <m:r>
                <m:rPr>
                  <m:sty m:val="p"/>
                </m:rPr>
                <w:rPr>
                  <w:rFonts w:ascii="Cambria Math" w:hAnsi="Cambria Math" w:eastAsia="等线"/>
                  <w:sz w:val="22"/>
                </w:rPr>
                <m:t>)</m:t>
              </m:r>
            </m:oMath>
          </w:p>
          <w:p>
            <w:pPr>
              <w:pStyle w:val="15"/>
              <w:rPr>
                <w:rFonts w:eastAsia="等线"/>
                <w:sz w:val="22"/>
                <w:szCs w:val="20"/>
              </w:rPr>
            </w:pPr>
            <w:r>
              <w:rPr>
                <w:rFonts w:eastAsia="等线"/>
                <w:sz w:val="22"/>
                <w:szCs w:val="20"/>
              </w:rPr>
              <w:t>where,</w:t>
            </w:r>
          </w:p>
          <w:p>
            <w:pPr>
              <w:pStyle w:val="15"/>
              <w:rPr>
                <w:rFonts w:eastAsia="宋体"/>
                <w:sz w:val="22"/>
                <w:szCs w:val="20"/>
              </w:rPr>
            </w:pPr>
            <w:r>
              <w:rPr>
                <w:rFonts w:eastAsia="Batang"/>
                <w:sz w:val="22"/>
                <w:szCs w:val="20"/>
                <w:lang w:eastAsia="zh-CN"/>
              </w:rPr>
              <w:t> </w:t>
            </w:r>
            <m:oMath>
              <m:r>
                <m:rPr>
                  <m:sty m:val="bi"/>
                </m:rPr>
                <w:rPr>
                  <w:rFonts w:ascii="Cambria Math" w:hAnsi="Cambria Math" w:eastAsia="Calibri" w:cs="宋体"/>
                  <w:sz w:val="22"/>
                </w:rPr>
                <m:t>μ</m:t>
              </m:r>
            </m:oMath>
            <w:r>
              <w:rPr>
                <w:rFonts w:eastAsia="Batang"/>
                <w:sz w:val="22"/>
                <w:szCs w:val="20"/>
                <w:lang w:val="en-GB" w:eastAsia="zh-CN"/>
              </w:rPr>
              <w:t xml:space="preserve"> is the numerology in </w:t>
            </w:r>
            <w:r>
              <w:rPr>
                <w:rFonts w:eastAsia="宋体"/>
                <w:sz w:val="22"/>
                <w:szCs w:val="20"/>
              </w:rPr>
              <w:t>TS 38.211 section 4.2.</w:t>
            </w:r>
          </w:p>
          <w:p>
            <w:pPr>
              <w:pStyle w:val="15"/>
              <w:rPr>
                <w:rFonts w:eastAsia="宋体"/>
                <w:sz w:val="22"/>
                <w:szCs w:val="20"/>
              </w:rPr>
            </w:pPr>
            <w:r>
              <w:rPr>
                <w:rFonts w:eastAsia="等线"/>
                <w:sz w:val="22"/>
                <w:szCs w:val="20"/>
              </w:rPr>
              <w:t xml:space="preserve"> </w:t>
            </w:r>
            <m:oMath>
              <m:sSub>
                <m:sSubPr>
                  <m:ctrlPr>
                    <w:rPr>
                      <w:rFonts w:ascii="Cambria Math" w:hAnsi="Cambria Math" w:eastAsia="宋体" w:cs="Calibri"/>
                      <w:b/>
                      <w:bCs/>
                      <w:sz w:val="22"/>
                    </w:rPr>
                  </m:ctrlPr>
                </m:sSubPr>
                <m:e>
                  <m:r>
                    <m:rPr>
                      <m:sty m:val="b"/>
                    </m:rPr>
                    <w:rPr>
                      <w:rFonts w:ascii="Cambria Math" w:hAnsi="Cambria Math" w:eastAsia="宋体" w:cs="Calibri"/>
                      <w:sz w:val="22"/>
                    </w:rPr>
                    <m:t>T</m:t>
                  </m:r>
                  <m:ctrlPr>
                    <w:rPr>
                      <w:rFonts w:ascii="Cambria Math" w:hAnsi="Cambria Math" w:eastAsia="宋体" w:cs="Calibri"/>
                      <w:b/>
                      <w:bCs/>
                      <w:sz w:val="22"/>
                    </w:rPr>
                  </m:ctrlPr>
                </m:e>
                <m:sub>
                  <m:r>
                    <m:rPr>
                      <m:sty m:val="b"/>
                    </m:rPr>
                    <w:rPr>
                      <w:rFonts w:ascii="Cambria Math" w:hAnsi="Cambria Math" w:eastAsia="宋体" w:cs="Calibri"/>
                      <w:sz w:val="22"/>
                    </w:rPr>
                    <m:t>c</m:t>
                  </m:r>
                  <m:ctrlPr>
                    <w:rPr>
                      <w:rFonts w:ascii="Cambria Math" w:hAnsi="Cambria Math" w:eastAsia="宋体" w:cs="Calibri"/>
                      <w:b/>
                      <w:bCs/>
                      <w:sz w:val="22"/>
                    </w:rPr>
                  </m:ctrlPr>
                </m:sub>
              </m:sSub>
            </m:oMath>
            <w:r>
              <w:rPr>
                <w:rFonts w:eastAsia="宋体"/>
                <w:sz w:val="22"/>
                <w:szCs w:val="20"/>
              </w:rPr>
              <w:t xml:space="preserve"> is specified in TS 38.211 section 4.1.</w:t>
            </w:r>
          </w:p>
          <w:p>
            <w:pPr>
              <w:pStyle w:val="15"/>
              <w:spacing w:line="254" w:lineRule="auto"/>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C</w:t>
            </w:r>
            <w:r>
              <w:rPr>
                <w:rFonts w:cs="Arial" w:eastAsiaTheme="minorEastAsia"/>
                <w:sz w:val="22"/>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X</w:t>
            </w:r>
            <w:r>
              <w:rPr>
                <w:rFonts w:cs="Arial" w:eastAsiaTheme="minorEastAsia"/>
                <w:sz w:val="22"/>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cs="Arial" w:eastAsiaTheme="minorEastAsia"/>
                <w:sz w:val="22"/>
              </w:rPr>
              <w:t>Generally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 xml:space="preserve">We support </w:t>
            </w:r>
            <w:r>
              <w:rPr>
                <w:rFonts w:eastAsia="Calibri" w:cs="Arial"/>
                <w:sz w:val="22"/>
                <w:lang w:val="en-GB"/>
              </w:rPr>
              <w:t>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5"/>
              </w:numPr>
              <w:spacing w:line="252" w:lineRule="auto"/>
              <w:rPr>
                <w:rFonts w:eastAsia="Calibri" w:cs="Arial"/>
                <w:sz w:val="22"/>
              </w:rPr>
            </w:pPr>
            <w:r>
              <w:rPr>
                <w:rFonts w:eastAsia="Calibri" w:cs="Arial"/>
                <w:sz w:val="22"/>
              </w:rPr>
              <w:t xml:space="preserve">Regarding the mechanism of Event-triggers, </w:t>
            </w:r>
            <w:r>
              <w:rPr>
                <w:rFonts w:hint="eastAsia" w:eastAsia="Calibri" w:cs="Arial"/>
                <w:sz w:val="22"/>
              </w:rPr>
              <w:t>more</w:t>
            </w:r>
            <w:r>
              <w:rPr>
                <w:rFonts w:eastAsia="Calibri" w:cs="Arial"/>
                <w:sz w:val="22"/>
              </w:rPr>
              <w:t xml:space="preserve"> efforts in RAN1 is expected, e.g., for example, the values of threshold to trigger the report may be different for different scenarios and need to be evaluated further and RAN may can decide the value its own.</w:t>
            </w:r>
          </w:p>
          <w:p>
            <w:pPr>
              <w:pStyle w:val="15"/>
              <w:spacing w:line="252" w:lineRule="auto"/>
              <w:ind w:left="360"/>
              <w:rPr>
                <w:rFonts w:eastAsia="Calibri" w:cs="Arial"/>
                <w:sz w:val="22"/>
              </w:rPr>
            </w:pPr>
            <w:r>
              <w:rPr>
                <w:rFonts w:eastAsia="Calibri" w:cs="Arial"/>
                <w:sz w:val="22"/>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pPr>
              <w:pStyle w:val="15"/>
              <w:spacing w:line="252" w:lineRule="auto"/>
              <w:ind w:left="360"/>
              <w:rPr>
                <w:rFonts w:eastAsia="Calibri" w:cs="Arial"/>
                <w:sz w:val="22"/>
              </w:rPr>
            </w:pPr>
            <w:r>
              <w:rPr>
                <w:rFonts w:eastAsia="Calibri" w:cs="Arial"/>
                <w:sz w:val="22"/>
              </w:rPr>
              <w:t>Regarding the UE location report, we share the same views as others, and further checking on the SA’s inputs is needed.</w:t>
            </w:r>
          </w:p>
          <w:p>
            <w:pPr>
              <w:pStyle w:val="15"/>
              <w:spacing w:line="252" w:lineRule="auto"/>
              <w:rPr>
                <w:rFonts w:eastAsia="Calibri" w:cs="Arial"/>
                <w:sz w:val="22"/>
              </w:rPr>
            </w:pPr>
            <w:r>
              <w:rPr>
                <w:rFonts w:eastAsia="Calibri" w:cs="Arial"/>
                <w:sz w:val="22"/>
              </w:rPr>
              <w:t xml:space="preserve">2). Fine. </w:t>
            </w:r>
          </w:p>
          <w:p>
            <w:pPr>
              <w:pStyle w:val="15"/>
              <w:spacing w:line="254" w:lineRule="auto"/>
              <w:rPr>
                <w:rFonts w:eastAsia="Calibri" w:cs="Arial"/>
                <w:sz w:val="22"/>
              </w:rPr>
            </w:pPr>
            <w:r>
              <w:rPr>
                <w:rFonts w:eastAsia="Calibri" w:cs="Arial"/>
                <w:sz w:val="22"/>
              </w:rPr>
              <w:t xml:space="preserve">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sz w:val="22"/>
              </w:rPr>
            </w:pPr>
            <w:r>
              <w:rPr>
                <w:rFonts w:eastAsia="Calibri" w:cs="Arial"/>
                <w:sz w:val="22"/>
              </w:rPr>
              <w:t>We are ok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hint="eastAsia" w:eastAsia="Yu Mincho" w:cs="Arial"/>
                <w:sz w:val="22"/>
              </w:rPr>
              <w:t>N</w:t>
            </w:r>
            <w:r>
              <w:rPr>
                <w:rFonts w:eastAsia="Yu Mincho" w:cs="Arial"/>
                <w:sz w:val="22"/>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hint="eastAsia" w:eastAsia="Yu Mincho" w:cs="Arial"/>
                <w:sz w:val="22"/>
              </w:rPr>
              <w:t>W</w:t>
            </w:r>
            <w:r>
              <w:rPr>
                <w:rFonts w:eastAsia="Yu Mincho" w:cs="Arial"/>
                <w:sz w:val="22"/>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Yu Mincho" w:cs="Arial"/>
                <w:sz w:val="22"/>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sz w:val="22"/>
              </w:rPr>
            </w:pPr>
            <w:r>
              <w:rPr>
                <w:rFonts w:eastAsia="Yu Mincho" w:cs="Arial"/>
                <w:sz w:val="22"/>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eastAsia="Calibri" w:cs="Arial"/>
                <w:sz w:val="22"/>
                <w:lang w:eastAsia="en-US"/>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sz w:val="22"/>
              </w:rPr>
            </w:pPr>
            <w:r>
              <w:rPr>
                <w:rFonts w:hint="eastAsia" w:cs="Arial" w:eastAsiaTheme="minorEastAsia"/>
                <w:sz w:val="22"/>
              </w:rPr>
              <w:t>1</w:t>
            </w:r>
            <w:r>
              <w:rPr>
                <w:rFonts w:cs="Arial" w:eastAsiaTheme="minorEastAsia"/>
                <w:sz w:val="22"/>
              </w:rPr>
              <w:t xml:space="preserve"> a),b) </w:t>
            </w:r>
          </w:p>
          <w:p>
            <w:pPr>
              <w:pStyle w:val="15"/>
              <w:spacing w:line="254" w:lineRule="auto"/>
              <w:rPr>
                <w:rFonts w:cs="Arial" w:eastAsiaTheme="minorEastAsia"/>
                <w:sz w:val="22"/>
              </w:rPr>
            </w:pPr>
            <w:r>
              <w:rPr>
                <w:rFonts w:cs="Arial" w:eastAsiaTheme="minorEastAsia"/>
                <w:sz w:val="22"/>
              </w:rPr>
              <w:t xml:space="preserve">We support confirming that from RAN1 point of view, the event-triggers for reporting information about UE specific TA are based on TA values. </w:t>
            </w:r>
          </w:p>
          <w:p>
            <w:pPr>
              <w:pStyle w:val="15"/>
              <w:spacing w:line="254" w:lineRule="auto"/>
              <w:rPr>
                <w:rFonts w:cs="Arial" w:eastAsiaTheme="minorEastAsia"/>
                <w:sz w:val="22"/>
              </w:rPr>
            </w:pPr>
            <w:r>
              <w:rPr>
                <w:rFonts w:cs="Arial" w:eastAsiaTheme="minorEastAsia"/>
                <w:sz w:val="22"/>
              </w:rPr>
              <w:t>c</w:t>
            </w:r>
            <w:r>
              <w:rPr>
                <w:rFonts w:hint="eastAsia" w:cs="Arial" w:eastAsiaTheme="minorEastAsia"/>
                <w:sz w:val="22"/>
              </w:rPr>
              <w:t>)</w:t>
            </w:r>
            <w:r>
              <w:rPr>
                <w:rFonts w:cs="Arial" w:eastAsiaTheme="minorEastAsia"/>
                <w:sz w:val="22"/>
              </w:rPr>
              <w:t xml:space="preserve"> d)</w:t>
            </w:r>
          </w:p>
          <w:p>
            <w:pPr>
              <w:pStyle w:val="15"/>
              <w:spacing w:line="254" w:lineRule="auto"/>
              <w:rPr>
                <w:rFonts w:cs="Arial" w:eastAsiaTheme="minorEastAsia"/>
                <w:sz w:val="22"/>
              </w:rPr>
            </w:pPr>
            <w:r>
              <w:rPr>
                <w:rFonts w:cs="Arial" w:eastAsiaTheme="minorEastAsia"/>
                <w:sz w:val="22"/>
              </w:rPr>
              <w:t>We support confirming these aspects from RAN1 point of view.</w:t>
            </w:r>
          </w:p>
          <w:p>
            <w:pPr>
              <w:pStyle w:val="15"/>
              <w:spacing w:line="254" w:lineRule="auto"/>
              <w:rPr>
                <w:rFonts w:cs="Arial" w:eastAsiaTheme="minorEastAsia"/>
                <w:sz w:val="22"/>
              </w:rPr>
            </w:pPr>
            <w:r>
              <w:rPr>
                <w:rFonts w:cs="Arial" w:eastAsiaTheme="minorEastAsia"/>
                <w:sz w:val="22"/>
              </w:rPr>
              <w:t xml:space="preserve">2) Support </w:t>
            </w:r>
          </w:p>
          <w:p>
            <w:pPr>
              <w:pStyle w:val="15"/>
              <w:spacing w:line="252" w:lineRule="auto"/>
              <w:rPr>
                <w:rFonts w:eastAsia="Yu Mincho" w:cs="Arial"/>
                <w:sz w:val="22"/>
              </w:rPr>
            </w:pPr>
            <w:r>
              <w:rPr>
                <w:rFonts w:cs="Arial" w:eastAsiaTheme="minorEastAsia"/>
                <w:sz w:val="22"/>
              </w:rPr>
              <w:t>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lang w:eastAsia="en-US"/>
              </w:rPr>
            </w:pPr>
            <w:r>
              <w:rPr>
                <w:rFonts w:hint="eastAsia" w:eastAsia="Yu Mincho" w:cs="Arial"/>
                <w:sz w:val="22"/>
              </w:rPr>
              <w:t>S</w:t>
            </w:r>
            <w:r>
              <w:rPr>
                <w:rFonts w:eastAsia="Yu Mincho" w:cs="Arial"/>
                <w:sz w:val="22"/>
              </w:rPr>
              <w:t>ony</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Yu Mincho" w:cs="Arial"/>
                <w:sz w:val="22"/>
              </w:rPr>
              <w:t>W</w:t>
            </w:r>
            <w:r>
              <w:rPr>
                <w:rFonts w:eastAsia="Yu Mincho" w:cs="Arial"/>
                <w:sz w:val="22"/>
              </w:rPr>
              <w:t>e are fine with all these RAN2 agreements and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hint="eastAsia" w:cs="Arial" w:eastAsiaTheme="minorEastAsia"/>
                <w:sz w:val="22"/>
              </w:rPr>
              <w:t>C</w:t>
            </w:r>
            <w:r>
              <w:rPr>
                <w:rFonts w:cs="Arial" w:eastAsiaTheme="minorEastAsia"/>
                <w:sz w:val="22"/>
              </w:rPr>
              <w:t>AICT</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sz w:val="22"/>
              </w:rPr>
            </w:pPr>
            <w:r>
              <w:rPr>
                <w:rFonts w:cs="Arial" w:eastAsiaTheme="minorEastAsia"/>
                <w:sz w:val="22"/>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hint="eastAsia" w:eastAsia="Calibri" w:cs="Arial"/>
                <w:sz w:val="22"/>
              </w:rPr>
            </w:pPr>
            <w:r>
              <w:rPr>
                <w:rFonts w:hint="eastAsia" w:eastAsia="Malgun Gothic" w:cs="Arial"/>
                <w:sz w:val="22"/>
                <w:lang w:val="de-DE"/>
              </w:rPr>
              <w:t>Samsung</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eastAsia="Malgun Gothic" w:cs="Arial"/>
                <w:sz w:val="22"/>
                <w:lang w:val="de-DE"/>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hint="default" w:eastAsia="宋体" w:cs="Arial"/>
                <w:sz w:val="22"/>
                <w:lang w:val="en-US" w:eastAsia="zh-CN"/>
              </w:rPr>
            </w:pPr>
            <w:r>
              <w:rPr>
                <w:rFonts w:hint="eastAsia" w:eastAsia="宋体" w:cs="Arial"/>
                <w:sz w:val="22"/>
                <w:lang w:val="en-US" w:eastAsia="zh-CN"/>
              </w:rPr>
              <w:t>Fine with the proposal.</w:t>
            </w:r>
          </w:p>
        </w:tc>
      </w:tr>
    </w:tbl>
    <w:p>
      <w:pPr>
        <w:rPr>
          <w:rFonts w:ascii="Arial" w:hAnsi="Arial" w:cs="Arial"/>
          <w:i/>
          <w:iCs/>
          <w:highlight w:val="yellow"/>
        </w:rPr>
      </w:pPr>
    </w:p>
    <w:p>
      <w:pPr>
        <w:pStyle w:val="2"/>
        <w:rPr>
          <w:lang w:val="en-US"/>
        </w:rPr>
      </w:pPr>
      <w:r>
        <w:rPr>
          <w:lang w:val="en-US"/>
        </w:rPr>
        <w:t>14</w:t>
      </w:r>
      <w:r>
        <w:rPr>
          <w:lang w:val="en-US"/>
        </w:rPr>
        <w:tab/>
      </w:r>
      <w:r>
        <w:rPr>
          <w:lang w:val="en-US"/>
        </w:rPr>
        <w:t>[ACTIVE] Issue #14: DCI-based BWP switch</w:t>
      </w:r>
    </w:p>
    <w:p>
      <w:pPr>
        <w:pStyle w:val="3"/>
        <w:rPr>
          <w:lang w:val="en-US"/>
        </w:rPr>
      </w:pPr>
      <w:r>
        <w:rPr>
          <w:lang w:val="en-US"/>
        </w:rPr>
        <w:t>14.1</w:t>
      </w:r>
      <w:r>
        <w:rPr>
          <w:lang w:val="en-US"/>
        </w:rPr>
        <w:tab/>
      </w:r>
      <w:r>
        <w:rPr>
          <w:lang w:val="en-US"/>
        </w:rPr>
        <w:t>Background</w:t>
      </w:r>
    </w:p>
    <w:p>
      <w:pPr>
        <w:rPr>
          <w:rFonts w:ascii="Arial" w:hAnsi="Arial" w:cs="Arial"/>
        </w:rPr>
      </w:pPr>
      <w:r>
        <w:rPr>
          <w:rFonts w:ascii="Arial" w:hAnsi="Arial" w:cs="Arial"/>
        </w:rPr>
        <w:t>At RAN1#107-e, one company brings up a proposal on DCI-based BWP switch:</w:t>
      </w:r>
    </w:p>
    <w:p>
      <w:pPr>
        <w:rPr>
          <w:highlight w:val="cyan"/>
        </w:rPr>
      </w:pPr>
      <w:r>
        <w:rPr>
          <w:szCs w:val="20"/>
        </w:rPr>
        <mc:AlternateContent>
          <mc:Choice Requires="wps">
            <w:drawing>
              <wp:inline distT="0" distB="0" distL="0" distR="0">
                <wp:extent cx="6120765" cy="850900"/>
                <wp:effectExtent l="0" t="0" r="13335" b="25400"/>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26" o:spt="202" type="#_x0000_t202" style="height:67pt;width:481.95pt;" fillcolor="#FFFFFF [3217]" filled="t" stroked="t" coordsize="21600,21600" o:gfxdata="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Ws+tMAAAAFAQAADwAAAAAAAAABACAA&#10;AAAiAAAAZHJzL2Rvd25yZXYueG1sUEsBAhQAFAAAAAgAh07iQGDKBtxLAgAAvgQAAA4AAAAAAAAA&#10;AQAgAAAAIgEAAGRycy9lMm9Eb2MueG1sUEsFBgAAAAAGAAYAWQEAAN8FAAAAAA==&#10;">
                <v:fill on="t" focussize="0,0"/>
                <v:stroke weight="0.5pt" color="#000000" miterlimit="8" joinstyle="miter"/>
                <v:imagedata o:title=""/>
                <o:lock v:ext="edit" aspectratio="f"/>
                <v:textbo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corresponding specification text is in Section 8.6.2, TS 38.133:</w:t>
      </w:r>
    </w:p>
    <w:p>
      <w:pPr>
        <w:rPr>
          <w:rFonts w:ascii="Arial" w:hAnsi="Arial" w:cs="Arial"/>
        </w:rPr>
      </w:pPr>
      <w:r>
        <w:rPr>
          <w:szCs w:val="20"/>
        </w:rPr>
        <mc:AlternateContent>
          <mc:Choice Requires="wps">
            <w:drawing>
              <wp:inline distT="0" distB="0" distL="0" distR="0">
                <wp:extent cx="6120765" cy="2755900"/>
                <wp:effectExtent l="0" t="0" r="13335" b="25400"/>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pPr>
                              <w:pStyle w:val="69"/>
                              <w:rPr>
                                <w:szCs w:val="20"/>
                              </w:rPr>
                            </w:pPr>
                            <w:r>
                              <w:rPr>
                                <w:szCs w:val="20"/>
                              </w:rPr>
                              <w:t>-</w:t>
                            </w:r>
                            <w:r>
                              <w:rPr>
                                <w:szCs w:val="20"/>
                              </w:rPr>
                              <w:tab/>
                            </w:r>
                            <w:r>
                              <w:rPr>
                                <w:szCs w:val="20"/>
                              </w:rPr>
                              <w:t>Y=0, if the serving cell where UE receives DCI for BWP switch request is same as the serving cell on which BWP switch occurs.</w:t>
                            </w:r>
                          </w:p>
                          <w:p>
                            <w:pPr>
                              <w:pStyle w:val="69"/>
                              <w:rPr>
                                <w:szCs w:val="20"/>
                              </w:rPr>
                            </w:pPr>
                            <w:r>
                              <w:rPr>
                                <w:szCs w:val="20"/>
                              </w:rPr>
                              <w:t>-</w:t>
                            </w:r>
                            <w:r>
                              <w:rPr>
                                <w:szCs w:val="20"/>
                              </w:rPr>
                              <w:tab/>
                            </w:r>
                            <w:r>
                              <w:rPr>
                                <w:szCs w:val="20"/>
                              </w:rPr>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26" o:spt="202" type="#_x0000_t202" style="height:217pt;width:481.95pt;" fillcolor="#FFFFFF [3217]" filled="t" stroked="t" coordsize="21600,21600" o:gfxdata="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wIlsdQAAAAFAQAADwAAAAAAAAAB&#10;ACAAAAAiAAAAZHJzL2Rvd25yZXYueG1sUEsBAhQAFAAAAAgAh07iQBS6KO5NAgAAvwQAAA4AAAAA&#10;AAAAAQAgAAAAIwEAAGRycy9lMm9Eb2MueG1sUEsFBgAAAAAGAAYAWQEAAOIFAAAAAA==&#10;">
                <v:fill on="t" focussize="0,0"/>
                <v:stroke weight="0.5pt" color="#000000" miterlimit="8" joinstyle="miter"/>
                <v:imagedata o:title=""/>
                <o:lock v:ext="edit" aspectratio="f"/>
                <v:textbox>
                  <w:txbxContent>
                    <w:p>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pPr>
                        <w:pStyle w:val="69"/>
                        <w:rPr>
                          <w:szCs w:val="20"/>
                        </w:rPr>
                      </w:pPr>
                      <w:r>
                        <w:rPr>
                          <w:szCs w:val="20"/>
                        </w:rPr>
                        <w:t>-</w:t>
                      </w:r>
                      <w:r>
                        <w:rPr>
                          <w:szCs w:val="20"/>
                        </w:rPr>
                        <w:tab/>
                      </w:r>
                      <w:r>
                        <w:rPr>
                          <w:szCs w:val="20"/>
                        </w:rPr>
                        <w:t>Y=0, if the serving cell where UE receives DCI for BWP switch request is same as the serving cell on which BWP switch occurs.</w:t>
                      </w:r>
                    </w:p>
                    <w:p>
                      <w:pPr>
                        <w:pStyle w:val="69"/>
                        <w:rPr>
                          <w:szCs w:val="20"/>
                        </w:rPr>
                      </w:pPr>
                      <w:r>
                        <w:rPr>
                          <w:szCs w:val="20"/>
                        </w:rPr>
                        <w:t>-</w:t>
                      </w:r>
                      <w:r>
                        <w:rPr>
                          <w:szCs w:val="20"/>
                        </w:rPr>
                        <w:tab/>
                      </w:r>
                      <w:r>
                        <w:rPr>
                          <w:szCs w:val="20"/>
                        </w:rPr>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main argument made by the proponent is as follows:</w:t>
      </w:r>
    </w:p>
    <w:p>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pPr>
        <w:rPr>
          <w:rFonts w:ascii="Arial" w:hAnsi="Arial" w:cs="Arial"/>
        </w:rPr>
      </w:pPr>
      <w:r>
        <w:rPr>
          <w:rFonts w:ascii="Arial" w:hAnsi="Arial" w:cs="Arial"/>
        </w:rPr>
        <w:t>In Moderator’s view:</w:t>
      </w:r>
    </w:p>
    <w:p>
      <w:pPr>
        <w:pStyle w:val="133"/>
        <w:numPr>
          <w:ilvl w:val="0"/>
          <w:numId w:val="66"/>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pPr>
        <w:pStyle w:val="133"/>
        <w:numPr>
          <w:ilvl w:val="0"/>
          <w:numId w:val="66"/>
        </w:numPr>
        <w:rPr>
          <w:rFonts w:ascii="Arial" w:hAnsi="Arial" w:cs="Arial"/>
          <w:lang w:val="en-US"/>
        </w:rPr>
      </w:pPr>
      <w:r>
        <w:rPr>
          <w:rFonts w:ascii="Arial" w:hAnsi="Arial" w:cs="Arial"/>
          <w:lang w:val="en-US"/>
        </w:rPr>
        <w:t>Besides, since it is a RAN4 issue</w:t>
      </w:r>
      <w:bookmarkStart w:id="1" w:name="_In-sequence_SDU_delivery"/>
      <w:bookmarkEnd w:id="1"/>
      <w:r>
        <w:rPr>
          <w:rFonts w:ascii="Arial" w:hAnsi="Arial" w:cs="Arial"/>
          <w:lang w:val="en-US"/>
        </w:rPr>
        <w:t>, it’s better that the proponent brings up the proposal in RAN4.</w:t>
      </w:r>
    </w:p>
    <w:p>
      <w:pPr>
        <w:pStyle w:val="3"/>
        <w:rPr>
          <w:lang w:val="en-US"/>
        </w:rPr>
      </w:pPr>
      <w:r>
        <w:rPr>
          <w:lang w:val="en-US"/>
        </w:rPr>
        <w:t>14.2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14.2 (Moderator):</w:t>
      </w:r>
    </w:p>
    <w:p>
      <w:pPr>
        <w:rPr>
          <w:rFonts w:ascii="Arial" w:hAnsi="Arial" w:cs="Arial"/>
          <w:highlight w:val="yellow"/>
        </w:rPr>
      </w:pPr>
      <w:r>
        <w:rPr>
          <w:rFonts w:ascii="Arial" w:hAnsi="Arial" w:cs="Arial"/>
          <w:highlight w:val="yellow"/>
        </w:rPr>
        <w:t>Companies are encouraged to provide views on the necessity of the following proposal:</w:t>
      </w:r>
    </w:p>
    <w:p>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pPr>
        <w:pStyle w:val="133"/>
        <w:numPr>
          <w:ilvl w:val="0"/>
          <w:numId w:val="67"/>
        </w:numPr>
        <w:rPr>
          <w:rFonts w:ascii="Arial" w:hAnsi="Arial" w:cs="Arial"/>
          <w:highlight w:val="yellow"/>
          <w:lang w:val="en-US"/>
        </w:rPr>
      </w:pPr>
      <w:r>
        <w:rPr>
          <w:rFonts w:ascii="Arial" w:hAnsi="Arial" w:cs="Arial"/>
          <w:highlight w:val="yellow"/>
          <w:lang w:val="en-US"/>
        </w:rPr>
        <w:t>Option 1: It can be handled by network implementation.</w:t>
      </w:r>
    </w:p>
    <w:p>
      <w:pPr>
        <w:pStyle w:val="133"/>
        <w:numPr>
          <w:ilvl w:val="0"/>
          <w:numId w:val="67"/>
        </w:numPr>
        <w:rPr>
          <w:rFonts w:ascii="Arial" w:hAnsi="Arial" w:cs="Arial"/>
          <w:highlight w:val="yellow"/>
          <w:lang w:val="en-US"/>
        </w:rPr>
      </w:pPr>
      <w:r>
        <w:rPr>
          <w:rFonts w:ascii="Arial" w:hAnsi="Arial" w:cs="Arial"/>
          <w:highlight w:val="yellow"/>
          <w:lang w:val="en-US"/>
        </w:rPr>
        <w:t>Option 2: Up to RAN4 to discuss.</w:t>
      </w:r>
    </w:p>
    <w:p>
      <w:pPr>
        <w:pStyle w:val="133"/>
        <w:numPr>
          <w:ilvl w:val="0"/>
          <w:numId w:val="67"/>
        </w:numPr>
        <w:rPr>
          <w:rFonts w:ascii="Arial" w:hAnsi="Arial" w:cs="Arial"/>
          <w:highlight w:val="yellow"/>
          <w:lang w:val="en-US"/>
        </w:rPr>
      </w:pPr>
      <w:r>
        <w:rPr>
          <w:rFonts w:ascii="Arial" w:hAnsi="Arial" w:cs="Arial"/>
          <w:highlight w:val="yellow"/>
          <w:lang w:val="en-US"/>
        </w:rPr>
        <w:t>Other option(s)?</w:t>
      </w:r>
    </w:p>
    <w:p>
      <w:pPr>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sz w:val="22"/>
              </w:rPr>
            </w:pPr>
            <w:r>
              <w:rPr>
                <w:rFonts w:eastAsia="Calibri" w:cs="Arial"/>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We think this issue is similar as the timing relationship on the PUCCH transmission with new beam in BFR. Both of them use an absolute timing. To align the understanding between gNB and UE, we may consider applying Koffset.</w:t>
            </w:r>
          </w:p>
          <w:p>
            <w:pPr>
              <w:pStyle w:val="15"/>
              <w:spacing w:line="254" w:lineRule="auto"/>
              <w:rPr>
                <w:rFonts w:eastAsia="Calibri" w:cs="Arial"/>
                <w:sz w:val="22"/>
              </w:rPr>
            </w:pPr>
            <w:r>
              <w:rPr>
                <w:rFonts w:eastAsia="Calibri" w:cs="Arial"/>
                <w:sz w:val="22"/>
              </w:rPr>
              <w:t xml:space="preserve">We are fine for RAN4 discussion since it is related to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L</w:t>
            </w:r>
            <w:r>
              <w:rPr>
                <w:rFonts w:cs="Arial" w:eastAsiaTheme="minorEastAsia"/>
                <w:sz w:val="22"/>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ur view is that of UL BWP switching is indicated by a DCI scheduling PUSCH, then adding K-offset to the delay is necessary. Otherwise, it can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slightly prefer to Option 2, as it is related to RAN 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O</w:t>
            </w:r>
            <w:r>
              <w:rPr>
                <w:rFonts w:cs="Arial" w:eastAsiaTheme="minorEastAsia"/>
                <w:sz w:val="22"/>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I</w:t>
            </w:r>
            <w:r>
              <w:rPr>
                <w:rFonts w:cs="Arial" w:eastAsiaTheme="minorEastAsia"/>
                <w:sz w:val="22"/>
              </w:rPr>
              <w:t>t is better to discuss it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val="en-GB"/>
              </w:rPr>
              <w:t xml:space="preserve">We agree with Apple and Lenovo. No additional specification effort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Yu Mincho" w:cs="Arial"/>
                <w:sz w:val="22"/>
              </w:rPr>
              <w:t xml:space="preserve">Either option 1 or option 2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Up to RAN4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hint="eastAsia" w:cs="Arial" w:eastAsiaTheme="minorEastAsia"/>
                <w:sz w:val="22"/>
              </w:rPr>
              <w:t>Z</w:t>
            </w:r>
            <w:r>
              <w:rPr>
                <w:rFonts w:cs="Arial" w:eastAsiaTheme="minorEastAsia"/>
                <w:sz w:val="22"/>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iCs/>
                <w:sz w:val="22"/>
              </w:rPr>
            </w:pPr>
            <w:r>
              <w:rPr>
                <w:rFonts w:eastAsia="Calibri" w:cs="Arial"/>
                <w:sz w:val="22"/>
                <w:lang w:val="en-GB"/>
              </w:rPr>
              <w:t xml:space="preserve">It’s necessary to clarify that </w:t>
            </w:r>
            <w:r>
              <w:rPr>
                <w:rFonts w:eastAsia="Calibri" w:cs="Arial"/>
                <w:i/>
                <w:iCs/>
                <w:sz w:val="22"/>
                <w:highlight w:val="yellow"/>
              </w:rPr>
              <w:t>time duration of T</w:t>
            </w:r>
            <w:r>
              <w:rPr>
                <w:rFonts w:eastAsia="Calibri" w:cs="Arial"/>
                <w:i/>
                <w:iCs/>
                <w:sz w:val="22"/>
                <w:highlight w:val="yellow"/>
                <w:vertAlign w:val="subscript"/>
              </w:rPr>
              <w:t>BWPswitchDelay</w:t>
            </w:r>
            <w:r>
              <w:rPr>
                <w:rFonts w:eastAsia="Calibri" w:cs="Arial"/>
                <w:i/>
                <w:iCs/>
                <w:sz w:val="22"/>
                <w:highlight w:val="yellow"/>
              </w:rPr>
              <w:t xml:space="preserve"> + Y</w:t>
            </w:r>
            <w:r>
              <w:rPr>
                <w:rFonts w:eastAsia="Calibri" w:cs="Arial"/>
                <w:i/>
                <w:iCs/>
                <w:sz w:val="22"/>
              </w:rPr>
              <w:t xml:space="preserve"> </w:t>
            </w:r>
            <w:r>
              <w:rPr>
                <w:rFonts w:eastAsia="Calibri" w:cs="Arial"/>
                <w:iCs/>
                <w:sz w:val="22"/>
              </w:rPr>
              <w:t>is the elapsed time from UE DL slot n to a UL slot. (e.g.,</w:t>
            </w:r>
            <w:r>
              <w:rPr>
                <w:rFonts w:eastAsia="Calibri"/>
                <w:sz w:val="20"/>
                <w:szCs w:val="20"/>
              </w:rPr>
              <w:t xml:space="preserve"> for UL BWP switch</w:t>
            </w:r>
            <w:r>
              <w:rPr>
                <w:rFonts w:eastAsia="Calibri" w:cs="Arial"/>
                <w:iCs/>
                <w:sz w:val="22"/>
              </w:rPr>
              <w:t>).</w:t>
            </w:r>
          </w:p>
          <w:p>
            <w:pPr>
              <w:pStyle w:val="15"/>
              <w:spacing w:line="254" w:lineRule="auto"/>
              <w:rPr>
                <w:rFonts w:eastAsia="Calibri" w:cs="Arial"/>
                <w:sz w:val="22"/>
              </w:rPr>
            </w:pPr>
            <w:r>
              <w:rPr>
                <w:rFonts w:eastAsia="Calibri" w:cs="Arial"/>
                <w:sz w:val="22"/>
                <w:lang w:val="en-GB"/>
              </w:rPr>
              <w:t>In our view, there is no necessary to introduce additional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eastAsia="Calibri" w:cs="Arial"/>
                <w:sz w:val="22"/>
                <w:lang w:eastAsia="en-US"/>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 w:val="22"/>
              </w:rPr>
            </w:pPr>
            <w:r>
              <w:rPr>
                <w:rFonts w:cs="Arial" w:eastAsiaTheme="minorEastAsia"/>
                <w:sz w:val="22"/>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sz w:val="22"/>
              </w:rPr>
            </w:pPr>
            <w:r>
              <w:rPr>
                <w:rFonts w:hint="eastAsia" w:eastAsia="Calibri" w:cs="Arial"/>
                <w:sz w:val="22"/>
              </w:rPr>
              <w:t>LG Electronics</w:t>
            </w:r>
          </w:p>
        </w:tc>
        <w:tc>
          <w:tcPr>
            <w:tcW w:w="7834" w:type="dxa"/>
          </w:tcPr>
          <w:p>
            <w:pPr>
              <w:pStyle w:val="15"/>
              <w:spacing w:line="254" w:lineRule="auto"/>
              <w:rPr>
                <w:rFonts w:eastAsia="Calibri" w:cs="Arial"/>
                <w:sz w:val="22"/>
              </w:rPr>
            </w:pPr>
            <w:r>
              <w:rPr>
                <w:rFonts w:hint="eastAsia" w:eastAsia="Calibri" w:cs="Arial"/>
                <w:sz w:val="22"/>
              </w:rPr>
              <w:t>It can be handled by RA</w:t>
            </w:r>
            <w:r>
              <w:rPr>
                <w:rFonts w:eastAsia="Calibri" w:cs="Arial"/>
                <w:sz w:val="22"/>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Calibri" w:cs="Arial"/>
                <w:sz w:val="22"/>
              </w:rPr>
            </w:pPr>
            <w:r>
              <w:rPr>
                <w:rFonts w:hint="eastAsia" w:eastAsia="Malgun Gothic" w:cs="Arial"/>
                <w:sz w:val="22"/>
              </w:rPr>
              <w:t xml:space="preserve">Samsung </w:t>
            </w:r>
          </w:p>
        </w:tc>
        <w:tc>
          <w:tcPr>
            <w:tcW w:w="7834" w:type="dxa"/>
          </w:tcPr>
          <w:p>
            <w:pPr>
              <w:pStyle w:val="15"/>
              <w:spacing w:line="254" w:lineRule="auto"/>
              <w:rPr>
                <w:rFonts w:hint="eastAsia" w:eastAsia="Calibri" w:cs="Arial"/>
                <w:sz w:val="22"/>
              </w:rPr>
            </w:pPr>
            <w:r>
              <w:rPr>
                <w:rFonts w:hint="eastAsia" w:eastAsia="Malgun Gothic" w:cs="Arial"/>
                <w:sz w:val="22"/>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default" w:eastAsia="宋体" w:cs="Arial"/>
                <w:sz w:val="22"/>
                <w:lang w:val="en-US" w:eastAsia="zh-CN"/>
              </w:rPr>
            </w:pPr>
            <w:r>
              <w:rPr>
                <w:rFonts w:hint="eastAsia" w:eastAsia="宋体" w:cs="Arial"/>
                <w:sz w:val="22"/>
                <w:lang w:val="en-US" w:eastAsia="zh-CN"/>
              </w:rPr>
              <w:t>Baicells</w:t>
            </w:r>
          </w:p>
        </w:tc>
        <w:tc>
          <w:tcPr>
            <w:tcW w:w="7834" w:type="dxa"/>
          </w:tcPr>
          <w:p>
            <w:pPr>
              <w:pStyle w:val="15"/>
              <w:spacing w:line="254" w:lineRule="auto"/>
              <w:rPr>
                <w:rFonts w:hint="default" w:eastAsia="宋体" w:cs="Arial"/>
                <w:sz w:val="22"/>
                <w:lang w:val="en-US" w:eastAsia="zh-CN"/>
              </w:rPr>
            </w:pPr>
            <w:r>
              <w:rPr>
                <w:rFonts w:hint="eastAsia" w:eastAsia="宋体" w:cs="Arial"/>
                <w:sz w:val="22"/>
                <w:lang w:val="en-US" w:eastAsia="zh-CN"/>
              </w:rPr>
              <w:t>Up to RAN4 to discuss.</w:t>
            </w:r>
          </w:p>
        </w:tc>
      </w:tr>
    </w:tbl>
    <w:p>
      <w:pPr>
        <w:rPr>
          <w:rFonts w:ascii="Arial" w:hAnsi="Arial" w:cs="Arial"/>
          <w:i/>
          <w:iCs/>
          <w:highlight w:val="yellow"/>
        </w:rPr>
      </w:pPr>
    </w:p>
    <w:p>
      <w:pPr>
        <w:pStyle w:val="2"/>
        <w:rPr>
          <w:lang w:val="en-US"/>
        </w:rPr>
      </w:pPr>
      <w:r>
        <w:rPr>
          <w:lang w:val="en-US"/>
        </w:rPr>
        <w:t>15</w:t>
      </w:r>
      <w:r>
        <w:rPr>
          <w:lang w:val="en-US"/>
        </w:rPr>
        <w:tab/>
      </w:r>
      <w:r>
        <w:rPr>
          <w:lang w:val="en-US"/>
        </w:rPr>
        <w:t>Proposals for discussion at GTW sessions</w:t>
      </w:r>
    </w:p>
    <w:p>
      <w:pPr>
        <w:pStyle w:val="3"/>
        <w:rPr>
          <w:lang w:val="en-US"/>
        </w:rPr>
      </w:pPr>
      <w:r>
        <w:rPr>
          <w:lang w:val="en-US"/>
        </w:rPr>
        <w:t>15.1</w:t>
      </w:r>
      <w:r>
        <w:rPr>
          <w:lang w:val="en-US"/>
        </w:rPr>
        <w:tab/>
      </w:r>
      <w:r>
        <w:rPr>
          <w:lang w:val="en-US"/>
        </w:rPr>
        <w:t>GTW on Nov 12, 2021</w:t>
      </w:r>
    </w:p>
    <w:p>
      <w:pPr>
        <w:rPr>
          <w:rFonts w:ascii="Arial" w:hAnsi="Arial" w:cs="Arial"/>
        </w:rPr>
      </w:pPr>
      <w:r>
        <w:rPr>
          <w:rFonts w:ascii="Arial" w:hAnsi="Arial" w:cs="Arial"/>
          <w:highlight w:val="yellow"/>
        </w:rPr>
        <w:t>TBA</w:t>
      </w:r>
    </w:p>
    <w:p/>
    <w:p>
      <w:pPr>
        <w:pStyle w:val="15"/>
        <w:rPr>
          <w:rFonts w:ascii="Times New Roman" w:hAnsi="Times New Roman"/>
          <w:i/>
          <w:iCs/>
          <w:szCs w:val="20"/>
        </w:rPr>
      </w:pPr>
    </w:p>
    <w:p>
      <w:pPr>
        <w:pStyle w:val="15"/>
        <w:rPr>
          <w:rFonts w:ascii="Times New Roman" w:hAnsi="Times New Roman"/>
          <w:i/>
          <w:iCs/>
          <w:szCs w:val="20"/>
        </w:rPr>
      </w:pPr>
    </w:p>
    <w:p>
      <w:pPr>
        <w:pStyle w:val="2"/>
        <w:rPr>
          <w:lang w:val="en-US"/>
        </w:rPr>
      </w:pPr>
      <w:r>
        <w:rPr>
          <w:lang w:val="en-US"/>
        </w:rPr>
        <w:t>References</w:t>
      </w:r>
      <w:bookmarkStart w:id="2" w:name="_Ref174151459"/>
      <w:bookmarkStart w:id="3" w:name="_Ref189809556"/>
      <w:bookmarkStart w:id="4" w:name="_Ref510814820"/>
      <w:bookmarkStart w:id="5" w:name="_Ref510504022"/>
    </w:p>
    <w:bookmarkEnd w:id="2"/>
    <w:bookmarkEnd w:id="3"/>
    <w:bookmarkEnd w:id="4"/>
    <w:bookmarkEnd w:id="5"/>
    <w:p>
      <w:pPr>
        <w:pStyle w:val="67"/>
      </w:pPr>
      <w:bookmarkStart w:id="6" w:name="_Ref48034415"/>
      <w:bookmarkStart w:id="7" w:name="_Ref29827421"/>
      <w:bookmarkStart w:id="8" w:name="_Ref45286859"/>
      <w:bookmarkStart w:id="9" w:name="_Ref42716514"/>
      <w:r>
        <w:t>TR 38.821, Solutions for NR to support non-terrestrial networks</w:t>
      </w:r>
      <w:bookmarkEnd w:id="6"/>
      <w:bookmarkEnd w:id="7"/>
    </w:p>
    <w:bookmarkEnd w:id="8"/>
    <w:bookmarkEnd w:id="9"/>
    <w:p>
      <w:pPr>
        <w:pStyle w:val="67"/>
      </w:pPr>
      <w:r>
        <w:t>RP-211784, “</w:t>
      </w:r>
      <w:r>
        <w:rPr>
          <w:rFonts w:eastAsia="Batang" w:cs="Arial"/>
        </w:rPr>
        <w:t>Solutions for NR to support non-terrestrial networks (NTN),</w:t>
      </w:r>
      <w:r>
        <w:t>” 3GPP TSG RAN #93-e, September 2021.</w:t>
      </w:r>
    </w:p>
    <w:p>
      <w:pPr>
        <w:pStyle w:val="67"/>
      </w:pPr>
      <w:bookmarkStart w:id="10" w:name="_Ref79245299"/>
      <w:r>
        <w:t>R1-2110641, “Feature lead summary#6 on timing relationship enhancements,” Moderator (Ericsson), RAN1#106bis-e, October 2021.</w:t>
      </w:r>
      <w:bookmarkEnd w:id="10"/>
    </w:p>
    <w:p>
      <w:pPr>
        <w:pStyle w:val="67"/>
      </w:pPr>
      <w:r>
        <w:t>R1-2110804, Discussion on timing relationship enhancements for NTN, Huawei, HiSilicon</w:t>
      </w:r>
    </w:p>
    <w:p>
      <w:pPr>
        <w:pStyle w:val="67"/>
      </w:pPr>
      <w:r>
        <w:t>R1-2110899, Remaining timing relation aspects for NR over NTN, Nokia, Nokia Shanghai Bell</w:t>
      </w:r>
    </w:p>
    <w:p>
      <w:pPr>
        <w:pStyle w:val="67"/>
      </w:pPr>
      <w:r>
        <w:t>R1-2111009, Remaining issues on timing relationship enhancements for NR-NTN</w:t>
      </w:r>
      <w:r>
        <w:tab/>
      </w:r>
      <w:r>
        <w:t>, vivo</w:t>
      </w:r>
    </w:p>
    <w:p>
      <w:pPr>
        <w:pStyle w:val="67"/>
      </w:pPr>
      <w:r>
        <w:t>R1-2111097, Discussion on timing relationship enhancements for NTN, Spreadtrum Communications</w:t>
      </w:r>
    </w:p>
    <w:p>
      <w:pPr>
        <w:pStyle w:val="67"/>
      </w:pPr>
      <w:r>
        <w:t>R1-2111177, Discussion on timing relationship enhancements for NTN, NEC</w:t>
      </w:r>
    </w:p>
    <w:p>
      <w:pPr>
        <w:pStyle w:val="67"/>
      </w:pPr>
      <w:r>
        <w:t>R1-2111252, Further discussion on timing relationship enhancements for NTN, CATT</w:t>
      </w:r>
    </w:p>
    <w:p>
      <w:pPr>
        <w:pStyle w:val="67"/>
      </w:pPr>
      <w:r>
        <w:t>R1-2111314, Discusson on timing relationship enhancement, OPPO</w:t>
      </w:r>
    </w:p>
    <w:p>
      <w:pPr>
        <w:pStyle w:val="67"/>
      </w:pPr>
      <w:r>
        <w:t>R1-2111353, Remaining issues for timing relationship enhancements in NTN, Zhejiang Lab</w:t>
      </w:r>
    </w:p>
    <w:p>
      <w:pPr>
        <w:pStyle w:val="67"/>
      </w:pPr>
      <w:r>
        <w:t>R1-2111370, Timing relationship enhancements for NR-NTN, MediaTek Inc.</w:t>
      </w:r>
    </w:p>
    <w:p>
      <w:pPr>
        <w:pStyle w:val="67"/>
      </w:pPr>
      <w:r>
        <w:t>R1-2111393, Calculation and application of timing relationship offsets, Sony</w:t>
      </w:r>
    </w:p>
    <w:p>
      <w:pPr>
        <w:pStyle w:val="67"/>
      </w:pPr>
      <w:r>
        <w:t>R1-2111413, On timing relationship enhancements for NTN, Ericsson</w:t>
      </w:r>
    </w:p>
    <w:p>
      <w:pPr>
        <w:pStyle w:val="67"/>
      </w:pPr>
      <w:r>
        <w:t xml:space="preserve">R1-2111441, Discussion on timing relationship enhancement for NTN, </w:t>
      </w:r>
      <w:bookmarkStart w:id="22" w:name="_GoBack"/>
      <w:r>
        <w:t>Baicells</w:t>
      </w:r>
      <w:bookmarkEnd w:id="22"/>
    </w:p>
    <w:p>
      <w:pPr>
        <w:pStyle w:val="67"/>
      </w:pPr>
      <w:r>
        <w:t>R1-2111445, Discussions on timing relationship enhancements in NTN, SK Telecom, ETRI</w:t>
      </w:r>
    </w:p>
    <w:p>
      <w:pPr>
        <w:pStyle w:val="67"/>
      </w:pPr>
      <w:r>
        <w:t>R1-2111493, Remaining issues on timing relationships for NTN, Intel Corporation</w:t>
      </w:r>
    </w:p>
    <w:p>
      <w:pPr>
        <w:pStyle w:val="67"/>
      </w:pPr>
      <w:r>
        <w:t>R1-2111570, Discussion on the remaining issues on the timing relationship enhancement for NTN, Xiaomi</w:t>
      </w:r>
    </w:p>
    <w:p>
      <w:pPr>
        <w:pStyle w:val="67"/>
      </w:pPr>
      <w:r>
        <w:t>R1-2111605, Discussion on timing relationship enhancements for NTN, CMCC</w:t>
      </w:r>
    </w:p>
    <w:p>
      <w:pPr>
        <w:pStyle w:val="67"/>
      </w:pPr>
      <w:r>
        <w:t>R1-2111646, Timing relationship for NTN, Panasonic Corporation</w:t>
      </w:r>
    </w:p>
    <w:p>
      <w:pPr>
        <w:pStyle w:val="67"/>
      </w:pPr>
      <w:r>
        <w:t>R1-2111652, Timing relationship enhancements to support NTN</w:t>
      </w:r>
      <w:r>
        <w:tab/>
      </w:r>
      <w:r>
        <w:t>, CAICT</w:t>
      </w:r>
    </w:p>
    <w:p>
      <w:pPr>
        <w:pStyle w:val="67"/>
      </w:pPr>
      <w:r>
        <w:t>R1-2111658, Discussion on timing relationship for NR-NTN, ZTE</w:t>
      </w:r>
    </w:p>
    <w:p>
      <w:pPr>
        <w:pStyle w:val="67"/>
      </w:pPr>
      <w:r>
        <w:t>R1-2111734, Timing relationship enhancements for NTN, Samsung</w:t>
      </w:r>
    </w:p>
    <w:p>
      <w:pPr>
        <w:pStyle w:val="67"/>
      </w:pPr>
      <w:r>
        <w:t>R1-2111820, Remaining issues on timing relationship enhancement for NTN, InterDigital, Inc.</w:t>
      </w:r>
    </w:p>
    <w:p>
      <w:pPr>
        <w:pStyle w:val="67"/>
      </w:pPr>
      <w:r>
        <w:t>R1-2111870, Timing Relationship Enhancements for NR NTN, Apple</w:t>
      </w:r>
    </w:p>
    <w:p>
      <w:pPr>
        <w:pStyle w:val="67"/>
      </w:pPr>
      <w:r>
        <w:t>R1-2111968, Discussions on timing relationship enhancements in NTN, LG Electronics</w:t>
      </w:r>
    </w:p>
    <w:p>
      <w:pPr>
        <w:pStyle w:val="67"/>
      </w:pPr>
      <w:r>
        <w:t>R1-2112004, Discussion on NTN timing relationship, Lenovo, Motorola Mobility</w:t>
      </w:r>
    </w:p>
    <w:p>
      <w:pPr>
        <w:pStyle w:val="67"/>
      </w:pPr>
      <w:r>
        <w:t>R1-2112104, Discussion on timing relationship enhancements for NTN, NTT DOCOMO, INC.</w:t>
      </w:r>
    </w:p>
    <w:p>
      <w:pPr>
        <w:pStyle w:val="67"/>
      </w:pPr>
      <w:r>
        <w:t>R1-2112169, Timing relationship enhancements for NTN, ITL</w:t>
      </w:r>
    </w:p>
    <w:p>
      <w:pPr>
        <w:pStyle w:val="67"/>
      </w:pPr>
      <w:r>
        <w:t>R1-2112213, Enhancements on Timing Relationship for NTN, Qualcomm Incorporated</w:t>
      </w:r>
    </w:p>
    <w:p>
      <w:pPr>
        <w:pStyle w:val="2"/>
        <w:rPr>
          <w:lang w:val="en-US"/>
        </w:rPr>
      </w:pPr>
      <w:r>
        <w:rPr>
          <w:lang w:val="en-US"/>
        </w:rPr>
        <w:t>Appendix I: RAN1 agreements on timing relationship</w:t>
      </w:r>
    </w:p>
    <w:p>
      <w:pPr>
        <w:pStyle w:val="67"/>
        <w:numPr>
          <w:ilvl w:val="0"/>
          <w:numId w:val="0"/>
        </w:numPr>
        <w:ind w:left="567" w:hanging="567"/>
      </w:pPr>
      <w:r>
        <w:rPr>
          <w:szCs w:val="20"/>
        </w:rPr>
        <mc:AlternateContent>
          <mc:Choice Requires="wps">
            <w:drawing>
              <wp:inline distT="0" distB="0" distL="0" distR="0">
                <wp:extent cx="6120765" cy="3168650"/>
                <wp:effectExtent l="0" t="0" r="13335"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RAN1#102-e:</w:t>
                            </w:r>
                          </w:p>
                          <w:p>
                            <w:pPr>
                              <w:rPr>
                                <w:szCs w:val="20"/>
                                <w:lang w:eastAsia="zh-CN"/>
                              </w:rPr>
                            </w:pPr>
                            <w:r>
                              <w:rPr>
                                <w:szCs w:val="20"/>
                                <w:highlight w:val="green"/>
                                <w:lang w:eastAsia="zh-CN"/>
                              </w:rPr>
                              <w:t>Agreement:</w:t>
                            </w:r>
                          </w:p>
                          <w:p>
                            <w:pPr>
                              <w:numPr>
                                <w:ilvl w:val="0"/>
                                <w:numId w:val="68"/>
                              </w:numPr>
                              <w:ind w:left="360"/>
                              <w:rPr>
                                <w:b/>
                                <w:bCs/>
                                <w:szCs w:val="20"/>
                                <w:u w:val="single"/>
                                <w:lang w:eastAsia="zh-CN"/>
                              </w:rPr>
                            </w:pPr>
                            <w:r>
                              <w:rPr>
                                <w:szCs w:val="20"/>
                                <w:lang w:eastAsia="zh-CN"/>
                              </w:rPr>
                              <w:t>Introduce K_offset to enhance the following timing relationships:</w:t>
                            </w:r>
                          </w:p>
                          <w:p>
                            <w:pPr>
                              <w:numPr>
                                <w:ilvl w:val="1"/>
                                <w:numId w:val="68"/>
                              </w:numPr>
                              <w:ind w:left="1080"/>
                              <w:rPr>
                                <w:b/>
                                <w:bCs/>
                                <w:szCs w:val="20"/>
                                <w:u w:val="single"/>
                                <w:lang w:eastAsia="zh-CN"/>
                              </w:rPr>
                            </w:pPr>
                            <w:r>
                              <w:rPr>
                                <w:szCs w:val="20"/>
                                <w:lang w:eastAsia="zh-CN"/>
                              </w:rPr>
                              <w:t>The transmission timing of DCI scheduled PUSCH (including CSI on PUSCH).</w:t>
                            </w:r>
                          </w:p>
                          <w:p>
                            <w:pPr>
                              <w:numPr>
                                <w:ilvl w:val="1"/>
                                <w:numId w:val="69"/>
                              </w:numPr>
                              <w:ind w:left="1080"/>
                              <w:rPr>
                                <w:szCs w:val="20"/>
                                <w:lang w:eastAsia="zh-CN"/>
                              </w:rPr>
                            </w:pPr>
                            <w:r>
                              <w:rPr>
                                <w:szCs w:val="20"/>
                                <w:lang w:eastAsia="zh-CN"/>
                              </w:rPr>
                              <w:t>The transmission timing of RAR grant scheduled PUSCH.</w:t>
                            </w:r>
                          </w:p>
                          <w:p>
                            <w:pPr>
                              <w:numPr>
                                <w:ilvl w:val="1"/>
                                <w:numId w:val="69"/>
                              </w:numPr>
                              <w:ind w:left="1080"/>
                              <w:rPr>
                                <w:szCs w:val="20"/>
                                <w:lang w:eastAsia="zh-CN"/>
                              </w:rPr>
                            </w:pPr>
                            <w:r>
                              <w:rPr>
                                <w:szCs w:val="20"/>
                                <w:lang w:eastAsia="zh-CN"/>
                              </w:rPr>
                              <w:t>The transmission timing of HARQ-ACK on PUCCH.</w:t>
                            </w:r>
                          </w:p>
                          <w:p>
                            <w:pPr>
                              <w:numPr>
                                <w:ilvl w:val="1"/>
                                <w:numId w:val="69"/>
                              </w:numPr>
                              <w:ind w:left="1080"/>
                              <w:rPr>
                                <w:szCs w:val="20"/>
                                <w:lang w:eastAsia="zh-CN"/>
                              </w:rPr>
                            </w:pPr>
                            <w:r>
                              <w:rPr>
                                <w:szCs w:val="20"/>
                                <w:lang w:eastAsia="zh-CN"/>
                              </w:rPr>
                              <w:t>The CSI reference resource timing.</w:t>
                            </w:r>
                          </w:p>
                          <w:p>
                            <w:pPr>
                              <w:numPr>
                                <w:ilvl w:val="1"/>
                                <w:numId w:val="69"/>
                              </w:numPr>
                              <w:ind w:left="1080"/>
                              <w:rPr>
                                <w:szCs w:val="20"/>
                                <w:lang w:eastAsia="zh-CN"/>
                              </w:rPr>
                            </w:pPr>
                            <w:r>
                              <w:rPr>
                                <w:szCs w:val="20"/>
                                <w:lang w:eastAsia="zh-CN"/>
                              </w:rPr>
                              <w:t>The transmission timing of aperiodic SRS.</w:t>
                            </w:r>
                          </w:p>
                          <w:p>
                            <w:pPr>
                              <w:numPr>
                                <w:ilvl w:val="0"/>
                                <w:numId w:val="69"/>
                              </w:numPr>
                              <w:ind w:left="360"/>
                              <w:rPr>
                                <w:szCs w:val="20"/>
                                <w:lang w:eastAsia="zh-CN"/>
                              </w:rPr>
                            </w:pPr>
                            <w:r>
                              <w:rPr>
                                <w:szCs w:val="20"/>
                                <w:lang w:eastAsia="zh-CN"/>
                              </w:rPr>
                              <w:t>Note: Additional timing relationships that require K_offset of the same or different values can be further identified.</w:t>
                            </w:r>
                          </w:p>
                          <w:p>
                            <w:pPr>
                              <w:rPr>
                                <w:szCs w:val="20"/>
                                <w:lang w:eastAsia="zh-CN"/>
                              </w:rPr>
                            </w:pPr>
                          </w:p>
                          <w:p>
                            <w:pPr>
                              <w:rPr>
                                <w:szCs w:val="20"/>
                                <w:lang w:eastAsia="zh-CN"/>
                              </w:rPr>
                            </w:pPr>
                            <w:r>
                              <w:rPr>
                                <w:szCs w:val="20"/>
                                <w:highlight w:val="green"/>
                                <w:lang w:eastAsia="zh-CN"/>
                              </w:rPr>
                              <w:t>Agreement:</w:t>
                            </w:r>
                          </w:p>
                          <w:p>
                            <w:pPr>
                              <w:rPr>
                                <w:szCs w:val="20"/>
                                <w:lang w:eastAsia="zh-CN"/>
                              </w:rPr>
                            </w:pPr>
                            <w:r>
                              <w:rPr>
                                <w:szCs w:val="20"/>
                                <w:lang w:eastAsia="zh-CN"/>
                              </w:rPr>
                              <w:t xml:space="preserve">For K_offset used in initial access, the information of K_offset is carried in system information. </w:t>
                            </w:r>
                          </w:p>
                          <w:p>
                            <w:pPr>
                              <w:numPr>
                                <w:ilvl w:val="0"/>
                                <w:numId w:val="70"/>
                              </w:numPr>
                              <w:rPr>
                                <w:rFonts w:eastAsia="Times New Roman"/>
                                <w:szCs w:val="20"/>
                                <w:lang w:eastAsia="zh-CN"/>
                              </w:rPr>
                            </w:pPr>
                            <w:r>
                              <w:rPr>
                                <w:rFonts w:eastAsia="Times New Roman"/>
                                <w:szCs w:val="20"/>
                                <w:lang w:eastAsia="zh-CN"/>
                              </w:rPr>
                              <w:t>FFS implicit and/or explicit signaling of K_offset in system information.</w:t>
                            </w:r>
                          </w:p>
                          <w:p>
                            <w:pPr>
                              <w:numPr>
                                <w:ilvl w:val="0"/>
                                <w:numId w:val="70"/>
                              </w:numPr>
                              <w:rPr>
                                <w:rFonts w:eastAsia="Times New Roman"/>
                                <w:szCs w:val="20"/>
                                <w:lang w:eastAsia="zh-CN"/>
                              </w:rPr>
                            </w:pPr>
                            <w:r>
                              <w:rPr>
                                <w:rFonts w:eastAsia="Times New Roman"/>
                                <w:szCs w:val="20"/>
                                <w:lang w:eastAsia="zh-CN"/>
                              </w:rPr>
                              <w:t>FFS a cell specific K_offset value used in all beams of a cell and/or each beam in a cell uses a beam-specific K_offset value.</w:t>
                            </w:r>
                          </w:p>
                          <w:p>
                            <w:pPr>
                              <w:numPr>
                                <w:ilvl w:val="0"/>
                                <w:numId w:val="70"/>
                              </w:numPr>
                              <w:rPr>
                                <w:rFonts w:eastAsia="Times New Roman"/>
                                <w:szCs w:val="20"/>
                                <w:lang w:eastAsia="zh-CN"/>
                              </w:rPr>
                            </w:pPr>
                            <w:r>
                              <w:rPr>
                                <w:rFonts w:eastAsia="Times New Roman"/>
                                <w:szCs w:val="20"/>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49.5pt;width:481.95pt;" fillcolor="#FFFFFF [3217]" filled="t" stroked="t" coordsize="21600,21600" o:gfxdata="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UMQsbTAAAABQEAAA8AAAAAAAAAAQAgAAAA&#10;IgAAAGRycy9kb3ducmV2LnhtbFBLAQIUABQAAAAIAIdO4kDQRw8pSQIAAL0EAAAOAAAAAAAAAAEA&#10;IAAAACIBAABkcnMvZTJvRG9jLnhtbFBLBQYAAAAABgAGAFkBAADdBQAAAAA=&#10;">
                <v:fill on="t" focussize="0,0"/>
                <v:stroke weight="0.5pt" color="#000000" miterlimit="8" joinstyle="miter"/>
                <v:imagedata o:title=""/>
                <o:lock v:ext="edit" aspectratio="f"/>
                <v:textbox>
                  <w:txbxContent>
                    <w:p>
                      <w:pPr>
                        <w:rPr>
                          <w:b/>
                          <w:bCs/>
                          <w:szCs w:val="20"/>
                          <w:u w:val="single"/>
                        </w:rPr>
                      </w:pPr>
                      <w:r>
                        <w:rPr>
                          <w:b/>
                          <w:bCs/>
                          <w:szCs w:val="20"/>
                          <w:u w:val="single"/>
                        </w:rPr>
                        <w:t>RAN1#102-e:</w:t>
                      </w:r>
                    </w:p>
                    <w:p>
                      <w:pPr>
                        <w:rPr>
                          <w:szCs w:val="20"/>
                          <w:lang w:eastAsia="zh-CN"/>
                        </w:rPr>
                      </w:pPr>
                      <w:r>
                        <w:rPr>
                          <w:szCs w:val="20"/>
                          <w:highlight w:val="green"/>
                          <w:lang w:eastAsia="zh-CN"/>
                        </w:rPr>
                        <w:t>Agreement:</w:t>
                      </w:r>
                    </w:p>
                    <w:p>
                      <w:pPr>
                        <w:numPr>
                          <w:ilvl w:val="0"/>
                          <w:numId w:val="68"/>
                        </w:numPr>
                        <w:ind w:left="360"/>
                        <w:rPr>
                          <w:b/>
                          <w:bCs/>
                          <w:szCs w:val="20"/>
                          <w:u w:val="single"/>
                          <w:lang w:eastAsia="zh-CN"/>
                        </w:rPr>
                      </w:pPr>
                      <w:r>
                        <w:rPr>
                          <w:szCs w:val="20"/>
                          <w:lang w:eastAsia="zh-CN"/>
                        </w:rPr>
                        <w:t>Introduce K_offset to enhance the following timing relationships:</w:t>
                      </w:r>
                    </w:p>
                    <w:p>
                      <w:pPr>
                        <w:numPr>
                          <w:ilvl w:val="1"/>
                          <w:numId w:val="68"/>
                        </w:numPr>
                        <w:ind w:left="1080"/>
                        <w:rPr>
                          <w:b/>
                          <w:bCs/>
                          <w:szCs w:val="20"/>
                          <w:u w:val="single"/>
                          <w:lang w:eastAsia="zh-CN"/>
                        </w:rPr>
                      </w:pPr>
                      <w:r>
                        <w:rPr>
                          <w:szCs w:val="20"/>
                          <w:lang w:eastAsia="zh-CN"/>
                        </w:rPr>
                        <w:t>The transmission timing of DCI scheduled PUSCH (including CSI on PUSCH).</w:t>
                      </w:r>
                    </w:p>
                    <w:p>
                      <w:pPr>
                        <w:numPr>
                          <w:ilvl w:val="1"/>
                          <w:numId w:val="69"/>
                        </w:numPr>
                        <w:ind w:left="1080"/>
                        <w:rPr>
                          <w:szCs w:val="20"/>
                          <w:lang w:eastAsia="zh-CN"/>
                        </w:rPr>
                      </w:pPr>
                      <w:r>
                        <w:rPr>
                          <w:szCs w:val="20"/>
                          <w:lang w:eastAsia="zh-CN"/>
                        </w:rPr>
                        <w:t>The transmission timing of RAR grant scheduled PUSCH.</w:t>
                      </w:r>
                    </w:p>
                    <w:p>
                      <w:pPr>
                        <w:numPr>
                          <w:ilvl w:val="1"/>
                          <w:numId w:val="69"/>
                        </w:numPr>
                        <w:ind w:left="1080"/>
                        <w:rPr>
                          <w:szCs w:val="20"/>
                          <w:lang w:eastAsia="zh-CN"/>
                        </w:rPr>
                      </w:pPr>
                      <w:r>
                        <w:rPr>
                          <w:szCs w:val="20"/>
                          <w:lang w:eastAsia="zh-CN"/>
                        </w:rPr>
                        <w:t>The transmission timing of HARQ-ACK on PUCCH.</w:t>
                      </w:r>
                    </w:p>
                    <w:p>
                      <w:pPr>
                        <w:numPr>
                          <w:ilvl w:val="1"/>
                          <w:numId w:val="69"/>
                        </w:numPr>
                        <w:ind w:left="1080"/>
                        <w:rPr>
                          <w:szCs w:val="20"/>
                          <w:lang w:eastAsia="zh-CN"/>
                        </w:rPr>
                      </w:pPr>
                      <w:r>
                        <w:rPr>
                          <w:szCs w:val="20"/>
                          <w:lang w:eastAsia="zh-CN"/>
                        </w:rPr>
                        <w:t>The CSI reference resource timing.</w:t>
                      </w:r>
                    </w:p>
                    <w:p>
                      <w:pPr>
                        <w:numPr>
                          <w:ilvl w:val="1"/>
                          <w:numId w:val="69"/>
                        </w:numPr>
                        <w:ind w:left="1080"/>
                        <w:rPr>
                          <w:szCs w:val="20"/>
                          <w:lang w:eastAsia="zh-CN"/>
                        </w:rPr>
                      </w:pPr>
                      <w:r>
                        <w:rPr>
                          <w:szCs w:val="20"/>
                          <w:lang w:eastAsia="zh-CN"/>
                        </w:rPr>
                        <w:t>The transmission timing of aperiodic SRS.</w:t>
                      </w:r>
                    </w:p>
                    <w:p>
                      <w:pPr>
                        <w:numPr>
                          <w:ilvl w:val="0"/>
                          <w:numId w:val="69"/>
                        </w:numPr>
                        <w:ind w:left="360"/>
                        <w:rPr>
                          <w:szCs w:val="20"/>
                          <w:lang w:eastAsia="zh-CN"/>
                        </w:rPr>
                      </w:pPr>
                      <w:r>
                        <w:rPr>
                          <w:szCs w:val="20"/>
                          <w:lang w:eastAsia="zh-CN"/>
                        </w:rPr>
                        <w:t>Note: Additional timing relationships that require K_offset of the same or different values can be further identified.</w:t>
                      </w:r>
                    </w:p>
                    <w:p>
                      <w:pPr>
                        <w:rPr>
                          <w:szCs w:val="20"/>
                          <w:lang w:eastAsia="zh-CN"/>
                        </w:rPr>
                      </w:pPr>
                    </w:p>
                    <w:p>
                      <w:pPr>
                        <w:rPr>
                          <w:szCs w:val="20"/>
                          <w:lang w:eastAsia="zh-CN"/>
                        </w:rPr>
                      </w:pPr>
                      <w:r>
                        <w:rPr>
                          <w:szCs w:val="20"/>
                          <w:highlight w:val="green"/>
                          <w:lang w:eastAsia="zh-CN"/>
                        </w:rPr>
                        <w:t>Agreement:</w:t>
                      </w:r>
                    </w:p>
                    <w:p>
                      <w:pPr>
                        <w:rPr>
                          <w:szCs w:val="20"/>
                          <w:lang w:eastAsia="zh-CN"/>
                        </w:rPr>
                      </w:pPr>
                      <w:r>
                        <w:rPr>
                          <w:szCs w:val="20"/>
                          <w:lang w:eastAsia="zh-CN"/>
                        </w:rPr>
                        <w:t xml:space="preserve">For K_offset used in initial access, the information of K_offset is carried in system information. </w:t>
                      </w:r>
                    </w:p>
                    <w:p>
                      <w:pPr>
                        <w:numPr>
                          <w:ilvl w:val="0"/>
                          <w:numId w:val="70"/>
                        </w:numPr>
                        <w:rPr>
                          <w:rFonts w:eastAsia="Times New Roman"/>
                          <w:szCs w:val="20"/>
                          <w:lang w:eastAsia="zh-CN"/>
                        </w:rPr>
                      </w:pPr>
                      <w:r>
                        <w:rPr>
                          <w:rFonts w:eastAsia="Times New Roman"/>
                          <w:szCs w:val="20"/>
                          <w:lang w:eastAsia="zh-CN"/>
                        </w:rPr>
                        <w:t>FFS implicit and/or explicit signaling of K_offset in system information.</w:t>
                      </w:r>
                    </w:p>
                    <w:p>
                      <w:pPr>
                        <w:numPr>
                          <w:ilvl w:val="0"/>
                          <w:numId w:val="70"/>
                        </w:numPr>
                        <w:rPr>
                          <w:rFonts w:eastAsia="Times New Roman"/>
                          <w:szCs w:val="20"/>
                          <w:lang w:eastAsia="zh-CN"/>
                        </w:rPr>
                      </w:pPr>
                      <w:r>
                        <w:rPr>
                          <w:rFonts w:eastAsia="Times New Roman"/>
                          <w:szCs w:val="20"/>
                          <w:lang w:eastAsia="zh-CN"/>
                        </w:rPr>
                        <w:t>FFS a cell specific K_offset value used in all beams of a cell and/or each beam in a cell uses a beam-specific K_offset value.</w:t>
                      </w:r>
                    </w:p>
                    <w:p>
                      <w:pPr>
                        <w:numPr>
                          <w:ilvl w:val="0"/>
                          <w:numId w:val="70"/>
                        </w:numPr>
                        <w:rPr>
                          <w:rFonts w:eastAsia="Times New Roman"/>
                          <w:szCs w:val="20"/>
                          <w:lang w:eastAsia="zh-CN"/>
                        </w:rPr>
                      </w:pPr>
                      <w:r>
                        <w:rPr>
                          <w:rFonts w:eastAsia="Times New Roman"/>
                          <w:szCs w:val="20"/>
                          <w:lang w:eastAsia="zh-CN"/>
                        </w:rPr>
                        <w:t>FFS whether/how to update K_offset after initial access.</w:t>
                      </w:r>
                    </w:p>
                  </w:txbxContent>
                </v:textbox>
                <w10:wrap type="none"/>
                <w10:anchorlock/>
              </v:shape>
            </w:pict>
          </mc:Fallback>
        </mc:AlternateContent>
      </w:r>
    </w:p>
    <w:p>
      <w:pPr>
        <w:pStyle w:val="67"/>
        <w:numPr>
          <w:ilvl w:val="0"/>
          <w:numId w:val="0"/>
        </w:numPr>
      </w:pPr>
    </w:p>
    <w:p>
      <w:pPr>
        <w:pStyle w:val="67"/>
        <w:numPr>
          <w:ilvl w:val="0"/>
          <w:numId w:val="0"/>
        </w:numPr>
      </w:pPr>
      <w:r>
        <w:rPr>
          <w:szCs w:val="20"/>
        </w:rPr>
        <mc:AlternateContent>
          <mc:Choice Requires="wps">
            <w:drawing>
              <wp:inline distT="0" distB="0" distL="0" distR="0">
                <wp:extent cx="6120765" cy="5737860"/>
                <wp:effectExtent l="0" t="0" r="13335" b="15240"/>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RAN1#103-e:</w:t>
                            </w:r>
                          </w:p>
                          <w:p>
                            <w:pPr>
                              <w:rPr>
                                <w:szCs w:val="20"/>
                                <w:lang w:eastAsia="zh-CN"/>
                              </w:rPr>
                            </w:pPr>
                            <w:bookmarkStart w:id="19" w:name="_Hlk56149827"/>
                            <w:r>
                              <w:rPr>
                                <w:szCs w:val="20"/>
                                <w:highlight w:val="green"/>
                                <w:lang w:eastAsia="zh-CN"/>
                              </w:rPr>
                              <w:t>Agreement:</w:t>
                            </w:r>
                          </w:p>
                          <w:p>
                            <w:pPr>
                              <w:rPr>
                                <w:szCs w:val="20"/>
                                <w:lang w:eastAsia="zh-CN"/>
                              </w:rPr>
                            </w:pPr>
                            <w:r>
                              <w:rPr>
                                <w:szCs w:val="20"/>
                                <w:lang w:eastAsia="zh-CN"/>
                              </w:rPr>
                              <w:t>Introduce K_offset (may or may not be the same as the K_offset value in other timing relationships) to enhance the timing relationship of HARQ-ACK on PUCCH to MsgB.</w:t>
                            </w:r>
                          </w:p>
                          <w:p>
                            <w:pPr>
                              <w:rPr>
                                <w:szCs w:val="20"/>
                                <w:lang w:eastAsia="zh-CN"/>
                              </w:rPr>
                            </w:pPr>
                            <w:r>
                              <w:rPr>
                                <w:szCs w:val="20"/>
                                <w:highlight w:val="green"/>
                                <w:lang w:eastAsia="zh-CN"/>
                              </w:rPr>
                              <w:t>Agreement:</w:t>
                            </w:r>
                          </w:p>
                          <w:p>
                            <w:pPr>
                              <w:numPr>
                                <w:ilvl w:val="0"/>
                                <w:numId w:val="71"/>
                              </w:numPr>
                              <w:rPr>
                                <w:szCs w:val="20"/>
                                <w:lang w:eastAsia="zh-CN"/>
                              </w:rPr>
                            </w:pPr>
                            <w:r>
                              <w:rPr>
                                <w:szCs w:val="20"/>
                                <w:lang w:eastAsia="zh-CN"/>
                              </w:rPr>
                              <w:t>For K_offset configured in system information and used in initial access, at least a cell specific K_offset configuration, which is used in all beams of a cell, should be supported.</w:t>
                            </w:r>
                          </w:p>
                          <w:p>
                            <w:pPr>
                              <w:numPr>
                                <w:ilvl w:val="0"/>
                                <w:numId w:val="71"/>
                              </w:numPr>
                              <w:rPr>
                                <w:szCs w:val="20"/>
                                <w:lang w:eastAsia="zh-CN"/>
                              </w:rPr>
                            </w:pPr>
                            <w:r>
                              <w:rPr>
                                <w:szCs w:val="20"/>
                                <w:lang w:eastAsia="zh-CN"/>
                              </w:rPr>
                              <w:t>FFS: Beam specific K_offset configured in system information and used in initial access.</w:t>
                            </w:r>
                          </w:p>
                          <w:p>
                            <w:pPr>
                              <w:ind w:left="360"/>
                              <w:rPr>
                                <w:szCs w:val="20"/>
                                <w:lang w:eastAsia="zh-CN"/>
                              </w:rPr>
                            </w:pPr>
                          </w:p>
                          <w:p>
                            <w:pPr>
                              <w:rPr>
                                <w:szCs w:val="20"/>
                                <w:lang w:eastAsia="zh-CN"/>
                              </w:rPr>
                            </w:pPr>
                            <w:r>
                              <w:rPr>
                                <w:szCs w:val="20"/>
                                <w:highlight w:val="darkGray"/>
                                <w:lang w:eastAsia="zh-CN"/>
                              </w:rPr>
                              <w:t>Working Assumption:</w:t>
                            </w:r>
                          </w:p>
                          <w:p>
                            <w:pPr>
                              <w:rPr>
                                <w:szCs w:val="20"/>
                                <w:lang w:eastAsia="zh-CN"/>
                              </w:rPr>
                            </w:pPr>
                            <w:r>
                              <w:rPr>
                                <w:szCs w:val="20"/>
                                <w:lang w:eastAsia="zh-CN"/>
                              </w:rPr>
                              <w:t>K_offset can be applied to indicate the first transmission opportunity of PUSCH in Configured Grant Type 2 in the same way as K_offset is applied to the transmission timing of DCI scheduled PUSCH.</w:t>
                            </w:r>
                          </w:p>
                          <w:p>
                            <w:pPr>
                              <w:rPr>
                                <w:b/>
                                <w:bCs/>
                                <w:szCs w:val="20"/>
                                <w:u w:val="single"/>
                                <w:lang w:eastAsia="zh-CN"/>
                              </w:rPr>
                            </w:pPr>
                            <w:r>
                              <w:rPr>
                                <w:b/>
                                <w:bCs/>
                                <w:szCs w:val="20"/>
                                <w:u w:val="single"/>
                                <w:lang w:eastAsia="zh-CN"/>
                              </w:rPr>
                              <w:t>Conclusion:</w:t>
                            </w:r>
                          </w:p>
                          <w:p>
                            <w:pPr>
                              <w:rPr>
                                <w:szCs w:val="20"/>
                                <w:lang w:eastAsia="zh-CN"/>
                              </w:rPr>
                            </w:pPr>
                            <w:r>
                              <w:rPr>
                                <w:szCs w:val="20"/>
                                <w:lang w:eastAsia="zh-CN"/>
                              </w:rPr>
                              <w:t>The agreement made at RAN1#102-e about introducing K_offset in the transmission timing of RAR grant scheduled PUSCH is also applicable to fallbackRAR scheduled PUSCH.</w:t>
                            </w:r>
                          </w:p>
                          <w:p>
                            <w:pPr>
                              <w:rPr>
                                <w:szCs w:val="20"/>
                                <w:lang w:eastAsia="zh-CN"/>
                              </w:rPr>
                            </w:pPr>
                            <w:r>
                              <w:rPr>
                                <w:szCs w:val="20"/>
                                <w:highlight w:val="green"/>
                                <w:lang w:eastAsia="zh-CN"/>
                              </w:rPr>
                              <w:t>Agreement:</w:t>
                            </w:r>
                          </w:p>
                          <w:p>
                            <w:pPr>
                              <w:rPr>
                                <w:szCs w:val="20"/>
                                <w:lang w:eastAsia="zh-CN"/>
                              </w:rPr>
                            </w:pPr>
                            <w:r>
                              <w:rPr>
                                <w:szCs w:val="20"/>
                                <w:lang w:eastAsia="zh-CN"/>
                              </w:rPr>
                              <w:t>Denote by K_mac a scheduling offset other than K_offset:</w:t>
                            </w:r>
                          </w:p>
                          <w:p>
                            <w:pPr>
                              <w:numPr>
                                <w:ilvl w:val="0"/>
                                <w:numId w:val="72"/>
                              </w:numPr>
                              <w:tabs>
                                <w:tab w:val="left" w:pos="360"/>
                              </w:tabs>
                              <w:spacing w:line="252" w:lineRule="auto"/>
                              <w:ind w:left="360"/>
                              <w:rPr>
                                <w:color w:val="000000"/>
                                <w:szCs w:val="20"/>
                              </w:rPr>
                            </w:pPr>
                            <w:r>
                              <w:rPr>
                                <w:color w:val="000000"/>
                                <w:szCs w:val="20"/>
                              </w:rPr>
                              <w:t xml:space="preserve">If downlink and uplink frame timing are aligned at gNB: </w:t>
                            </w:r>
                          </w:p>
                          <w:p>
                            <w:pPr>
                              <w:numPr>
                                <w:ilvl w:val="1"/>
                                <w:numId w:val="73"/>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pPr>
                              <w:numPr>
                                <w:ilvl w:val="1"/>
                                <w:numId w:val="73"/>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74"/>
                              </w:numPr>
                              <w:tabs>
                                <w:tab w:val="left" w:pos="360"/>
                              </w:tabs>
                              <w:spacing w:line="252" w:lineRule="auto"/>
                              <w:ind w:left="360"/>
                              <w:rPr>
                                <w:color w:val="000000"/>
                                <w:szCs w:val="20"/>
                              </w:rPr>
                            </w:pPr>
                            <w:r>
                              <w:rPr>
                                <w:color w:val="000000"/>
                                <w:szCs w:val="20"/>
                              </w:rPr>
                              <w:t xml:space="preserve">If downlink and uplink frame timing are not aligned at gNB: </w:t>
                            </w:r>
                          </w:p>
                          <w:p>
                            <w:pPr>
                              <w:numPr>
                                <w:ilvl w:val="1"/>
                                <w:numId w:val="7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pPr>
                              <w:numPr>
                                <w:ilvl w:val="1"/>
                                <w:numId w:val="75"/>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76"/>
                              </w:numPr>
                              <w:tabs>
                                <w:tab w:val="left" w:pos="360"/>
                              </w:tabs>
                              <w:spacing w:line="252" w:lineRule="auto"/>
                              <w:ind w:left="360"/>
                              <w:rPr>
                                <w:color w:val="000000"/>
                                <w:szCs w:val="20"/>
                              </w:rPr>
                            </w:pPr>
                            <w:r>
                              <w:rPr>
                                <w:color w:val="000000"/>
                                <w:szCs w:val="20"/>
                                <w:lang w:eastAsia="zh-CN"/>
                              </w:rPr>
                              <w:t>Note: This does not preclude identifying exceptional MAC CE timing relationship(s) that may or may not require K_mac.</w:t>
                            </w:r>
                          </w:p>
                          <w:bookmarkEnd w:id="19"/>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26" o:spt="202" type="#_x0000_t202" style="height:451.8pt;width:481.95pt;" fillcolor="#FFFFFF [3217]" filled="t" stroked="t" coordsize="21600,21600" o:gfxdata="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D8aUTTAAAABQEAAA8AAAAAAAAAAQAg&#10;AAAAIgAAAGRycy9kb3ducmV2LnhtbFBLAQIUABQAAAAIAIdO4kBK2HHjTAIAAL8EAAAOAAAAAAAA&#10;AAEAIAAAACI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RAN1#103-e:</w:t>
                      </w:r>
                    </w:p>
                    <w:p>
                      <w:pPr>
                        <w:rPr>
                          <w:szCs w:val="20"/>
                          <w:lang w:eastAsia="zh-CN"/>
                        </w:rPr>
                      </w:pPr>
                      <w:bookmarkStart w:id="19" w:name="_Hlk56149827"/>
                      <w:r>
                        <w:rPr>
                          <w:szCs w:val="20"/>
                          <w:highlight w:val="green"/>
                          <w:lang w:eastAsia="zh-CN"/>
                        </w:rPr>
                        <w:t>Agreement:</w:t>
                      </w:r>
                    </w:p>
                    <w:p>
                      <w:pPr>
                        <w:rPr>
                          <w:szCs w:val="20"/>
                          <w:lang w:eastAsia="zh-CN"/>
                        </w:rPr>
                      </w:pPr>
                      <w:r>
                        <w:rPr>
                          <w:szCs w:val="20"/>
                          <w:lang w:eastAsia="zh-CN"/>
                        </w:rPr>
                        <w:t>Introduce K_offset (may or may not be the same as the K_offset value in other timing relationships) to enhance the timing relationship of HARQ-ACK on PUCCH to MsgB.</w:t>
                      </w:r>
                    </w:p>
                    <w:p>
                      <w:pPr>
                        <w:rPr>
                          <w:szCs w:val="20"/>
                          <w:lang w:eastAsia="zh-CN"/>
                        </w:rPr>
                      </w:pPr>
                      <w:r>
                        <w:rPr>
                          <w:szCs w:val="20"/>
                          <w:highlight w:val="green"/>
                          <w:lang w:eastAsia="zh-CN"/>
                        </w:rPr>
                        <w:t>Agreement:</w:t>
                      </w:r>
                    </w:p>
                    <w:p>
                      <w:pPr>
                        <w:numPr>
                          <w:ilvl w:val="0"/>
                          <w:numId w:val="71"/>
                        </w:numPr>
                        <w:rPr>
                          <w:szCs w:val="20"/>
                          <w:lang w:eastAsia="zh-CN"/>
                        </w:rPr>
                      </w:pPr>
                      <w:r>
                        <w:rPr>
                          <w:szCs w:val="20"/>
                          <w:lang w:eastAsia="zh-CN"/>
                        </w:rPr>
                        <w:t>For K_offset configured in system information and used in initial access, at least a cell specific K_offset configuration, which is used in all beams of a cell, should be supported.</w:t>
                      </w:r>
                    </w:p>
                    <w:p>
                      <w:pPr>
                        <w:numPr>
                          <w:ilvl w:val="0"/>
                          <w:numId w:val="71"/>
                        </w:numPr>
                        <w:rPr>
                          <w:szCs w:val="20"/>
                          <w:lang w:eastAsia="zh-CN"/>
                        </w:rPr>
                      </w:pPr>
                      <w:r>
                        <w:rPr>
                          <w:szCs w:val="20"/>
                          <w:lang w:eastAsia="zh-CN"/>
                        </w:rPr>
                        <w:t>FFS: Beam specific K_offset configured in system information and used in initial access.</w:t>
                      </w:r>
                    </w:p>
                    <w:p>
                      <w:pPr>
                        <w:ind w:left="360"/>
                        <w:rPr>
                          <w:szCs w:val="20"/>
                          <w:lang w:eastAsia="zh-CN"/>
                        </w:rPr>
                      </w:pPr>
                    </w:p>
                    <w:p>
                      <w:pPr>
                        <w:rPr>
                          <w:szCs w:val="20"/>
                          <w:lang w:eastAsia="zh-CN"/>
                        </w:rPr>
                      </w:pPr>
                      <w:r>
                        <w:rPr>
                          <w:szCs w:val="20"/>
                          <w:highlight w:val="darkGray"/>
                          <w:lang w:eastAsia="zh-CN"/>
                        </w:rPr>
                        <w:t>Working Assumption:</w:t>
                      </w:r>
                    </w:p>
                    <w:p>
                      <w:pPr>
                        <w:rPr>
                          <w:szCs w:val="20"/>
                          <w:lang w:eastAsia="zh-CN"/>
                        </w:rPr>
                      </w:pPr>
                      <w:r>
                        <w:rPr>
                          <w:szCs w:val="20"/>
                          <w:lang w:eastAsia="zh-CN"/>
                        </w:rPr>
                        <w:t>K_offset can be applied to indicate the first transmission opportunity of PUSCH in Configured Grant Type 2 in the same way as K_offset is applied to the transmission timing of DCI scheduled PUSCH.</w:t>
                      </w:r>
                    </w:p>
                    <w:p>
                      <w:pPr>
                        <w:rPr>
                          <w:b/>
                          <w:bCs/>
                          <w:szCs w:val="20"/>
                          <w:u w:val="single"/>
                          <w:lang w:eastAsia="zh-CN"/>
                        </w:rPr>
                      </w:pPr>
                      <w:r>
                        <w:rPr>
                          <w:b/>
                          <w:bCs/>
                          <w:szCs w:val="20"/>
                          <w:u w:val="single"/>
                          <w:lang w:eastAsia="zh-CN"/>
                        </w:rPr>
                        <w:t>Conclusion:</w:t>
                      </w:r>
                    </w:p>
                    <w:p>
                      <w:pPr>
                        <w:rPr>
                          <w:szCs w:val="20"/>
                          <w:lang w:eastAsia="zh-CN"/>
                        </w:rPr>
                      </w:pPr>
                      <w:r>
                        <w:rPr>
                          <w:szCs w:val="20"/>
                          <w:lang w:eastAsia="zh-CN"/>
                        </w:rPr>
                        <w:t>The agreement made at RAN1#102-e about introducing K_offset in the transmission timing of RAR grant scheduled PUSCH is also applicable to fallbackRAR scheduled PUSCH.</w:t>
                      </w:r>
                    </w:p>
                    <w:p>
                      <w:pPr>
                        <w:rPr>
                          <w:szCs w:val="20"/>
                          <w:lang w:eastAsia="zh-CN"/>
                        </w:rPr>
                      </w:pPr>
                      <w:r>
                        <w:rPr>
                          <w:szCs w:val="20"/>
                          <w:highlight w:val="green"/>
                          <w:lang w:eastAsia="zh-CN"/>
                        </w:rPr>
                        <w:t>Agreement:</w:t>
                      </w:r>
                    </w:p>
                    <w:p>
                      <w:pPr>
                        <w:rPr>
                          <w:szCs w:val="20"/>
                          <w:lang w:eastAsia="zh-CN"/>
                        </w:rPr>
                      </w:pPr>
                      <w:r>
                        <w:rPr>
                          <w:szCs w:val="20"/>
                          <w:lang w:eastAsia="zh-CN"/>
                        </w:rPr>
                        <w:t>Denote by K_mac a scheduling offset other than K_offset:</w:t>
                      </w:r>
                    </w:p>
                    <w:p>
                      <w:pPr>
                        <w:numPr>
                          <w:ilvl w:val="0"/>
                          <w:numId w:val="72"/>
                        </w:numPr>
                        <w:tabs>
                          <w:tab w:val="left" w:pos="360"/>
                        </w:tabs>
                        <w:spacing w:line="252" w:lineRule="auto"/>
                        <w:ind w:left="360"/>
                        <w:rPr>
                          <w:color w:val="000000"/>
                          <w:szCs w:val="20"/>
                        </w:rPr>
                      </w:pPr>
                      <w:r>
                        <w:rPr>
                          <w:color w:val="000000"/>
                          <w:szCs w:val="20"/>
                        </w:rPr>
                        <w:t xml:space="preserve">If downlink and uplink frame timing are aligned at gNB: </w:t>
                      </w:r>
                    </w:p>
                    <w:p>
                      <w:pPr>
                        <w:numPr>
                          <w:ilvl w:val="1"/>
                          <w:numId w:val="73"/>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pPr>
                        <w:numPr>
                          <w:ilvl w:val="1"/>
                          <w:numId w:val="73"/>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74"/>
                        </w:numPr>
                        <w:tabs>
                          <w:tab w:val="left" w:pos="360"/>
                        </w:tabs>
                        <w:spacing w:line="252" w:lineRule="auto"/>
                        <w:ind w:left="360"/>
                        <w:rPr>
                          <w:color w:val="000000"/>
                          <w:szCs w:val="20"/>
                        </w:rPr>
                      </w:pPr>
                      <w:r>
                        <w:rPr>
                          <w:color w:val="000000"/>
                          <w:szCs w:val="20"/>
                        </w:rPr>
                        <w:t xml:space="preserve">If downlink and uplink frame timing are not aligned at gNB: </w:t>
                      </w:r>
                    </w:p>
                    <w:p>
                      <w:pPr>
                        <w:numPr>
                          <w:ilvl w:val="1"/>
                          <w:numId w:val="7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pPr>
                        <w:numPr>
                          <w:ilvl w:val="1"/>
                          <w:numId w:val="75"/>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76"/>
                        </w:numPr>
                        <w:tabs>
                          <w:tab w:val="left" w:pos="360"/>
                        </w:tabs>
                        <w:spacing w:line="252" w:lineRule="auto"/>
                        <w:ind w:left="360"/>
                        <w:rPr>
                          <w:color w:val="000000"/>
                          <w:szCs w:val="20"/>
                        </w:rPr>
                      </w:pPr>
                      <w:r>
                        <w:rPr>
                          <w:color w:val="000000"/>
                          <w:szCs w:val="20"/>
                          <w:lang w:eastAsia="zh-CN"/>
                        </w:rPr>
                        <w:t>Note: This does not preclude identifying exceptional MAC CE timing relationship(s) that may or may not require K_mac.</w:t>
                      </w:r>
                    </w:p>
                    <w:bookmarkEnd w:id="19"/>
                    <w:p>
                      <w:pPr>
                        <w:rPr>
                          <w:b/>
                          <w:bCs/>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3246120"/>
                <wp:effectExtent l="0" t="0" r="13335" b="11430"/>
                <wp:docPr id="5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RAN1#104-e:</w:t>
                            </w:r>
                          </w:p>
                          <w:p>
                            <w:pPr>
                              <w:rPr>
                                <w:szCs w:val="20"/>
                                <w:lang w:eastAsia="zh-CN"/>
                              </w:rPr>
                            </w:pPr>
                            <w:r>
                              <w:rPr>
                                <w:szCs w:val="20"/>
                                <w:highlight w:val="green"/>
                                <w:lang w:eastAsia="zh-CN"/>
                              </w:rPr>
                              <w:t>Agreement:</w:t>
                            </w:r>
                          </w:p>
                          <w:p>
                            <w:pPr>
                              <w:rPr>
                                <w:szCs w:val="20"/>
                                <w:lang w:eastAsia="zh-CN"/>
                              </w:rPr>
                            </w:pPr>
                            <w:r>
                              <w:rPr>
                                <w:szCs w:val="20"/>
                                <w:lang w:eastAsia="zh-CN"/>
                              </w:rPr>
                              <w:t>Confirm the following working assumption:</w:t>
                            </w:r>
                          </w:p>
                          <w:p>
                            <w:pPr>
                              <w:rPr>
                                <w:szCs w:val="20"/>
                                <w:lang w:eastAsia="zh-CN"/>
                              </w:rPr>
                            </w:pPr>
                            <w:r>
                              <w:rPr>
                                <w:szCs w:val="20"/>
                                <w:lang w:eastAsia="zh-CN"/>
                              </w:rPr>
                              <w:t>K_offset can be applied to indicate the first transmission opportunity of PUSCH in Configured Grant Type 2 in the same way as K_offset is applied to the transmission timing of DCI scheduled PUSCH.</w:t>
                            </w:r>
                          </w:p>
                          <w:p>
                            <w:pPr>
                              <w:rPr>
                                <w:szCs w:val="20"/>
                                <w:lang w:eastAsia="zh-CN"/>
                              </w:rPr>
                            </w:pPr>
                            <w:r>
                              <w:rPr>
                                <w:szCs w:val="20"/>
                                <w:highlight w:val="green"/>
                                <w:lang w:eastAsia="zh-CN"/>
                              </w:rPr>
                              <w:t>Agreement:</w:t>
                            </w:r>
                          </w:p>
                          <w:p>
                            <w:pPr>
                              <w:rPr>
                                <w:szCs w:val="20"/>
                                <w:lang w:eastAsia="zh-CN"/>
                              </w:rPr>
                            </w:pPr>
                            <w:r>
                              <w:rPr>
                                <w:szCs w:val="20"/>
                                <w:lang w:eastAsia="zh-CN"/>
                              </w:rPr>
                              <w:t>Update of K_offset after initial access is supported</w:t>
                            </w:r>
                          </w:p>
                          <w:p>
                            <w:pPr>
                              <w:rPr>
                                <w:szCs w:val="20"/>
                                <w:lang w:eastAsia="zh-CN"/>
                              </w:rPr>
                            </w:pPr>
                            <w:r>
                              <w:rPr>
                                <w:szCs w:val="20"/>
                                <w:highlight w:val="green"/>
                                <w:lang w:eastAsia="zh-CN"/>
                              </w:rPr>
                              <w:t>Agreement:</w:t>
                            </w:r>
                          </w:p>
                          <w:p>
                            <w:pPr>
                              <w:rPr>
                                <w:szCs w:val="20"/>
                                <w:lang w:eastAsia="zh-CN"/>
                              </w:rPr>
                            </w:pPr>
                            <w:r>
                              <w:rPr>
                                <w:szCs w:val="20"/>
                                <w:lang w:eastAsia="zh-CN"/>
                              </w:rPr>
                              <w:t xml:space="preserve">For unpaired spectrum, extend the value range of K1 from (0..15) to (0..31) </w:t>
                            </w:r>
                          </w:p>
                          <w:p>
                            <w:pPr>
                              <w:rPr>
                                <w:szCs w:val="20"/>
                                <w:lang w:eastAsia="zh-CN"/>
                              </w:rPr>
                            </w:pPr>
                            <w:r>
                              <w:rPr>
                                <w:szCs w:val="20"/>
                                <w:lang w:eastAsia="zh-CN"/>
                              </w:rPr>
                              <w:t>FFS: Whether there is an impact on the size of the PDSCH-to-HARQ_feedback timing indicator field in DCI.</w:t>
                            </w:r>
                          </w:p>
                          <w:p>
                            <w:pPr>
                              <w:rPr>
                                <w:szCs w:val="20"/>
                                <w:lang w:eastAsia="zh-CN"/>
                              </w:rPr>
                            </w:pPr>
                            <w:r>
                              <w:rPr>
                                <w:szCs w:val="20"/>
                                <w:highlight w:val="darkYellow"/>
                                <w:lang w:eastAsia="zh-CN"/>
                              </w:rPr>
                              <w:t>Working assumption:</w:t>
                            </w:r>
                            <w:r>
                              <w:rPr>
                                <w:szCs w:val="20"/>
                                <w:lang w:eastAsia="zh-CN"/>
                              </w:rPr>
                              <w:t xml:space="preserve"> </w:t>
                            </w:r>
                          </w:p>
                          <w:p>
                            <w:pPr>
                              <w:rPr>
                                <w:szCs w:val="20"/>
                                <w:lang w:eastAsia="zh-CN"/>
                              </w:rPr>
                            </w:pPr>
                            <w:r>
                              <w:rPr>
                                <w:szCs w:val="20"/>
                                <w:lang w:eastAsia="zh-CN"/>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26" o:spt="202" type="#_x0000_t202" style="height:255.6pt;width:481.95pt;" fillcolor="#FFFFFF [3217]" filled="t" stroked="t" coordsize="21600,21600" o:gfxdata="UEsDBAoAAAAAAIdO4kAAAAAAAAAAAAAAAAAEAAAAZHJzL1BLAwQUAAAACACHTuJA8LH3Hd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Cx9x3UAAAABQEAAA8AAAAAAAAAAQAg&#10;AAAAIgAAAGRycy9kb3ducmV2LnhtbFBLAQIUABQAAAAIAIdO4kCYHsDTSwIAAL8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RAN1#104-e:</w:t>
                      </w:r>
                    </w:p>
                    <w:p>
                      <w:pPr>
                        <w:rPr>
                          <w:szCs w:val="20"/>
                          <w:lang w:eastAsia="zh-CN"/>
                        </w:rPr>
                      </w:pPr>
                      <w:r>
                        <w:rPr>
                          <w:szCs w:val="20"/>
                          <w:highlight w:val="green"/>
                          <w:lang w:eastAsia="zh-CN"/>
                        </w:rPr>
                        <w:t>Agreement:</w:t>
                      </w:r>
                    </w:p>
                    <w:p>
                      <w:pPr>
                        <w:rPr>
                          <w:szCs w:val="20"/>
                          <w:lang w:eastAsia="zh-CN"/>
                        </w:rPr>
                      </w:pPr>
                      <w:r>
                        <w:rPr>
                          <w:szCs w:val="20"/>
                          <w:lang w:eastAsia="zh-CN"/>
                        </w:rPr>
                        <w:t>Confirm the following working assumption:</w:t>
                      </w:r>
                    </w:p>
                    <w:p>
                      <w:pPr>
                        <w:rPr>
                          <w:szCs w:val="20"/>
                          <w:lang w:eastAsia="zh-CN"/>
                        </w:rPr>
                      </w:pPr>
                      <w:r>
                        <w:rPr>
                          <w:szCs w:val="20"/>
                          <w:lang w:eastAsia="zh-CN"/>
                        </w:rPr>
                        <w:t>K_offset can be applied to indicate the first transmission opportunity of PUSCH in Configured Grant Type 2 in the same way as K_offset is applied to the transmission timing of DCI scheduled PUSCH.</w:t>
                      </w:r>
                    </w:p>
                    <w:p>
                      <w:pPr>
                        <w:rPr>
                          <w:szCs w:val="20"/>
                          <w:lang w:eastAsia="zh-CN"/>
                        </w:rPr>
                      </w:pPr>
                      <w:r>
                        <w:rPr>
                          <w:szCs w:val="20"/>
                          <w:highlight w:val="green"/>
                          <w:lang w:eastAsia="zh-CN"/>
                        </w:rPr>
                        <w:t>Agreement:</w:t>
                      </w:r>
                    </w:p>
                    <w:p>
                      <w:pPr>
                        <w:rPr>
                          <w:szCs w:val="20"/>
                          <w:lang w:eastAsia="zh-CN"/>
                        </w:rPr>
                      </w:pPr>
                      <w:r>
                        <w:rPr>
                          <w:szCs w:val="20"/>
                          <w:lang w:eastAsia="zh-CN"/>
                        </w:rPr>
                        <w:t>Update of K_offset after initial access is supported</w:t>
                      </w:r>
                    </w:p>
                    <w:p>
                      <w:pPr>
                        <w:rPr>
                          <w:szCs w:val="20"/>
                          <w:lang w:eastAsia="zh-CN"/>
                        </w:rPr>
                      </w:pPr>
                      <w:r>
                        <w:rPr>
                          <w:szCs w:val="20"/>
                          <w:highlight w:val="green"/>
                          <w:lang w:eastAsia="zh-CN"/>
                        </w:rPr>
                        <w:t>Agreement:</w:t>
                      </w:r>
                    </w:p>
                    <w:p>
                      <w:pPr>
                        <w:rPr>
                          <w:szCs w:val="20"/>
                          <w:lang w:eastAsia="zh-CN"/>
                        </w:rPr>
                      </w:pPr>
                      <w:r>
                        <w:rPr>
                          <w:szCs w:val="20"/>
                          <w:lang w:eastAsia="zh-CN"/>
                        </w:rPr>
                        <w:t xml:space="preserve">For unpaired spectrum, extend the value range of K1 from (0..15) to (0..31) </w:t>
                      </w:r>
                    </w:p>
                    <w:p>
                      <w:pPr>
                        <w:rPr>
                          <w:szCs w:val="20"/>
                          <w:lang w:eastAsia="zh-CN"/>
                        </w:rPr>
                      </w:pPr>
                      <w:r>
                        <w:rPr>
                          <w:szCs w:val="20"/>
                          <w:lang w:eastAsia="zh-CN"/>
                        </w:rPr>
                        <w:t>FFS: Whether there is an impact on the size of the PDSCH-to-HARQ_feedback timing indicator field in DCI.</w:t>
                      </w:r>
                    </w:p>
                    <w:p>
                      <w:pPr>
                        <w:rPr>
                          <w:szCs w:val="20"/>
                          <w:lang w:eastAsia="zh-CN"/>
                        </w:rPr>
                      </w:pPr>
                      <w:r>
                        <w:rPr>
                          <w:szCs w:val="20"/>
                          <w:highlight w:val="darkYellow"/>
                          <w:lang w:eastAsia="zh-CN"/>
                        </w:rPr>
                        <w:t>Working assumption:</w:t>
                      </w:r>
                      <w:r>
                        <w:rPr>
                          <w:szCs w:val="20"/>
                          <w:lang w:eastAsia="zh-CN"/>
                        </w:rPr>
                        <w:t xml:space="preserve"> </w:t>
                      </w:r>
                    </w:p>
                    <w:p>
                      <w:pPr>
                        <w:rPr>
                          <w:szCs w:val="20"/>
                          <w:lang w:eastAsia="zh-CN"/>
                        </w:rPr>
                      </w:pPr>
                      <w:r>
                        <w:rPr>
                          <w:szCs w:val="20"/>
                          <w:lang w:eastAsia="zh-CN"/>
                        </w:rPr>
                        <w:t>Introduce K_offset to enhance the adjustment of uplink transmission timing upon the reception of a corresponding timing advance command.</w:t>
                      </w:r>
                    </w:p>
                  </w:txbxContent>
                </v:textbox>
                <w10:wrap type="none"/>
                <w10:anchorlock/>
              </v:shape>
            </w:pict>
          </mc:Fallback>
        </mc:AlternateContent>
      </w:r>
    </w:p>
    <w:p>
      <w:pPr>
        <w:pStyle w:val="67"/>
        <w:numPr>
          <w:ilvl w:val="0"/>
          <w:numId w:val="0"/>
        </w:numPr>
      </w:pPr>
      <w:r>
        <w:rPr>
          <w:rFonts w:asciiTheme="minorHAnsi" w:hAnsiTheme="minorHAnsi"/>
        </w:rPr>
        <mc:AlternateContent>
          <mc:Choice Requires="wps">
            <w:drawing>
              <wp:inline distT="0" distB="0" distL="0" distR="0">
                <wp:extent cx="6120765" cy="5356860"/>
                <wp:effectExtent l="0" t="0" r="13335" b="1524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RAN1#104bis-e:</w:t>
                            </w:r>
                          </w:p>
                          <w:p>
                            <w:pPr>
                              <w:rPr>
                                <w:szCs w:val="20"/>
                                <w:lang w:eastAsia="zh-CN"/>
                              </w:rPr>
                            </w:pPr>
                            <w:r>
                              <w:rPr>
                                <w:szCs w:val="20"/>
                                <w:highlight w:val="green"/>
                                <w:lang w:eastAsia="zh-CN"/>
                              </w:rPr>
                              <w:t>Agreement:</w:t>
                            </w:r>
                          </w:p>
                          <w:p>
                            <w:pPr>
                              <w:rPr>
                                <w:szCs w:val="20"/>
                                <w:lang w:val="zh-CN" w:eastAsia="zh-CN"/>
                              </w:rPr>
                            </w:pPr>
                            <w:r>
                              <w:rPr>
                                <w:szCs w:val="20"/>
                                <w:lang w:val="zh-CN" w:eastAsia="zh-CN"/>
                              </w:rPr>
                              <w:t>For updating K_offset after initial access, at least one of the following options is supported:</w:t>
                            </w:r>
                          </w:p>
                          <w:p>
                            <w:pPr>
                              <w:numPr>
                                <w:ilvl w:val="0"/>
                                <w:numId w:val="77"/>
                              </w:numPr>
                              <w:rPr>
                                <w:szCs w:val="20"/>
                                <w:lang w:val="zh-CN" w:eastAsia="zh-CN"/>
                              </w:rPr>
                            </w:pPr>
                            <w:r>
                              <w:rPr>
                                <w:szCs w:val="20"/>
                                <w:lang w:val="zh-CN" w:eastAsia="zh-CN"/>
                              </w:rPr>
                              <w:t>Option 1: RRC reconfiguration</w:t>
                            </w:r>
                          </w:p>
                          <w:p>
                            <w:pPr>
                              <w:numPr>
                                <w:ilvl w:val="0"/>
                                <w:numId w:val="77"/>
                              </w:numPr>
                              <w:rPr>
                                <w:szCs w:val="20"/>
                                <w:lang w:val="zh-CN" w:eastAsia="zh-CN"/>
                              </w:rPr>
                            </w:pPr>
                            <w:r>
                              <w:rPr>
                                <w:szCs w:val="20"/>
                                <w:lang w:val="zh-CN" w:eastAsia="zh-CN"/>
                              </w:rPr>
                              <w:t>Option 2: MAC CE</w:t>
                            </w:r>
                          </w:p>
                          <w:p>
                            <w:pPr>
                              <w:rPr>
                                <w:szCs w:val="20"/>
                                <w:lang w:eastAsia="zh-CN"/>
                              </w:rPr>
                            </w:pPr>
                            <w:r>
                              <w:rPr>
                                <w:szCs w:val="20"/>
                                <w:lang w:eastAsia="zh-CN"/>
                              </w:rPr>
                              <w:t>FFS: Other options</w:t>
                            </w:r>
                          </w:p>
                          <w:p>
                            <w:pPr>
                              <w:rPr>
                                <w:szCs w:val="20"/>
                                <w:lang w:eastAsia="zh-CN"/>
                              </w:rPr>
                            </w:pPr>
                            <w:r>
                              <w:rPr>
                                <w:szCs w:val="20"/>
                                <w:highlight w:val="green"/>
                                <w:lang w:eastAsia="zh-CN"/>
                              </w:rPr>
                              <w:t>Agreement:</w:t>
                            </w:r>
                          </w:p>
                          <w:p>
                            <w:pPr>
                              <w:numPr>
                                <w:ilvl w:val="0"/>
                                <w:numId w:val="78"/>
                              </w:numPr>
                              <w:rPr>
                                <w:szCs w:val="20"/>
                                <w:lang w:val="zh-CN" w:eastAsia="zh-CN"/>
                              </w:rPr>
                            </w:pPr>
                            <w:r>
                              <w:rPr>
                                <w:szCs w:val="20"/>
                                <w:lang w:val="zh-CN" w:eastAsia="zh-CN"/>
                              </w:rPr>
                              <w:t xml:space="preserve">For </w:t>
                            </w:r>
                            <w:r>
                              <w:rPr>
                                <w:szCs w:val="20"/>
                                <w:lang w:eastAsia="zh-CN"/>
                              </w:rPr>
                              <w:t>determination of</w:t>
                            </w:r>
                            <w:r>
                              <w:rPr>
                                <w:szCs w:val="20"/>
                                <w:lang w:val="zh-CN" w:eastAsia="zh-CN"/>
                              </w:rPr>
                              <w:t xml:space="preserve"> </w:t>
                            </w:r>
                            <w:r>
                              <w:rPr>
                                <w:szCs w:val="20"/>
                                <w:lang w:eastAsia="zh-CN"/>
                              </w:rPr>
                              <w:t>cell-specific K_o</w:t>
                            </w:r>
                            <w:r>
                              <w:rPr>
                                <w:szCs w:val="20"/>
                                <w:lang w:val="zh-CN" w:eastAsia="zh-CN"/>
                              </w:rPr>
                              <w:t>ffset in system information, down-select one option from below:</w:t>
                            </w:r>
                          </w:p>
                          <w:p>
                            <w:pPr>
                              <w:numPr>
                                <w:ilvl w:val="1"/>
                                <w:numId w:val="78"/>
                              </w:numPr>
                              <w:rPr>
                                <w:szCs w:val="20"/>
                                <w:lang w:val="zh-CN" w:eastAsia="zh-CN"/>
                              </w:rPr>
                            </w:pPr>
                            <w:r>
                              <w:rPr>
                                <w:szCs w:val="20"/>
                                <w:lang w:val="zh-CN" w:eastAsia="zh-CN"/>
                              </w:rPr>
                              <w:t>Option 1: Signal one offset value for K_offset</w:t>
                            </w:r>
                          </w:p>
                          <w:p>
                            <w:pPr>
                              <w:numPr>
                                <w:ilvl w:val="2"/>
                                <w:numId w:val="78"/>
                              </w:numPr>
                              <w:rPr>
                                <w:szCs w:val="20"/>
                                <w:lang w:val="zh-CN" w:eastAsia="zh-CN"/>
                              </w:rPr>
                            </w:pPr>
                            <w:r>
                              <w:rPr>
                                <w:szCs w:val="20"/>
                                <w:lang w:val="zh-CN" w:eastAsia="zh-CN"/>
                              </w:rPr>
                              <w:t>Note: For example, the value is expected to cover the RTT of service link plus the RTT between serving satellite and reference point</w:t>
                            </w:r>
                          </w:p>
                          <w:p>
                            <w:pPr>
                              <w:numPr>
                                <w:ilvl w:val="1"/>
                                <w:numId w:val="78"/>
                              </w:numPr>
                              <w:rPr>
                                <w:szCs w:val="20"/>
                                <w:lang w:val="zh-CN" w:eastAsia="zh-CN"/>
                              </w:rPr>
                            </w:pPr>
                            <w:r>
                              <w:rPr>
                                <w:szCs w:val="20"/>
                                <w:lang w:val="zh-CN" w:eastAsia="zh-CN"/>
                              </w:rPr>
                              <w:t>Option 2: Signal a first offset value and a second offset value. K</w:t>
                            </w:r>
                            <w:r>
                              <w:rPr>
                                <w:szCs w:val="20"/>
                                <w:lang w:eastAsia="zh-CN"/>
                              </w:rPr>
                              <w:t>_</w:t>
                            </w:r>
                            <w:r>
                              <w:rPr>
                                <w:szCs w:val="20"/>
                                <w:lang w:val="zh-CN" w:eastAsia="zh-CN"/>
                              </w:rPr>
                              <w:t>offset is equal to the sum of the two offset values</w:t>
                            </w:r>
                          </w:p>
                          <w:p>
                            <w:pPr>
                              <w:numPr>
                                <w:ilvl w:val="2"/>
                                <w:numId w:val="78"/>
                              </w:numPr>
                              <w:rPr>
                                <w:szCs w:val="20"/>
                                <w:lang w:val="zh-CN" w:eastAsia="zh-CN"/>
                              </w:rPr>
                            </w:pPr>
                            <w:r>
                              <w:rPr>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Cs w:val="20"/>
                                <w:lang w:eastAsia="zh-CN"/>
                              </w:rPr>
                            </w:pPr>
                            <w:r>
                              <w:rPr>
                                <w:szCs w:val="20"/>
                                <w:highlight w:val="green"/>
                                <w:lang w:eastAsia="zh-CN"/>
                              </w:rPr>
                              <w:t>Agreement:</w:t>
                            </w:r>
                          </w:p>
                          <w:p>
                            <w:pPr>
                              <w:rPr>
                                <w:szCs w:val="20"/>
                              </w:rPr>
                            </w:pPr>
                            <w:r>
                              <w:rPr>
                                <w:szCs w:val="20"/>
                              </w:rPr>
                              <w:t>Confirm the following working assumption:</w:t>
                            </w:r>
                          </w:p>
                          <w:p>
                            <w:pPr>
                              <w:rPr>
                                <w:szCs w:val="20"/>
                              </w:rPr>
                            </w:pPr>
                            <w:r>
                              <w:rPr>
                                <w:szCs w:val="20"/>
                              </w:rPr>
                              <w:t>Introduce K_offset to enhance the adjustment of uplink transmission timing upon the reception of a corresponding timing advance command.</w:t>
                            </w:r>
                          </w:p>
                          <w:p>
                            <w:pPr>
                              <w:rPr>
                                <w:szCs w:val="20"/>
                                <w:lang w:eastAsia="zh-CN"/>
                              </w:rPr>
                            </w:pPr>
                            <w:r>
                              <w:rPr>
                                <w:szCs w:val="20"/>
                                <w:highlight w:val="green"/>
                                <w:lang w:eastAsia="zh-CN"/>
                              </w:rPr>
                              <w:t>Agreement:</w:t>
                            </w:r>
                          </w:p>
                          <w:p>
                            <w:pPr>
                              <w:rPr>
                                <w:szCs w:val="20"/>
                                <w:lang w:eastAsia="zh-CN"/>
                              </w:rPr>
                            </w:pPr>
                            <w:r>
                              <w:rPr>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Cs w:val="20"/>
                                <w:lang w:eastAsia="zh-CN"/>
                              </w:rPr>
                            </w:pPr>
                            <w:r>
                              <w:rPr>
                                <w:szCs w:val="20"/>
                                <w:highlight w:val="green"/>
                                <w:lang w:eastAsia="zh-CN"/>
                              </w:rPr>
                              <w:t>Agreement:</w:t>
                            </w:r>
                          </w:p>
                          <w:p>
                            <w:pPr>
                              <w:rPr>
                                <w:szCs w:val="20"/>
                                <w:lang w:eastAsia="zh-CN"/>
                              </w:rPr>
                            </w:pPr>
                            <w:r>
                              <w:rPr>
                                <w:szCs w:val="20"/>
                                <w:lang w:eastAsia="zh-CN"/>
                              </w:rPr>
                              <w:t>UE can be provided by network with a K_mac value.</w:t>
                            </w:r>
                          </w:p>
                          <w:p>
                            <w:pPr>
                              <w:numPr>
                                <w:ilvl w:val="0"/>
                                <w:numId w:val="79"/>
                              </w:numPr>
                              <w:rPr>
                                <w:szCs w:val="20"/>
                                <w:lang w:eastAsia="zh-CN"/>
                              </w:rPr>
                            </w:pPr>
                            <w:r>
                              <w:rPr>
                                <w:szCs w:val="20"/>
                                <w:lang w:eastAsia="zh-CN"/>
                              </w:rPr>
                              <w:t>When UE is not provided by network with a K_mac value, UE assumes K_mac = 0.</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421.8pt;width:481.95pt;" fillcolor="#FFFFFF [3217]" filled="t" stroked="t" coordsize="21600,21600" o:gfxdata="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cuEHUAAAABQEAAA8AAAAAAAAAAQAg&#10;AAAAIgAAAGRycy9kb3ducmV2LnhtbFBLAQIUABQAAAAIAIdO4kAIo1egSwIAAL0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RAN1#104bis-e:</w:t>
                      </w:r>
                    </w:p>
                    <w:p>
                      <w:pPr>
                        <w:rPr>
                          <w:szCs w:val="20"/>
                          <w:lang w:eastAsia="zh-CN"/>
                        </w:rPr>
                      </w:pPr>
                      <w:r>
                        <w:rPr>
                          <w:szCs w:val="20"/>
                          <w:highlight w:val="green"/>
                          <w:lang w:eastAsia="zh-CN"/>
                        </w:rPr>
                        <w:t>Agreement:</w:t>
                      </w:r>
                    </w:p>
                    <w:p>
                      <w:pPr>
                        <w:rPr>
                          <w:szCs w:val="20"/>
                          <w:lang w:val="zh-CN" w:eastAsia="zh-CN"/>
                        </w:rPr>
                      </w:pPr>
                      <w:r>
                        <w:rPr>
                          <w:szCs w:val="20"/>
                          <w:lang w:val="zh-CN" w:eastAsia="zh-CN"/>
                        </w:rPr>
                        <w:t>For updating K_offset after initial access, at least one of the following options is supported:</w:t>
                      </w:r>
                    </w:p>
                    <w:p>
                      <w:pPr>
                        <w:numPr>
                          <w:ilvl w:val="0"/>
                          <w:numId w:val="77"/>
                        </w:numPr>
                        <w:rPr>
                          <w:szCs w:val="20"/>
                          <w:lang w:val="zh-CN" w:eastAsia="zh-CN"/>
                        </w:rPr>
                      </w:pPr>
                      <w:r>
                        <w:rPr>
                          <w:szCs w:val="20"/>
                          <w:lang w:val="zh-CN" w:eastAsia="zh-CN"/>
                        </w:rPr>
                        <w:t>Option 1: RRC reconfiguration</w:t>
                      </w:r>
                    </w:p>
                    <w:p>
                      <w:pPr>
                        <w:numPr>
                          <w:ilvl w:val="0"/>
                          <w:numId w:val="77"/>
                        </w:numPr>
                        <w:rPr>
                          <w:szCs w:val="20"/>
                          <w:lang w:val="zh-CN" w:eastAsia="zh-CN"/>
                        </w:rPr>
                      </w:pPr>
                      <w:r>
                        <w:rPr>
                          <w:szCs w:val="20"/>
                          <w:lang w:val="zh-CN" w:eastAsia="zh-CN"/>
                        </w:rPr>
                        <w:t>Option 2: MAC CE</w:t>
                      </w:r>
                    </w:p>
                    <w:p>
                      <w:pPr>
                        <w:rPr>
                          <w:szCs w:val="20"/>
                          <w:lang w:eastAsia="zh-CN"/>
                        </w:rPr>
                      </w:pPr>
                      <w:r>
                        <w:rPr>
                          <w:szCs w:val="20"/>
                          <w:lang w:eastAsia="zh-CN"/>
                        </w:rPr>
                        <w:t>FFS: Other options</w:t>
                      </w:r>
                    </w:p>
                    <w:p>
                      <w:pPr>
                        <w:rPr>
                          <w:szCs w:val="20"/>
                          <w:lang w:eastAsia="zh-CN"/>
                        </w:rPr>
                      </w:pPr>
                      <w:r>
                        <w:rPr>
                          <w:szCs w:val="20"/>
                          <w:highlight w:val="green"/>
                          <w:lang w:eastAsia="zh-CN"/>
                        </w:rPr>
                        <w:t>Agreement:</w:t>
                      </w:r>
                    </w:p>
                    <w:p>
                      <w:pPr>
                        <w:numPr>
                          <w:ilvl w:val="0"/>
                          <w:numId w:val="78"/>
                        </w:numPr>
                        <w:rPr>
                          <w:szCs w:val="20"/>
                          <w:lang w:val="zh-CN" w:eastAsia="zh-CN"/>
                        </w:rPr>
                      </w:pPr>
                      <w:r>
                        <w:rPr>
                          <w:szCs w:val="20"/>
                          <w:lang w:val="zh-CN" w:eastAsia="zh-CN"/>
                        </w:rPr>
                        <w:t xml:space="preserve">For </w:t>
                      </w:r>
                      <w:r>
                        <w:rPr>
                          <w:szCs w:val="20"/>
                          <w:lang w:eastAsia="zh-CN"/>
                        </w:rPr>
                        <w:t>determination of</w:t>
                      </w:r>
                      <w:r>
                        <w:rPr>
                          <w:szCs w:val="20"/>
                          <w:lang w:val="zh-CN" w:eastAsia="zh-CN"/>
                        </w:rPr>
                        <w:t xml:space="preserve"> </w:t>
                      </w:r>
                      <w:r>
                        <w:rPr>
                          <w:szCs w:val="20"/>
                          <w:lang w:eastAsia="zh-CN"/>
                        </w:rPr>
                        <w:t>cell-specific K_o</w:t>
                      </w:r>
                      <w:r>
                        <w:rPr>
                          <w:szCs w:val="20"/>
                          <w:lang w:val="zh-CN" w:eastAsia="zh-CN"/>
                        </w:rPr>
                        <w:t>ffset in system information, down-select one option from below:</w:t>
                      </w:r>
                    </w:p>
                    <w:p>
                      <w:pPr>
                        <w:numPr>
                          <w:ilvl w:val="1"/>
                          <w:numId w:val="78"/>
                        </w:numPr>
                        <w:rPr>
                          <w:szCs w:val="20"/>
                          <w:lang w:val="zh-CN" w:eastAsia="zh-CN"/>
                        </w:rPr>
                      </w:pPr>
                      <w:r>
                        <w:rPr>
                          <w:szCs w:val="20"/>
                          <w:lang w:val="zh-CN" w:eastAsia="zh-CN"/>
                        </w:rPr>
                        <w:t>Option 1: Signal one offset value for K_offset</w:t>
                      </w:r>
                    </w:p>
                    <w:p>
                      <w:pPr>
                        <w:numPr>
                          <w:ilvl w:val="2"/>
                          <w:numId w:val="78"/>
                        </w:numPr>
                        <w:rPr>
                          <w:szCs w:val="20"/>
                          <w:lang w:val="zh-CN" w:eastAsia="zh-CN"/>
                        </w:rPr>
                      </w:pPr>
                      <w:r>
                        <w:rPr>
                          <w:szCs w:val="20"/>
                          <w:lang w:val="zh-CN" w:eastAsia="zh-CN"/>
                        </w:rPr>
                        <w:t>Note: For example, the value is expected to cover the RTT of service link plus the RTT between serving satellite and reference point</w:t>
                      </w:r>
                    </w:p>
                    <w:p>
                      <w:pPr>
                        <w:numPr>
                          <w:ilvl w:val="1"/>
                          <w:numId w:val="78"/>
                        </w:numPr>
                        <w:rPr>
                          <w:szCs w:val="20"/>
                          <w:lang w:val="zh-CN" w:eastAsia="zh-CN"/>
                        </w:rPr>
                      </w:pPr>
                      <w:r>
                        <w:rPr>
                          <w:szCs w:val="20"/>
                          <w:lang w:val="zh-CN" w:eastAsia="zh-CN"/>
                        </w:rPr>
                        <w:t>Option 2: Signal a first offset value and a second offset value. K</w:t>
                      </w:r>
                      <w:r>
                        <w:rPr>
                          <w:szCs w:val="20"/>
                          <w:lang w:eastAsia="zh-CN"/>
                        </w:rPr>
                        <w:t>_</w:t>
                      </w:r>
                      <w:r>
                        <w:rPr>
                          <w:szCs w:val="20"/>
                          <w:lang w:val="zh-CN" w:eastAsia="zh-CN"/>
                        </w:rPr>
                        <w:t>offset is equal to the sum of the two offset values</w:t>
                      </w:r>
                    </w:p>
                    <w:p>
                      <w:pPr>
                        <w:numPr>
                          <w:ilvl w:val="2"/>
                          <w:numId w:val="78"/>
                        </w:numPr>
                        <w:rPr>
                          <w:szCs w:val="20"/>
                          <w:lang w:val="zh-CN" w:eastAsia="zh-CN"/>
                        </w:rPr>
                      </w:pPr>
                      <w:r>
                        <w:rPr>
                          <w:szCs w:val="20"/>
                          <w:lang w:val="zh-CN" w:eastAsia="zh-CN"/>
                        </w:rPr>
                        <w:t>Note: For example, the first offset value is expected to cover the RTT between serving satellite and reference point or is determined by common TA, and the second offset value is expected to cover RTT of service link</w:t>
                      </w:r>
                    </w:p>
                    <w:p>
                      <w:pPr>
                        <w:rPr>
                          <w:szCs w:val="20"/>
                          <w:lang w:eastAsia="zh-CN"/>
                        </w:rPr>
                      </w:pPr>
                      <w:r>
                        <w:rPr>
                          <w:szCs w:val="20"/>
                          <w:highlight w:val="green"/>
                          <w:lang w:eastAsia="zh-CN"/>
                        </w:rPr>
                        <w:t>Agreement:</w:t>
                      </w:r>
                    </w:p>
                    <w:p>
                      <w:pPr>
                        <w:rPr>
                          <w:szCs w:val="20"/>
                        </w:rPr>
                      </w:pPr>
                      <w:r>
                        <w:rPr>
                          <w:szCs w:val="20"/>
                        </w:rPr>
                        <w:t>Confirm the following working assumption:</w:t>
                      </w:r>
                    </w:p>
                    <w:p>
                      <w:pPr>
                        <w:rPr>
                          <w:szCs w:val="20"/>
                        </w:rPr>
                      </w:pPr>
                      <w:r>
                        <w:rPr>
                          <w:szCs w:val="20"/>
                        </w:rPr>
                        <w:t>Introduce K_offset to enhance the adjustment of uplink transmission timing upon the reception of a corresponding timing advance command.</w:t>
                      </w:r>
                    </w:p>
                    <w:p>
                      <w:pPr>
                        <w:rPr>
                          <w:szCs w:val="20"/>
                          <w:lang w:eastAsia="zh-CN"/>
                        </w:rPr>
                      </w:pPr>
                      <w:r>
                        <w:rPr>
                          <w:szCs w:val="20"/>
                          <w:highlight w:val="green"/>
                          <w:lang w:eastAsia="zh-CN"/>
                        </w:rPr>
                        <w:t>Agreement:</w:t>
                      </w:r>
                    </w:p>
                    <w:p>
                      <w:pPr>
                        <w:rPr>
                          <w:szCs w:val="20"/>
                          <w:lang w:eastAsia="zh-CN"/>
                        </w:rPr>
                      </w:pPr>
                      <w:r>
                        <w:rPr>
                          <w:szCs w:val="20"/>
                          <w:lang w:eastAsia="zh-CN"/>
                        </w:rPr>
                        <w:t>When UE is not provided with K_offset value other than the one signaled in system information, the K_offset value signaled in system information is used for all timing relationships that require K_offset enhancement.</w:t>
                      </w:r>
                    </w:p>
                    <w:p>
                      <w:pPr>
                        <w:rPr>
                          <w:szCs w:val="20"/>
                          <w:lang w:eastAsia="zh-CN"/>
                        </w:rPr>
                      </w:pPr>
                      <w:r>
                        <w:rPr>
                          <w:szCs w:val="20"/>
                          <w:highlight w:val="green"/>
                          <w:lang w:eastAsia="zh-CN"/>
                        </w:rPr>
                        <w:t>Agreement:</w:t>
                      </w:r>
                    </w:p>
                    <w:p>
                      <w:pPr>
                        <w:rPr>
                          <w:szCs w:val="20"/>
                          <w:lang w:eastAsia="zh-CN"/>
                        </w:rPr>
                      </w:pPr>
                      <w:r>
                        <w:rPr>
                          <w:szCs w:val="20"/>
                          <w:lang w:eastAsia="zh-CN"/>
                        </w:rPr>
                        <w:t>UE can be provided by network with a K_mac value.</w:t>
                      </w:r>
                    </w:p>
                    <w:p>
                      <w:pPr>
                        <w:numPr>
                          <w:ilvl w:val="0"/>
                          <w:numId w:val="79"/>
                        </w:numPr>
                        <w:rPr>
                          <w:szCs w:val="20"/>
                          <w:lang w:eastAsia="zh-CN"/>
                        </w:rPr>
                      </w:pPr>
                      <w:r>
                        <w:rPr>
                          <w:szCs w:val="20"/>
                          <w:lang w:eastAsia="zh-CN"/>
                        </w:rPr>
                        <w:t>When UE is not provided by network with a K_mac value, UE assumes K_mac = 0.</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6873240"/>
                <wp:effectExtent l="0" t="0" r="13335" b="22860"/>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RAN1#105-e:</w:t>
                            </w:r>
                          </w:p>
                          <w:p>
                            <w:pPr>
                              <w:rPr>
                                <w:szCs w:val="20"/>
                                <w:lang w:eastAsia="zh-CN"/>
                              </w:rPr>
                            </w:pPr>
                            <w:r>
                              <w:rPr>
                                <w:szCs w:val="20"/>
                                <w:highlight w:val="green"/>
                                <w:lang w:eastAsia="zh-CN"/>
                              </w:rPr>
                              <w:t>Agreement:</w:t>
                            </w:r>
                          </w:p>
                          <w:p>
                            <w:pPr>
                              <w:rPr>
                                <w:rFonts w:eastAsia="Times New Roman"/>
                                <w:szCs w:val="20"/>
                              </w:rPr>
                            </w:pPr>
                            <w:r>
                              <w:rPr>
                                <w:rFonts w:eastAsia="Times New Roman"/>
                                <w:szCs w:val="20"/>
                              </w:rPr>
                              <w:t>If a UE is provided with a K_mac value,</w:t>
                            </w:r>
                            <w:r>
                              <w:rPr>
                                <w:rStyle w:val="163"/>
                                <w:rFonts w:eastAsia="Times New Roman"/>
                                <w:szCs w:val="20"/>
                              </w:rPr>
                              <w:t> </w:t>
                            </w:r>
                            <w:r>
                              <w:rPr>
                                <w:rFonts w:eastAsia="Times New Roman"/>
                                <w:szCs w:val="20"/>
                              </w:rPr>
                              <w:t>when the UE would transmit a PUCCH with HARQ-ACK information in uplink slot</w:t>
                            </w:r>
                            <w:r>
                              <w:rPr>
                                <w:rStyle w:val="163"/>
                                <w:rFonts w:eastAsia="Times New Roman"/>
                                <w:szCs w:val="20"/>
                              </w:rPr>
                              <w:t> </w:t>
                            </w:r>
                            <w:r>
                              <w:rPr>
                                <w:rFonts w:eastAsia="Times New Roman"/>
                                <w:i/>
                                <w:iCs/>
                                <w:szCs w:val="20"/>
                              </w:rPr>
                              <w:t>n</w:t>
                            </w:r>
                            <w:r>
                              <w:rPr>
                                <w:rStyle w:val="163"/>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Cs w:val="20"/>
                              </w:rPr>
                              <w:t> </w:t>
                            </w:r>
                            <m:oMath>
                              <m:r>
                                <m:rPr/>
                                <w:rPr>
                                  <w:rFonts w:ascii="Cambria Math" w:hAnsi="Cambria Math" w:eastAsia="Times New Roman"/>
                                  <w:szCs w:val="20"/>
                                </w:rPr>
                                <m:t>n</m:t>
                              </m:r>
                              <m:r>
                                <m:rPr>
                                  <m:sty m:val="p"/>
                                </m:rPr>
                                <w:rPr>
                                  <w:rFonts w:ascii="Cambria Math" w:hAnsi="Cambria Math" w:eastAsia="Times New Roman"/>
                                  <w:szCs w:val="20"/>
                                </w:rPr>
                                <m:t>+</m:t>
                              </m:r>
                              <m:sSubSup>
                                <m:sSubSupPr>
                                  <m:ctrlPr>
                                    <w:rPr>
                                      <w:rFonts w:ascii="Cambria Math" w:hAnsi="Cambria Math"/>
                                      <w:szCs w:val="20"/>
                                    </w:rPr>
                                  </m:ctrlPr>
                                </m:sSubSupPr>
                                <m:e>
                                  <m:r>
                                    <m:rPr/>
                                    <w:rPr>
                                      <w:rFonts w:ascii="Cambria Math" w:hAnsi="Cambria Math" w:eastAsia="Times New Roman"/>
                                      <w:szCs w:val="20"/>
                                    </w:rPr>
                                    <m:t>3N</m:t>
                                  </m:r>
                                  <m:ctrlPr>
                                    <w:rPr>
                                      <w:rFonts w:ascii="Cambria Math" w:hAnsi="Cambria Math"/>
                                      <w:szCs w:val="20"/>
                                    </w:rPr>
                                  </m:ctrlPr>
                                </m:e>
                                <m:sub>
                                  <m:r>
                                    <m:rPr/>
                                    <w:rPr>
                                      <w:rFonts w:ascii="Cambria Math" w:hAnsi="Cambria Math" w:eastAsia="Times New Roman"/>
                                      <w:szCs w:val="20"/>
                                    </w:rPr>
                                    <m:t>slot</m:t>
                                  </m:r>
                                  <m:ctrlPr>
                                    <w:rPr>
                                      <w:rFonts w:ascii="Cambria Math" w:hAnsi="Cambria Math"/>
                                      <w:szCs w:val="20"/>
                                    </w:rPr>
                                  </m:ctrlPr>
                                </m:sub>
                                <m:sup>
                                  <m:r>
                                    <m:rPr/>
                                    <w:rPr>
                                      <w:rFonts w:ascii="Cambria Math" w:hAnsi="Cambria Math" w:eastAsia="Times New Roman"/>
                                      <w:szCs w:val="20"/>
                                    </w:rPr>
                                    <m:t>subframe,µ</m:t>
                                  </m:r>
                                  <m:ctrlPr>
                                    <w:rPr>
                                      <w:rFonts w:ascii="Cambria Math" w:hAnsi="Cambria Math"/>
                                      <w:szCs w:val="20"/>
                                    </w:rPr>
                                  </m:ctrlPr>
                                </m:sup>
                              </m:sSubSup>
                              <m:r>
                                <m:rPr/>
                                <w:rPr>
                                  <w:rFonts w:ascii="Cambria Math" w:hAnsi="Cambria Math" w:eastAsia="Times New Roman"/>
                                  <w:szCs w:val="20"/>
                                </w:rPr>
                                <m:t>+</m:t>
                              </m:r>
                              <m:sSub>
                                <m:sSubPr>
                                  <m:ctrlPr>
                                    <w:rPr>
                                      <w:rFonts w:ascii="Cambria Math" w:hAnsi="Cambria Math"/>
                                      <w:i/>
                                      <w:iCs/>
                                      <w:szCs w:val="20"/>
                                    </w:rPr>
                                  </m:ctrlPr>
                                </m:sSubPr>
                                <m:e>
                                  <m:r>
                                    <m:rPr/>
                                    <w:rPr>
                                      <w:rFonts w:ascii="Cambria Math" w:hAnsi="Cambria Math" w:eastAsia="Times New Roman"/>
                                      <w:szCs w:val="20"/>
                                    </w:rPr>
                                    <m:t>K</m:t>
                                  </m:r>
                                  <m:ctrlPr>
                                    <w:rPr>
                                      <w:rFonts w:ascii="Cambria Math" w:hAnsi="Cambria Math"/>
                                      <w:i/>
                                      <w:iCs/>
                                      <w:szCs w:val="20"/>
                                    </w:rPr>
                                  </m:ctrlPr>
                                </m:e>
                                <m:sub>
                                  <m:r>
                                    <m:rPr/>
                                    <w:rPr>
                                      <w:rFonts w:ascii="Cambria Math" w:hAnsi="Cambria Math" w:eastAsia="Times New Roman"/>
                                      <w:szCs w:val="20"/>
                                    </w:rPr>
                                    <m:t>mac</m:t>
                                  </m:r>
                                  <m:ctrlPr>
                                    <w:rPr>
                                      <w:rFonts w:ascii="Cambria Math" w:hAnsi="Cambria Math"/>
                                      <w:i/>
                                      <w:iCs/>
                                      <w:szCs w:val="20"/>
                                    </w:rPr>
                                  </m:ctrlPr>
                                </m:sub>
                              </m:sSub>
                            </m:oMath>
                            <w:r>
                              <w:rPr>
                                <w:rFonts w:eastAsia="Times New Roman"/>
                                <w:szCs w:val="20"/>
                              </w:rPr>
                              <w:t>,</w:t>
                            </w:r>
                            <w:r>
                              <w:rPr>
                                <w:rStyle w:val="163"/>
                                <w:rFonts w:eastAsia="Times New Roman"/>
                                <w:szCs w:val="20"/>
                              </w:rPr>
                              <w:t> </w:t>
                            </w:r>
                            <w:r>
                              <w:rPr>
                                <w:rFonts w:eastAsia="Times New Roman"/>
                                <w:szCs w:val="20"/>
                              </w:rPr>
                              <w:t>where µ is the SCS configuration for the PUCCH.</w:t>
                            </w:r>
                          </w:p>
                          <w:p>
                            <w:pPr>
                              <w:rPr>
                                <w:rFonts w:eastAsia="Times New Roman"/>
                                <w:szCs w:val="20"/>
                              </w:rPr>
                            </w:pPr>
                            <w:r>
                              <w:rPr>
                                <w:rFonts w:eastAsia="Times New Roman"/>
                                <w:szCs w:val="20"/>
                              </w:rPr>
                              <w:t>Note: Here K_mac is assumed to have the unit of the PUCCH slot. This can be revisited after the K_mac signaling design is finalized.</w:t>
                            </w:r>
                          </w:p>
                          <w:p>
                            <w:pPr>
                              <w:rPr>
                                <w:szCs w:val="20"/>
                                <w:lang w:eastAsia="zh-CN"/>
                              </w:rPr>
                            </w:pPr>
                            <w:r>
                              <w:rPr>
                                <w:szCs w:val="20"/>
                                <w:highlight w:val="green"/>
                                <w:lang w:eastAsia="zh-CN"/>
                              </w:rPr>
                              <w:t>Agreement:</w:t>
                            </w:r>
                          </w:p>
                          <w:p>
                            <w:pPr>
                              <w:pStyle w:val="15"/>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pPr>
                              <w:pStyle w:val="15"/>
                              <w:numPr>
                                <w:ilvl w:val="0"/>
                                <w:numId w:val="80"/>
                              </w:numPr>
                              <w:spacing w:line="252" w:lineRule="auto"/>
                              <w:rPr>
                                <w:rFonts w:ascii="Times New Roman" w:hAnsi="Times New Roman" w:eastAsia="Times New Roman"/>
                                <w:szCs w:val="20"/>
                              </w:rPr>
                            </w:pPr>
                            <w:r>
                              <w:rPr>
                                <w:rFonts w:ascii="Times New Roman" w:hAnsi="Times New Roman" w:eastAsia="Times New Roman"/>
                                <w:szCs w:val="20"/>
                              </w:rPr>
                              <w:t>The estimate of UE-gNB RTT is equal to the sum of UE’s TA and K_mac.</w:t>
                            </w:r>
                          </w:p>
                          <w:p>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 UE−specific</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TA,common</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T</m:t>
                                  </m:r>
                                  <m:ctrlPr>
                                    <w:rPr>
                                      <w:rFonts w:ascii="Cambria Math" w:hAnsi="Cambria Math"/>
                                      <w:szCs w:val="20"/>
                                    </w:rPr>
                                  </m:ctrlPr>
                                </m:e>
                                <m:sub>
                                  <m:r>
                                    <m:rPr>
                                      <m:sty m:val="p"/>
                                    </m:rPr>
                                    <w:rPr>
                                      <w:rFonts w:ascii="Cambria Math" w:hAnsi="Cambria Math"/>
                                      <w:szCs w:val="20"/>
                                    </w:rPr>
                                    <m:t xml:space="preserve">c</m:t>
                                  </m:r>
                                  <m:ctrlPr>
                                    <w:rPr>
                                      <w:rFonts w:ascii="Cambria Math" w:hAnsi="Cambria Math"/>
                                      <w:szCs w:val="20"/>
                                    </w:rPr>
                                  </m:ctrlP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szCs w:val="20"/>
                              </w:rPr>
                              <w:t xml:space="preserve"> can be further discussed.</w:t>
                            </w:r>
                          </w:p>
                          <w:p>
                            <w:pPr>
                              <w:rPr>
                                <w:szCs w:val="20"/>
                                <w:lang w:val="de-DE"/>
                              </w:rPr>
                            </w:pPr>
                            <w:r>
                              <w:rPr>
                                <w:szCs w:val="20"/>
                                <w:lang w:val="de-DE"/>
                              </w:rPr>
                              <w:t xml:space="preserve">Note 2: According to the </w:t>
                            </w:r>
                            <w:r>
                              <w:rPr>
                                <w:szCs w:val="20"/>
                              </w:rPr>
                              <w:t xml:space="preserve">RAN1#104bis-e agreement: </w:t>
                            </w:r>
                            <w:r>
                              <w:rPr>
                                <w:szCs w:val="20"/>
                                <w:lang w:eastAsia="zh-CN"/>
                              </w:rPr>
                              <w:t>When UE is not provided by network with a K_mac value, UE assumes K_mac = 0.</w:t>
                            </w:r>
                          </w:p>
                          <w:p>
                            <w:pPr>
                              <w:rPr>
                                <w:szCs w:val="20"/>
                                <w:lang w:val="de-DE"/>
                              </w:rPr>
                            </w:pPr>
                            <w:r>
                              <w:rPr>
                                <w:szCs w:val="20"/>
                                <w:lang w:val="de-DE"/>
                              </w:rPr>
                              <w:t>Note 3: The accuracy of the estimated UE-gNB RTT with respect to the true UE-gNB RTT can be further discussed.</w:t>
                            </w:r>
                          </w:p>
                          <w:p>
                            <w:pPr>
                              <w:rPr>
                                <w:szCs w:val="20"/>
                              </w:rPr>
                            </w:pPr>
                            <w:r>
                              <w:rPr>
                                <w:szCs w:val="20"/>
                                <w:lang w:val="de-DE"/>
                              </w:rPr>
                              <w:t>Note 4: Other options of determining the estimate of UE-gNB RTT can be further discussed.</w:t>
                            </w:r>
                          </w:p>
                          <w:p>
                            <w:pPr>
                              <w:rPr>
                                <w:szCs w:val="20"/>
                                <w:lang w:eastAsia="zh-CN"/>
                              </w:rPr>
                            </w:pPr>
                            <w:r>
                              <w:rPr>
                                <w:szCs w:val="20"/>
                                <w:highlight w:val="green"/>
                                <w:lang w:eastAsia="zh-CN"/>
                              </w:rPr>
                              <w:t>Agreement:</w:t>
                            </w:r>
                          </w:p>
                          <w:p>
                            <w:pPr>
                              <w:rPr>
                                <w:szCs w:val="20"/>
                                <w:lang w:eastAsia="zh-CN"/>
                              </w:rPr>
                            </w:pPr>
                            <w:r>
                              <w:rPr>
                                <w:szCs w:val="20"/>
                                <w:lang w:eastAsia="zh-CN"/>
                              </w:rPr>
                              <w:t>The K_offset value signaled in system information is always used for</w:t>
                            </w:r>
                          </w:p>
                          <w:p>
                            <w:pPr>
                              <w:numPr>
                                <w:ilvl w:val="0"/>
                                <w:numId w:val="81"/>
                              </w:numPr>
                              <w:rPr>
                                <w:szCs w:val="20"/>
                                <w:lang w:val="zh-CN" w:eastAsia="zh-CN"/>
                              </w:rPr>
                            </w:pPr>
                            <w:r>
                              <w:rPr>
                                <w:szCs w:val="20"/>
                                <w:lang w:val="zh-CN" w:eastAsia="zh-CN"/>
                              </w:rPr>
                              <w:t>The transmission timing of RAR / fallbackRAR grant scheduled PUSCH</w:t>
                            </w:r>
                          </w:p>
                          <w:p>
                            <w:pPr>
                              <w:numPr>
                                <w:ilvl w:val="0"/>
                                <w:numId w:val="81"/>
                              </w:numPr>
                              <w:rPr>
                                <w:szCs w:val="20"/>
                                <w:lang w:val="zh-CN" w:eastAsia="zh-CN"/>
                              </w:rPr>
                            </w:pPr>
                            <w:r>
                              <w:rPr>
                                <w:szCs w:val="20"/>
                                <w:lang w:val="zh-CN" w:eastAsia="zh-CN"/>
                              </w:rPr>
                              <w:t>The transmission timing of Msg3 retransmission scheduled by DCI format 0_0 with CRC scrambled by TC-RNTI</w:t>
                            </w:r>
                          </w:p>
                          <w:p>
                            <w:pPr>
                              <w:numPr>
                                <w:ilvl w:val="0"/>
                                <w:numId w:val="81"/>
                              </w:numPr>
                              <w:rPr>
                                <w:szCs w:val="20"/>
                                <w:lang w:val="zh-CN" w:eastAsia="zh-CN"/>
                              </w:rPr>
                            </w:pPr>
                            <w:r>
                              <w:rPr>
                                <w:szCs w:val="20"/>
                                <w:lang w:val="zh-CN" w:eastAsia="zh-CN"/>
                              </w:rPr>
                              <w:t>The transmission timing of HARQ-ACK on PUCCH to contention resolution PDSCH scheduled by DCI format 1_0 with CRC scrambled by TC-RNTI</w:t>
                            </w:r>
                          </w:p>
                          <w:p>
                            <w:pPr>
                              <w:numPr>
                                <w:ilvl w:val="1"/>
                                <w:numId w:val="81"/>
                              </w:numPr>
                              <w:rPr>
                                <w:szCs w:val="20"/>
                                <w:lang w:val="zh-CN" w:eastAsia="zh-CN"/>
                              </w:rPr>
                            </w:pPr>
                            <w:r>
                              <w:rPr>
                                <w:szCs w:val="20"/>
                                <w:lang w:val="zh-CN" w:eastAsia="zh-CN"/>
                              </w:rPr>
                              <w:t>FFS: The transmission timing of HARQ-ACK on PUCCH to contention resolution PDSCH scheduled by DCI format 1_0 with CRC scrambled by C-RNTI</w:t>
                            </w:r>
                          </w:p>
                          <w:p>
                            <w:pPr>
                              <w:numPr>
                                <w:ilvl w:val="0"/>
                                <w:numId w:val="81"/>
                              </w:numPr>
                              <w:rPr>
                                <w:szCs w:val="20"/>
                                <w:lang w:val="zh-CN" w:eastAsia="zh-CN"/>
                              </w:rPr>
                            </w:pPr>
                            <w:r>
                              <w:rPr>
                                <w:szCs w:val="20"/>
                                <w:lang w:val="zh-CN" w:eastAsia="zh-CN"/>
                              </w:rPr>
                              <w:t>The transmission timing of HARQ-ACK on PUCCH to MsgB scheduled by DCI format 1_0 with CRC scrambled by MsgB-RNTI</w:t>
                            </w:r>
                          </w:p>
                          <w:p>
                            <w:pPr>
                              <w:numPr>
                                <w:ilvl w:val="1"/>
                                <w:numId w:val="81"/>
                              </w:numPr>
                              <w:rPr>
                                <w:szCs w:val="20"/>
                                <w:lang w:val="zh-CN" w:eastAsia="zh-CN"/>
                              </w:rPr>
                            </w:pPr>
                            <w:r>
                              <w:rPr>
                                <w:szCs w:val="20"/>
                                <w:lang w:val="zh-CN" w:eastAsia="zh-CN"/>
                              </w:rPr>
                              <w:t>FFS: The transmission timing of HARQ-ACK on PUCCH to MsgB scheduled by DCI format 1_0 with CRC scrambled by C-RNTI</w:t>
                            </w:r>
                          </w:p>
                          <w:p>
                            <w:pPr>
                              <w:rPr>
                                <w:szCs w:val="20"/>
                                <w:lang w:eastAsia="zh-CN"/>
                              </w:rPr>
                            </w:pPr>
                            <w:r>
                              <w:rPr>
                                <w:szCs w:val="20"/>
                                <w:lang w:eastAsia="zh-CN"/>
                              </w:rPr>
                              <w:t xml:space="preserve">FFS: how to treat additional transmission timings related to fallback DCI formats </w:t>
                            </w:r>
                          </w:p>
                          <w:p>
                            <w:pPr>
                              <w:rPr>
                                <w:szCs w:val="20"/>
                                <w:lang w:eastAsia="zh-CN"/>
                              </w:rPr>
                            </w:pPr>
                            <w:r>
                              <w:rPr>
                                <w:szCs w:val="20"/>
                                <w:lang w:eastAsia="zh-CN"/>
                              </w:rPr>
                              <w:t>FFS: how to update this formulation with beam-specific K_offset if beam-specific K_offset is agreed to be supported</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26" o:spt="202" type="#_x0000_t202" style="height:541.2pt;width:481.95pt;" fillcolor="#FFFFFF [3217]" filled="t" stroked="t" coordsize="21600,21600" o:gfxdata="UEsDBAoAAAAAAIdO4kAAAAAAAAAAAAAAAAAEAAAAZHJzL1BLAwQUAAAACACHTuJAdrXL4d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tcvh0wAAAAYBAAAPAAAAAAAAAAEA&#10;IAAAACIAAABkcnMvZG93bnJldi54bWxQSwECFAAUAAAACACHTuJAXJ+ca00CAAC/BAAADgAAAAAA&#10;AAABACAAAAAiAQAAZHJzL2Uyb0RvYy54bWxQSwUGAAAAAAYABgBZAQAA4QUAAAAA&#10;">
                <v:fill on="t" focussize="0,0"/>
                <v:stroke weight="0.5pt" color="#000000" miterlimit="8" joinstyle="miter"/>
                <v:imagedata o:title=""/>
                <o:lock v:ext="edit" aspectratio="f"/>
                <v:textbox>
                  <w:txbxContent>
                    <w:p>
                      <w:pPr>
                        <w:rPr>
                          <w:b/>
                          <w:bCs/>
                          <w:szCs w:val="20"/>
                          <w:u w:val="single"/>
                        </w:rPr>
                      </w:pPr>
                      <w:r>
                        <w:rPr>
                          <w:b/>
                          <w:bCs/>
                          <w:szCs w:val="20"/>
                          <w:u w:val="single"/>
                        </w:rPr>
                        <w:t>RAN1#105-e:</w:t>
                      </w:r>
                    </w:p>
                    <w:p>
                      <w:pPr>
                        <w:rPr>
                          <w:szCs w:val="20"/>
                          <w:lang w:eastAsia="zh-CN"/>
                        </w:rPr>
                      </w:pPr>
                      <w:r>
                        <w:rPr>
                          <w:szCs w:val="20"/>
                          <w:highlight w:val="green"/>
                          <w:lang w:eastAsia="zh-CN"/>
                        </w:rPr>
                        <w:t>Agreement:</w:t>
                      </w:r>
                    </w:p>
                    <w:p>
                      <w:pPr>
                        <w:rPr>
                          <w:rFonts w:eastAsia="Times New Roman"/>
                          <w:szCs w:val="20"/>
                        </w:rPr>
                      </w:pPr>
                      <w:r>
                        <w:rPr>
                          <w:rFonts w:eastAsia="Times New Roman"/>
                          <w:szCs w:val="20"/>
                        </w:rPr>
                        <w:t>If a UE is provided with a K_mac value,</w:t>
                      </w:r>
                      <w:r>
                        <w:rPr>
                          <w:rStyle w:val="163"/>
                          <w:rFonts w:eastAsia="Times New Roman"/>
                          <w:szCs w:val="20"/>
                        </w:rPr>
                        <w:t> </w:t>
                      </w:r>
                      <w:r>
                        <w:rPr>
                          <w:rFonts w:eastAsia="Times New Roman"/>
                          <w:szCs w:val="20"/>
                        </w:rPr>
                        <w:t>when the UE would transmit a PUCCH with HARQ-ACK information in uplink slot</w:t>
                      </w:r>
                      <w:r>
                        <w:rPr>
                          <w:rStyle w:val="163"/>
                          <w:rFonts w:eastAsia="Times New Roman"/>
                          <w:szCs w:val="20"/>
                        </w:rPr>
                        <w:t> </w:t>
                      </w:r>
                      <w:r>
                        <w:rPr>
                          <w:rFonts w:eastAsia="Times New Roman"/>
                          <w:i/>
                          <w:iCs/>
                          <w:szCs w:val="20"/>
                        </w:rPr>
                        <w:t>n</w:t>
                      </w:r>
                      <w:r>
                        <w:rPr>
                          <w:rStyle w:val="163"/>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Cs w:val="20"/>
                        </w:rPr>
                        <w:t> </w:t>
                      </w:r>
                      <m:oMath>
                        <m:r>
                          <m:rPr/>
                          <w:rPr>
                            <w:rFonts w:ascii="Cambria Math" w:hAnsi="Cambria Math" w:eastAsia="Times New Roman"/>
                            <w:szCs w:val="20"/>
                          </w:rPr>
                          <m:t>n</m:t>
                        </m:r>
                        <m:r>
                          <m:rPr>
                            <m:sty m:val="p"/>
                          </m:rPr>
                          <w:rPr>
                            <w:rFonts w:ascii="Cambria Math" w:hAnsi="Cambria Math" w:eastAsia="Times New Roman"/>
                            <w:szCs w:val="20"/>
                          </w:rPr>
                          <m:t>+</m:t>
                        </m:r>
                        <m:sSubSup>
                          <m:sSubSupPr>
                            <m:ctrlPr>
                              <w:rPr>
                                <w:rFonts w:ascii="Cambria Math" w:hAnsi="Cambria Math"/>
                                <w:szCs w:val="20"/>
                              </w:rPr>
                            </m:ctrlPr>
                          </m:sSubSupPr>
                          <m:e>
                            <m:r>
                              <m:rPr/>
                              <w:rPr>
                                <w:rFonts w:ascii="Cambria Math" w:hAnsi="Cambria Math" w:eastAsia="Times New Roman"/>
                                <w:szCs w:val="20"/>
                              </w:rPr>
                              <m:t>3N</m:t>
                            </m:r>
                            <m:ctrlPr>
                              <w:rPr>
                                <w:rFonts w:ascii="Cambria Math" w:hAnsi="Cambria Math"/>
                                <w:szCs w:val="20"/>
                              </w:rPr>
                            </m:ctrlPr>
                          </m:e>
                          <m:sub>
                            <m:r>
                              <m:rPr/>
                              <w:rPr>
                                <w:rFonts w:ascii="Cambria Math" w:hAnsi="Cambria Math" w:eastAsia="Times New Roman"/>
                                <w:szCs w:val="20"/>
                              </w:rPr>
                              <m:t>slot</m:t>
                            </m:r>
                            <m:ctrlPr>
                              <w:rPr>
                                <w:rFonts w:ascii="Cambria Math" w:hAnsi="Cambria Math"/>
                                <w:szCs w:val="20"/>
                              </w:rPr>
                            </m:ctrlPr>
                          </m:sub>
                          <m:sup>
                            <m:r>
                              <m:rPr/>
                              <w:rPr>
                                <w:rFonts w:ascii="Cambria Math" w:hAnsi="Cambria Math" w:eastAsia="Times New Roman"/>
                                <w:szCs w:val="20"/>
                              </w:rPr>
                              <m:t>subframe,µ</m:t>
                            </m:r>
                            <m:ctrlPr>
                              <w:rPr>
                                <w:rFonts w:ascii="Cambria Math" w:hAnsi="Cambria Math"/>
                                <w:szCs w:val="20"/>
                              </w:rPr>
                            </m:ctrlPr>
                          </m:sup>
                        </m:sSubSup>
                        <m:r>
                          <m:rPr/>
                          <w:rPr>
                            <w:rFonts w:ascii="Cambria Math" w:hAnsi="Cambria Math" w:eastAsia="Times New Roman"/>
                            <w:szCs w:val="20"/>
                          </w:rPr>
                          <m:t>+</m:t>
                        </m:r>
                        <m:sSub>
                          <m:sSubPr>
                            <m:ctrlPr>
                              <w:rPr>
                                <w:rFonts w:ascii="Cambria Math" w:hAnsi="Cambria Math"/>
                                <w:i/>
                                <w:iCs/>
                                <w:szCs w:val="20"/>
                              </w:rPr>
                            </m:ctrlPr>
                          </m:sSubPr>
                          <m:e>
                            <m:r>
                              <m:rPr/>
                              <w:rPr>
                                <w:rFonts w:ascii="Cambria Math" w:hAnsi="Cambria Math" w:eastAsia="Times New Roman"/>
                                <w:szCs w:val="20"/>
                              </w:rPr>
                              <m:t>K</m:t>
                            </m:r>
                            <m:ctrlPr>
                              <w:rPr>
                                <w:rFonts w:ascii="Cambria Math" w:hAnsi="Cambria Math"/>
                                <w:i/>
                                <w:iCs/>
                                <w:szCs w:val="20"/>
                              </w:rPr>
                            </m:ctrlPr>
                          </m:e>
                          <m:sub>
                            <m:r>
                              <m:rPr/>
                              <w:rPr>
                                <w:rFonts w:ascii="Cambria Math" w:hAnsi="Cambria Math" w:eastAsia="Times New Roman"/>
                                <w:szCs w:val="20"/>
                              </w:rPr>
                              <m:t>mac</m:t>
                            </m:r>
                            <m:ctrlPr>
                              <w:rPr>
                                <w:rFonts w:ascii="Cambria Math" w:hAnsi="Cambria Math"/>
                                <w:i/>
                                <w:iCs/>
                                <w:szCs w:val="20"/>
                              </w:rPr>
                            </m:ctrlPr>
                          </m:sub>
                        </m:sSub>
                      </m:oMath>
                      <w:r>
                        <w:rPr>
                          <w:rFonts w:eastAsia="Times New Roman"/>
                          <w:szCs w:val="20"/>
                        </w:rPr>
                        <w:t>,</w:t>
                      </w:r>
                      <w:r>
                        <w:rPr>
                          <w:rStyle w:val="163"/>
                          <w:rFonts w:eastAsia="Times New Roman"/>
                          <w:szCs w:val="20"/>
                        </w:rPr>
                        <w:t> </w:t>
                      </w:r>
                      <w:r>
                        <w:rPr>
                          <w:rFonts w:eastAsia="Times New Roman"/>
                          <w:szCs w:val="20"/>
                        </w:rPr>
                        <w:t>where µ is the SCS configuration for the PUCCH.</w:t>
                      </w:r>
                    </w:p>
                    <w:p>
                      <w:pPr>
                        <w:rPr>
                          <w:rFonts w:eastAsia="Times New Roman"/>
                          <w:szCs w:val="20"/>
                        </w:rPr>
                      </w:pPr>
                      <w:r>
                        <w:rPr>
                          <w:rFonts w:eastAsia="Times New Roman"/>
                          <w:szCs w:val="20"/>
                        </w:rPr>
                        <w:t>Note: Here K_mac is assumed to have the unit of the PUCCH slot. This can be revisited after the K_mac signaling design is finalized.</w:t>
                      </w:r>
                    </w:p>
                    <w:p>
                      <w:pPr>
                        <w:rPr>
                          <w:szCs w:val="20"/>
                          <w:lang w:eastAsia="zh-CN"/>
                        </w:rPr>
                      </w:pPr>
                      <w:r>
                        <w:rPr>
                          <w:szCs w:val="20"/>
                          <w:highlight w:val="green"/>
                          <w:lang w:eastAsia="zh-CN"/>
                        </w:rPr>
                        <w:t>Agreement:</w:t>
                      </w:r>
                    </w:p>
                    <w:p>
                      <w:pPr>
                        <w:pStyle w:val="15"/>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pPr>
                        <w:pStyle w:val="15"/>
                        <w:numPr>
                          <w:ilvl w:val="0"/>
                          <w:numId w:val="80"/>
                        </w:numPr>
                        <w:spacing w:line="252" w:lineRule="auto"/>
                        <w:rPr>
                          <w:rFonts w:ascii="Times New Roman" w:hAnsi="Times New Roman" w:eastAsia="Times New Roman"/>
                          <w:szCs w:val="20"/>
                        </w:rPr>
                      </w:pPr>
                      <w:r>
                        <w:rPr>
                          <w:rFonts w:ascii="Times New Roman" w:hAnsi="Times New Roman" w:eastAsia="Times New Roman"/>
                          <w:szCs w:val="20"/>
                        </w:rPr>
                        <w:t>The estimate of UE-gNB RTT is equal to the sum of UE’s TA and K_mac.</w:t>
                      </w:r>
                    </w:p>
                    <w:p>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 UE−specific</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TA,common</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T</m:t>
                            </m:r>
                            <m:ctrlPr>
                              <w:rPr>
                                <w:rFonts w:ascii="Cambria Math" w:hAnsi="Cambria Math"/>
                                <w:szCs w:val="20"/>
                              </w:rPr>
                            </m:ctrlPr>
                          </m:e>
                          <m:sub>
                            <m:r>
                              <m:rPr>
                                <m:sty m:val="p"/>
                              </m:rPr>
                              <w:rPr>
                                <w:rFonts w:ascii="Cambria Math" w:hAnsi="Cambria Math"/>
                                <w:szCs w:val="20"/>
                              </w:rPr>
                              <m:t xml:space="preserve">c</m:t>
                            </m:r>
                            <m:ctrlPr>
                              <w:rPr>
                                <w:rFonts w:ascii="Cambria Math" w:hAnsi="Cambria Math"/>
                                <w:szCs w:val="20"/>
                              </w:rPr>
                            </m:ctrlP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szCs w:val="20"/>
                        </w:rPr>
                        <w:t xml:space="preserve"> can be further discussed.</w:t>
                      </w:r>
                    </w:p>
                    <w:p>
                      <w:pPr>
                        <w:rPr>
                          <w:szCs w:val="20"/>
                          <w:lang w:val="de-DE"/>
                        </w:rPr>
                      </w:pPr>
                      <w:r>
                        <w:rPr>
                          <w:szCs w:val="20"/>
                          <w:lang w:val="de-DE"/>
                        </w:rPr>
                        <w:t xml:space="preserve">Note 2: According to the </w:t>
                      </w:r>
                      <w:r>
                        <w:rPr>
                          <w:szCs w:val="20"/>
                        </w:rPr>
                        <w:t xml:space="preserve">RAN1#104bis-e agreement: </w:t>
                      </w:r>
                      <w:r>
                        <w:rPr>
                          <w:szCs w:val="20"/>
                          <w:lang w:eastAsia="zh-CN"/>
                        </w:rPr>
                        <w:t>When UE is not provided by network with a K_mac value, UE assumes K_mac = 0.</w:t>
                      </w:r>
                    </w:p>
                    <w:p>
                      <w:pPr>
                        <w:rPr>
                          <w:szCs w:val="20"/>
                          <w:lang w:val="de-DE"/>
                        </w:rPr>
                      </w:pPr>
                      <w:r>
                        <w:rPr>
                          <w:szCs w:val="20"/>
                          <w:lang w:val="de-DE"/>
                        </w:rPr>
                        <w:t>Note 3: The accuracy of the estimated UE-gNB RTT with respect to the true UE-gNB RTT can be further discussed.</w:t>
                      </w:r>
                    </w:p>
                    <w:p>
                      <w:pPr>
                        <w:rPr>
                          <w:szCs w:val="20"/>
                        </w:rPr>
                      </w:pPr>
                      <w:r>
                        <w:rPr>
                          <w:szCs w:val="20"/>
                          <w:lang w:val="de-DE"/>
                        </w:rPr>
                        <w:t>Note 4: Other options of determining the estimate of UE-gNB RTT can be further discussed.</w:t>
                      </w:r>
                    </w:p>
                    <w:p>
                      <w:pPr>
                        <w:rPr>
                          <w:szCs w:val="20"/>
                          <w:lang w:eastAsia="zh-CN"/>
                        </w:rPr>
                      </w:pPr>
                      <w:r>
                        <w:rPr>
                          <w:szCs w:val="20"/>
                          <w:highlight w:val="green"/>
                          <w:lang w:eastAsia="zh-CN"/>
                        </w:rPr>
                        <w:t>Agreement:</w:t>
                      </w:r>
                    </w:p>
                    <w:p>
                      <w:pPr>
                        <w:rPr>
                          <w:szCs w:val="20"/>
                          <w:lang w:eastAsia="zh-CN"/>
                        </w:rPr>
                      </w:pPr>
                      <w:r>
                        <w:rPr>
                          <w:szCs w:val="20"/>
                          <w:lang w:eastAsia="zh-CN"/>
                        </w:rPr>
                        <w:t>The K_offset value signaled in system information is always used for</w:t>
                      </w:r>
                    </w:p>
                    <w:p>
                      <w:pPr>
                        <w:numPr>
                          <w:ilvl w:val="0"/>
                          <w:numId w:val="81"/>
                        </w:numPr>
                        <w:rPr>
                          <w:szCs w:val="20"/>
                          <w:lang w:val="zh-CN" w:eastAsia="zh-CN"/>
                        </w:rPr>
                      </w:pPr>
                      <w:r>
                        <w:rPr>
                          <w:szCs w:val="20"/>
                          <w:lang w:val="zh-CN" w:eastAsia="zh-CN"/>
                        </w:rPr>
                        <w:t>The transmission timing of RAR / fallbackRAR grant scheduled PUSCH</w:t>
                      </w:r>
                    </w:p>
                    <w:p>
                      <w:pPr>
                        <w:numPr>
                          <w:ilvl w:val="0"/>
                          <w:numId w:val="81"/>
                        </w:numPr>
                        <w:rPr>
                          <w:szCs w:val="20"/>
                          <w:lang w:val="zh-CN" w:eastAsia="zh-CN"/>
                        </w:rPr>
                      </w:pPr>
                      <w:r>
                        <w:rPr>
                          <w:szCs w:val="20"/>
                          <w:lang w:val="zh-CN" w:eastAsia="zh-CN"/>
                        </w:rPr>
                        <w:t>The transmission timing of Msg3 retransmission scheduled by DCI format 0_0 with CRC scrambled by TC-RNTI</w:t>
                      </w:r>
                    </w:p>
                    <w:p>
                      <w:pPr>
                        <w:numPr>
                          <w:ilvl w:val="0"/>
                          <w:numId w:val="81"/>
                        </w:numPr>
                        <w:rPr>
                          <w:szCs w:val="20"/>
                          <w:lang w:val="zh-CN" w:eastAsia="zh-CN"/>
                        </w:rPr>
                      </w:pPr>
                      <w:r>
                        <w:rPr>
                          <w:szCs w:val="20"/>
                          <w:lang w:val="zh-CN" w:eastAsia="zh-CN"/>
                        </w:rPr>
                        <w:t>The transmission timing of HARQ-ACK on PUCCH to contention resolution PDSCH scheduled by DCI format 1_0 with CRC scrambled by TC-RNTI</w:t>
                      </w:r>
                    </w:p>
                    <w:p>
                      <w:pPr>
                        <w:numPr>
                          <w:ilvl w:val="1"/>
                          <w:numId w:val="81"/>
                        </w:numPr>
                        <w:rPr>
                          <w:szCs w:val="20"/>
                          <w:lang w:val="zh-CN" w:eastAsia="zh-CN"/>
                        </w:rPr>
                      </w:pPr>
                      <w:r>
                        <w:rPr>
                          <w:szCs w:val="20"/>
                          <w:lang w:val="zh-CN" w:eastAsia="zh-CN"/>
                        </w:rPr>
                        <w:t>FFS: The transmission timing of HARQ-ACK on PUCCH to contention resolution PDSCH scheduled by DCI format 1_0 with CRC scrambled by C-RNTI</w:t>
                      </w:r>
                    </w:p>
                    <w:p>
                      <w:pPr>
                        <w:numPr>
                          <w:ilvl w:val="0"/>
                          <w:numId w:val="81"/>
                        </w:numPr>
                        <w:rPr>
                          <w:szCs w:val="20"/>
                          <w:lang w:val="zh-CN" w:eastAsia="zh-CN"/>
                        </w:rPr>
                      </w:pPr>
                      <w:r>
                        <w:rPr>
                          <w:szCs w:val="20"/>
                          <w:lang w:val="zh-CN" w:eastAsia="zh-CN"/>
                        </w:rPr>
                        <w:t>The transmission timing of HARQ-ACK on PUCCH to MsgB scheduled by DCI format 1_0 with CRC scrambled by MsgB-RNTI</w:t>
                      </w:r>
                    </w:p>
                    <w:p>
                      <w:pPr>
                        <w:numPr>
                          <w:ilvl w:val="1"/>
                          <w:numId w:val="81"/>
                        </w:numPr>
                        <w:rPr>
                          <w:szCs w:val="20"/>
                          <w:lang w:val="zh-CN" w:eastAsia="zh-CN"/>
                        </w:rPr>
                      </w:pPr>
                      <w:r>
                        <w:rPr>
                          <w:szCs w:val="20"/>
                          <w:lang w:val="zh-CN" w:eastAsia="zh-CN"/>
                        </w:rPr>
                        <w:t>FFS: The transmission timing of HARQ-ACK on PUCCH to MsgB scheduled by DCI format 1_0 with CRC scrambled by C-RNTI</w:t>
                      </w:r>
                    </w:p>
                    <w:p>
                      <w:pPr>
                        <w:rPr>
                          <w:szCs w:val="20"/>
                          <w:lang w:eastAsia="zh-CN"/>
                        </w:rPr>
                      </w:pPr>
                      <w:r>
                        <w:rPr>
                          <w:szCs w:val="20"/>
                          <w:lang w:eastAsia="zh-CN"/>
                        </w:rPr>
                        <w:t xml:space="preserve">FFS: how to treat additional transmission timings related to fallback DCI formats </w:t>
                      </w:r>
                    </w:p>
                    <w:p>
                      <w:pPr>
                        <w:rPr>
                          <w:szCs w:val="20"/>
                          <w:lang w:eastAsia="zh-CN"/>
                        </w:rPr>
                      </w:pPr>
                      <w:r>
                        <w:rPr>
                          <w:szCs w:val="20"/>
                          <w:lang w:eastAsia="zh-CN"/>
                        </w:rPr>
                        <w:t>FFS: how to update this formulation with beam-specific K_offset if beam-specific K_offset is agreed to be supported</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6534150"/>
                <wp:effectExtent l="0" t="0" r="13335" b="19050"/>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RAN1#106-e:</w:t>
                            </w:r>
                          </w:p>
                          <w:p>
                            <w:pPr>
                              <w:rPr>
                                <w:szCs w:val="20"/>
                                <w:lang w:eastAsia="zh-CN"/>
                              </w:rPr>
                            </w:pPr>
                            <w:r>
                              <w:rPr>
                                <w:szCs w:val="20"/>
                                <w:highlight w:val="green"/>
                                <w:lang w:eastAsia="zh-CN"/>
                              </w:rPr>
                              <w:t>Agreement:</w:t>
                            </w:r>
                            <w:r>
                              <w:rPr>
                                <w:szCs w:val="20"/>
                                <w:lang w:eastAsia="zh-CN"/>
                              </w:rPr>
                              <w:t xml:space="preserve"> </w:t>
                            </w:r>
                          </w:p>
                          <w:p>
                            <w:pPr>
                              <w:numPr>
                                <w:ilvl w:val="0"/>
                                <w:numId w:val="82"/>
                              </w:numPr>
                              <w:rPr>
                                <w:szCs w:val="20"/>
                                <w:lang w:eastAsia="zh-CN"/>
                              </w:rPr>
                            </w:pPr>
                            <w:r>
                              <w:rPr>
                                <w:szCs w:val="20"/>
                                <w:lang w:eastAsia="zh-CN"/>
                              </w:rPr>
                              <w:t>The UE-specific K_offset can be provided and updated by network with MAC CE.</w:t>
                            </w:r>
                          </w:p>
                          <w:p>
                            <w:pPr>
                              <w:numPr>
                                <w:ilvl w:val="0"/>
                                <w:numId w:val="82"/>
                              </w:numPr>
                              <w:rPr>
                                <w:szCs w:val="20"/>
                                <w:lang w:eastAsia="zh-CN"/>
                              </w:rPr>
                            </w:pPr>
                            <w:r>
                              <w:rPr>
                                <w:szCs w:val="20"/>
                                <w:lang w:eastAsia="zh-CN"/>
                              </w:rPr>
                              <w:t>FFS: UE can be provided and updated by network with a UE-specific K_offset in RRC reconfiguration</w:t>
                            </w:r>
                          </w:p>
                          <w:p>
                            <w:pPr>
                              <w:numPr>
                                <w:ilvl w:val="1"/>
                                <w:numId w:val="82"/>
                              </w:numPr>
                              <w:rPr>
                                <w:szCs w:val="20"/>
                                <w:lang w:eastAsia="zh-CN"/>
                              </w:rPr>
                            </w:pPr>
                            <w:r>
                              <w:rPr>
                                <w:szCs w:val="20"/>
                                <w:lang w:eastAsia="zh-CN"/>
                              </w:rPr>
                              <w:t>FFS: Details on whether and how the two solutions work together</w:t>
                            </w:r>
                          </w:p>
                          <w:p>
                            <w:pPr>
                              <w:rPr>
                                <w:szCs w:val="20"/>
                                <w:lang w:eastAsia="zh-CN"/>
                              </w:rPr>
                            </w:pPr>
                            <w:r>
                              <w:rPr>
                                <w:szCs w:val="20"/>
                                <w:highlight w:val="green"/>
                                <w:lang w:eastAsia="zh-CN"/>
                              </w:rPr>
                              <w:t>Agreement:</w:t>
                            </w:r>
                          </w:p>
                          <w:p>
                            <w:pPr>
                              <w:rPr>
                                <w:rFonts w:eastAsia="宋体"/>
                                <w:strike/>
                                <w:szCs w:val="20"/>
                                <w:lang w:eastAsia="zh-CN"/>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v:shape id="_x0000_i1025" o:spt="75" type="#_x0000_t75" style="height:12.75pt;width:6.75pt;" filled="f" o:preferrelative="t" stroked="f" coordsize="21600,21600" equationxml="&lt;">
                                  <v:path/>
                                  <v:fill on="f" focussize="0,0"/>
                                  <v:stroke on="f" joinstyle="miter"/>
                                  <v:imagedata r:id="rId10"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26" o:spt="75" type="#_x0000_t75" style="height:12.75pt;width:6.75pt;" filled="f" o:preferrelative="t" stroked="f" coordsize="21600,21600" equationxml="&lt;">
                                  <v:path/>
                                  <v:fill on="f" focussize="0,0"/>
                                  <v:stroke on="f" joinstyle="miter"/>
                                  <v:imagedata r:id="rId10" chromakey="#FFFFFF" o:title=""/>
                                  <o:lock v:ext="edit" aspectratio="t"/>
                                  <w10:wrap type="none"/>
                                  <w10:anchorlock/>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27"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28"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fldChar w:fldCharType="end"/>
                            </w:r>
                            <w:r>
                              <w:rPr>
                                <w:szCs w:val="20"/>
                              </w:rPr>
                              <w:t xml:space="preserve"> to transmit the ordered PRACH.</w:t>
                            </w:r>
                          </w:p>
                          <w:p>
                            <w:pPr>
                              <w:numPr>
                                <w:ilvl w:val="0"/>
                                <w:numId w:val="83"/>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29"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9"/>
                                <w:szCs w:val="20"/>
                              </w:rPr>
                              <w:pict>
                                <v:shape id="_x0000_i1030"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1" o:spt="75" type="#_x0000_t75" style="height:12.75pt;width:36.75pt;" filled="f" o:preferrelative="t" stroked="f" coordsize="21600,21600" equationxml="&lt;">
                                  <v:path/>
                                  <v:fill on="f" focussize="0,0"/>
                                  <v:stroke on="f" joinstyle="miter"/>
                                  <v:imagedata r:id="rId1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32" o:spt="75" type="#_x0000_t75" style="height:12.75pt;width:36.75pt;" filled="f" o:preferrelative="t" stroked="f" coordsize="21600,21600" equationxml="&lt;">
                                  <v:path/>
                                  <v:fill on="f" focussize="0,0"/>
                                  <v:stroke on="f" joinstyle="miter"/>
                                  <v:imagedata r:id="rId13" chromakey="#FFFFFF" o:title=""/>
                                  <o:lock v:ext="edit" aspectratio="t"/>
                                  <w10:wrap type="none"/>
                                  <w10:anchorlock/>
                                </v:shape>
                              </w:pict>
                            </w:r>
                            <w:r>
                              <w:rPr>
                                <w:szCs w:val="20"/>
                              </w:rPr>
                              <w:fldChar w:fldCharType="end"/>
                            </w:r>
                            <w:r>
                              <w:rPr>
                                <w:szCs w:val="20"/>
                              </w:rPr>
                              <w:t xml:space="preserve"> is assumed for PDCCH ordered PRACH.</w:t>
                            </w:r>
                          </w:p>
                          <w:p>
                            <w:pPr>
                              <w:numPr>
                                <w:ilvl w:val="0"/>
                                <w:numId w:val="83"/>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33" o:spt="75" type="#_x0000_t75" style="height:12.75pt;width:35.25pt;" filled="f" o:preferrelative="t" stroked="f" coordsize="21600,21600" equationxml="&lt;">
                                  <v:path/>
                                  <v:fill on="f" focussize="0,0"/>
                                  <v:stroke on="f" joinstyle="miter"/>
                                  <v:imagedata r:id="rId14"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4" o:spt="75" type="#_x0000_t75" style="height:12.75pt;width:35.25pt;" filled="f" o:preferrelative="t" stroked="f" coordsize="21600,21600" equationxml="&lt;">
                                  <v:path/>
                                  <v:fill on="f" focussize="0,0"/>
                                  <v:stroke on="f" joinstyle="miter"/>
                                  <v:imagedata r:id="rId14" chromakey="#FFFFFF" o:title=""/>
                                  <o:lock v:ext="edit" aspectratio="t"/>
                                  <w10:wrap type="none"/>
                                  <w10:anchorlock/>
                                </v:shape>
                              </w:pict>
                            </w:r>
                            <w:r>
                              <w:rPr>
                                <w:szCs w:val="20"/>
                              </w:rPr>
                              <w:fldChar w:fldCharType="end"/>
                            </w:r>
                            <w:r>
                              <w:rPr>
                                <w:szCs w:val="20"/>
                              </w:rPr>
                              <w:t xml:space="preserve"> should be applied</w:t>
                            </w:r>
                          </w:p>
                          <w:p>
                            <w:pPr>
                              <w:numPr>
                                <w:ilvl w:val="0"/>
                                <w:numId w:val="83"/>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35"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6"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fldChar w:fldCharType="end"/>
                            </w:r>
                            <w:r>
                              <w:rPr>
                                <w:szCs w:val="20"/>
                              </w:rPr>
                              <w:t xml:space="preserve"> timing relationship is impacted by UE behavior within or after the validity duration.</w:t>
                            </w:r>
                          </w:p>
                          <w:p>
                            <w:pPr>
                              <w:rPr>
                                <w:rFonts w:eastAsia="Calibri"/>
                                <w:szCs w:val="20"/>
                              </w:rPr>
                            </w:pPr>
                            <w:r>
                              <w:rPr>
                                <w:szCs w:val="20"/>
                                <w:highlight w:val="green"/>
                              </w:rPr>
                              <w:t>Agreement:</w:t>
                            </w:r>
                          </w:p>
                          <w:p>
                            <w:pPr>
                              <w:rPr>
                                <w:rFonts w:eastAsia="Batang"/>
                                <w:szCs w:val="20"/>
                              </w:rPr>
                            </w:pPr>
                            <w:r>
                              <w:rPr>
                                <w:szCs w:val="20"/>
                              </w:rPr>
                              <w:t>The unit of K_offset is number of slots for a given subcarrier spacing.</w:t>
                            </w:r>
                          </w:p>
                          <w:p>
                            <w:pPr>
                              <w:pStyle w:val="133"/>
                              <w:numPr>
                                <w:ilvl w:val="0"/>
                                <w:numId w:val="84"/>
                              </w:numPr>
                              <w:rPr>
                                <w:rFonts w:eastAsia="Times New Roman"/>
                                <w:szCs w:val="20"/>
                              </w:rPr>
                            </w:pPr>
                            <w:r>
                              <w:rPr>
                                <w:rFonts w:eastAsia="Times New Roman"/>
                                <w:szCs w:val="20"/>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The information of K_mac is carried in system information.</w:t>
                            </w:r>
                          </w:p>
                          <w:p>
                            <w:pPr>
                              <w:rPr>
                                <w:szCs w:val="20"/>
                              </w:rPr>
                            </w:pPr>
                            <w:r>
                              <w:rPr>
                                <w:szCs w:val="20"/>
                                <w:highlight w:val="green"/>
                              </w:rPr>
                              <w:t>Agreement:</w:t>
                            </w:r>
                          </w:p>
                          <w:p>
                            <w:pPr>
                              <w:rPr>
                                <w:szCs w:val="20"/>
                              </w:rPr>
                            </w:pPr>
                            <w:r>
                              <w:rPr>
                                <w:szCs w:val="20"/>
                              </w:rPr>
                              <w:t>The unit of K_mac is number of slots for a given subcarrier spacing.</w:t>
                            </w:r>
                          </w:p>
                          <w:p>
                            <w:pPr>
                              <w:pStyle w:val="133"/>
                              <w:numPr>
                                <w:ilvl w:val="0"/>
                                <w:numId w:val="84"/>
                              </w:numPr>
                              <w:rPr>
                                <w:rFonts w:eastAsia="Times New Roman"/>
                                <w:szCs w:val="20"/>
                              </w:rPr>
                            </w:pPr>
                            <w:r>
                              <w:rPr>
                                <w:rFonts w:eastAsia="Times New Roman"/>
                                <w:szCs w:val="20"/>
                              </w:rPr>
                              <w:t>FFS: one subcarrier spacing value or different subcarrier spacing values for different scenarios.</w:t>
                            </w:r>
                          </w:p>
                          <w:p>
                            <w:pPr>
                              <w:rPr>
                                <w:rFonts w:eastAsia="Batang"/>
                                <w:szCs w:val="20"/>
                              </w:rPr>
                            </w:pPr>
                            <w:r>
                              <w:rPr>
                                <w:szCs w:val="20"/>
                                <w:highlight w:val="green"/>
                              </w:rPr>
                              <w:t>Agreement:</w:t>
                            </w:r>
                          </w:p>
                          <w:p>
                            <w:pPr>
                              <w:rPr>
                                <w:szCs w:val="20"/>
                                <w:lang w:eastAsia="zh-CN"/>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37"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38"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39" o:spt="75" type="#_x0000_t75" style="height:12.75pt;width:42pt;" filled="f" o:preferrelative="t" stroked="f" coordsize="21600,21600" equationxml="&lt;">
                                  <v:path/>
                                  <v:fill on="f" focussize="0,0"/>
                                  <v:stroke on="f" joinstyle="miter"/>
                                  <v:imagedata r:id="rId15"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40" o:spt="75" type="#_x0000_t75" style="height:12.75pt;width:42pt;" filled="f" o:preferrelative="t" stroked="f" coordsize="21600,21600" equationxml="&lt;">
                                  <v:path/>
                                  <v:fill on="f" focussize="0,0"/>
                                  <v:stroke on="f" joinstyle="miter"/>
                                  <v:imagedata r:id="rId15" chromakey="#FFFFFF" o:title=""/>
                                  <o:lock v:ext="edit" aspectratio="t"/>
                                  <w10:wrap type="none"/>
                                  <w10:anchorlock/>
                                </v:shape>
                              </w:pict>
                            </w:r>
                            <w:r>
                              <w:rPr>
                                <w:szCs w:val="20"/>
                              </w:rPr>
                              <w:fldChar w:fldCharType="end"/>
                            </w:r>
                            <w:r>
                              <w:rPr>
                                <w:szCs w:val="20"/>
                              </w:rPr>
                              <w:t>.</w:t>
                            </w:r>
                          </w:p>
                          <w:p>
                            <w:pPr>
                              <w:rPr>
                                <w:szCs w:val="20"/>
                                <w:lang w:eastAsia="zh-CN"/>
                              </w:rPr>
                            </w:pPr>
                            <w:r>
                              <w:rPr>
                                <w:szCs w:val="20"/>
                                <w:highlight w:val="green"/>
                                <w:lang w:eastAsia="zh-CN"/>
                              </w:rPr>
                              <w:t>Agreement:</w:t>
                            </w:r>
                          </w:p>
                          <w:p>
                            <w:pPr>
                              <w:rPr>
                                <w:szCs w:val="20"/>
                                <w:lang w:eastAsia="zh-CN"/>
                              </w:rPr>
                            </w:pPr>
                            <w:r>
                              <w:rPr>
                                <w:szCs w:val="20"/>
                                <w:lang w:eastAsia="zh-CN"/>
                              </w:rPr>
                              <w:t>For defining value range(s) of K_offset, down-select one option from below:</w:t>
                            </w:r>
                          </w:p>
                          <w:p>
                            <w:pPr>
                              <w:numPr>
                                <w:ilvl w:val="0"/>
                                <w:numId w:val="84"/>
                              </w:numPr>
                              <w:rPr>
                                <w:szCs w:val="20"/>
                                <w:lang w:eastAsia="zh-CN"/>
                              </w:rPr>
                            </w:pPr>
                            <w:r>
                              <w:rPr>
                                <w:szCs w:val="20"/>
                                <w:lang w:eastAsia="zh-CN"/>
                              </w:rPr>
                              <w:t>Option 1: One value range of K_offset covering all scenarios.</w:t>
                            </w:r>
                          </w:p>
                          <w:p>
                            <w:pPr>
                              <w:numPr>
                                <w:ilvl w:val="0"/>
                                <w:numId w:val="84"/>
                              </w:numPr>
                              <w:rPr>
                                <w:szCs w:val="20"/>
                                <w:lang w:eastAsia="zh-CN"/>
                              </w:rPr>
                            </w:pPr>
                            <w:r>
                              <w:rPr>
                                <w:szCs w:val="20"/>
                                <w:lang w:eastAsia="zh-CN"/>
                              </w:rPr>
                              <w:t>Option 2: Different value ranges of K_offset for different scenarios.</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26" o:spt="202" type="#_x0000_t202" style="height:514.5pt;width:481.95pt;" fillcolor="#FFFFFF [3217]" filled="t" stroked="t" coordsize="21600,21600" o:gfxdata="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yvn+9IAAAAGAQAADwAAAAAAAAABACAAAAAi&#10;AAAAZHJzL2Rvd25yZXYueG1sUEsBAhQAFAAAAAgAh07iQOOOYThJAgAAvwQAAA4AAAAAAAAAAQAg&#10;AAAAIQEAAGRycy9lMm9Eb2MueG1sUEsFBgAAAAAGAAYAWQEAANwFAAAAAA==&#10;">
                <v:fill on="t" focussize="0,0"/>
                <v:stroke weight="0.5pt" color="#000000" miterlimit="8" joinstyle="miter"/>
                <v:imagedata o:title=""/>
                <o:lock v:ext="edit" aspectratio="f"/>
                <v:textbox>
                  <w:txbxContent>
                    <w:p>
                      <w:pPr>
                        <w:rPr>
                          <w:b/>
                          <w:bCs/>
                          <w:szCs w:val="20"/>
                          <w:u w:val="single"/>
                        </w:rPr>
                      </w:pPr>
                      <w:r>
                        <w:rPr>
                          <w:b/>
                          <w:bCs/>
                          <w:szCs w:val="20"/>
                          <w:u w:val="single"/>
                        </w:rPr>
                        <w:t>RAN1#106-e:</w:t>
                      </w:r>
                    </w:p>
                    <w:p>
                      <w:pPr>
                        <w:rPr>
                          <w:szCs w:val="20"/>
                          <w:lang w:eastAsia="zh-CN"/>
                        </w:rPr>
                      </w:pPr>
                      <w:r>
                        <w:rPr>
                          <w:szCs w:val="20"/>
                          <w:highlight w:val="green"/>
                          <w:lang w:eastAsia="zh-CN"/>
                        </w:rPr>
                        <w:t>Agreement:</w:t>
                      </w:r>
                      <w:r>
                        <w:rPr>
                          <w:szCs w:val="20"/>
                          <w:lang w:eastAsia="zh-CN"/>
                        </w:rPr>
                        <w:t xml:space="preserve"> </w:t>
                      </w:r>
                    </w:p>
                    <w:p>
                      <w:pPr>
                        <w:numPr>
                          <w:ilvl w:val="0"/>
                          <w:numId w:val="82"/>
                        </w:numPr>
                        <w:rPr>
                          <w:szCs w:val="20"/>
                          <w:lang w:eastAsia="zh-CN"/>
                        </w:rPr>
                      </w:pPr>
                      <w:r>
                        <w:rPr>
                          <w:szCs w:val="20"/>
                          <w:lang w:eastAsia="zh-CN"/>
                        </w:rPr>
                        <w:t>The UE-specific K_offset can be provided and updated by network with MAC CE.</w:t>
                      </w:r>
                    </w:p>
                    <w:p>
                      <w:pPr>
                        <w:numPr>
                          <w:ilvl w:val="0"/>
                          <w:numId w:val="82"/>
                        </w:numPr>
                        <w:rPr>
                          <w:szCs w:val="20"/>
                          <w:lang w:eastAsia="zh-CN"/>
                        </w:rPr>
                      </w:pPr>
                      <w:r>
                        <w:rPr>
                          <w:szCs w:val="20"/>
                          <w:lang w:eastAsia="zh-CN"/>
                        </w:rPr>
                        <w:t>FFS: UE can be provided and updated by network with a UE-specific K_offset in RRC reconfiguration</w:t>
                      </w:r>
                    </w:p>
                    <w:p>
                      <w:pPr>
                        <w:numPr>
                          <w:ilvl w:val="1"/>
                          <w:numId w:val="82"/>
                        </w:numPr>
                        <w:rPr>
                          <w:szCs w:val="20"/>
                          <w:lang w:eastAsia="zh-CN"/>
                        </w:rPr>
                      </w:pPr>
                      <w:r>
                        <w:rPr>
                          <w:szCs w:val="20"/>
                          <w:lang w:eastAsia="zh-CN"/>
                        </w:rPr>
                        <w:t>FFS: Details on whether and how the two solutions work together</w:t>
                      </w:r>
                    </w:p>
                    <w:p>
                      <w:pPr>
                        <w:rPr>
                          <w:szCs w:val="20"/>
                          <w:lang w:eastAsia="zh-CN"/>
                        </w:rPr>
                      </w:pPr>
                      <w:r>
                        <w:rPr>
                          <w:szCs w:val="20"/>
                          <w:highlight w:val="green"/>
                          <w:lang w:eastAsia="zh-CN"/>
                        </w:rPr>
                        <w:t>Agreement:</w:t>
                      </w:r>
                    </w:p>
                    <w:p>
                      <w:pPr>
                        <w:rPr>
                          <w:rFonts w:eastAsia="宋体"/>
                          <w:strike/>
                          <w:szCs w:val="20"/>
                          <w:lang w:eastAsia="zh-CN"/>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v:shape id="_x0000_i1025" o:spt="75" type="#_x0000_t75" style="height:12.75pt;width:6.75pt;" filled="f" o:preferrelative="t" stroked="f" coordsize="21600,21600" equationxml="&lt;">
                            <v:path/>
                            <v:fill on="f" focussize="0,0"/>
                            <v:stroke on="f" joinstyle="miter"/>
                            <v:imagedata r:id="rId10"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26" o:spt="75" type="#_x0000_t75" style="height:12.75pt;width:6.75pt;" filled="f" o:preferrelative="t" stroked="f" coordsize="21600,21600" equationxml="&lt;">
                            <v:path/>
                            <v:fill on="f" focussize="0,0"/>
                            <v:stroke on="f" joinstyle="miter"/>
                            <v:imagedata r:id="rId10" chromakey="#FFFFFF" o:title=""/>
                            <o:lock v:ext="edit" aspectratio="t"/>
                            <w10:wrap type="none"/>
                            <w10:anchorlock/>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27"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28"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fldChar w:fldCharType="end"/>
                      </w:r>
                      <w:r>
                        <w:rPr>
                          <w:szCs w:val="20"/>
                        </w:rPr>
                        <w:t xml:space="preserve"> to transmit the ordered PRACH.</w:t>
                      </w:r>
                    </w:p>
                    <w:p>
                      <w:pPr>
                        <w:numPr>
                          <w:ilvl w:val="0"/>
                          <w:numId w:val="83"/>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29"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9"/>
                          <w:szCs w:val="20"/>
                        </w:rPr>
                        <w:pict>
                          <v:shape id="_x0000_i1030"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1" o:spt="75" type="#_x0000_t75" style="height:12.75pt;width:36.75pt;" filled="f" o:preferrelative="t" stroked="f" coordsize="21600,21600" equationxml="&lt;">
                            <v:path/>
                            <v:fill on="f" focussize="0,0"/>
                            <v:stroke on="f" joinstyle="miter"/>
                            <v:imagedata r:id="rId1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32" o:spt="75" type="#_x0000_t75" style="height:12.75pt;width:36.75pt;" filled="f" o:preferrelative="t" stroked="f" coordsize="21600,21600" equationxml="&lt;">
                            <v:path/>
                            <v:fill on="f" focussize="0,0"/>
                            <v:stroke on="f" joinstyle="miter"/>
                            <v:imagedata r:id="rId13" chromakey="#FFFFFF" o:title=""/>
                            <o:lock v:ext="edit" aspectratio="t"/>
                            <w10:wrap type="none"/>
                            <w10:anchorlock/>
                          </v:shape>
                        </w:pict>
                      </w:r>
                      <w:r>
                        <w:rPr>
                          <w:szCs w:val="20"/>
                        </w:rPr>
                        <w:fldChar w:fldCharType="end"/>
                      </w:r>
                      <w:r>
                        <w:rPr>
                          <w:szCs w:val="20"/>
                        </w:rPr>
                        <w:t xml:space="preserve"> is assumed for PDCCH ordered PRACH.</w:t>
                      </w:r>
                    </w:p>
                    <w:p>
                      <w:pPr>
                        <w:numPr>
                          <w:ilvl w:val="0"/>
                          <w:numId w:val="83"/>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33" o:spt="75" type="#_x0000_t75" style="height:12.75pt;width:35.25pt;" filled="f" o:preferrelative="t" stroked="f" coordsize="21600,21600" equationxml="&lt;">
                            <v:path/>
                            <v:fill on="f" focussize="0,0"/>
                            <v:stroke on="f" joinstyle="miter"/>
                            <v:imagedata r:id="rId14"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4" o:spt="75" type="#_x0000_t75" style="height:12.75pt;width:35.25pt;" filled="f" o:preferrelative="t" stroked="f" coordsize="21600,21600" equationxml="&lt;">
                            <v:path/>
                            <v:fill on="f" focussize="0,0"/>
                            <v:stroke on="f" joinstyle="miter"/>
                            <v:imagedata r:id="rId14" chromakey="#FFFFFF" o:title=""/>
                            <o:lock v:ext="edit" aspectratio="t"/>
                            <w10:wrap type="none"/>
                            <w10:anchorlock/>
                          </v:shape>
                        </w:pict>
                      </w:r>
                      <w:r>
                        <w:rPr>
                          <w:szCs w:val="20"/>
                        </w:rPr>
                        <w:fldChar w:fldCharType="end"/>
                      </w:r>
                      <w:r>
                        <w:rPr>
                          <w:szCs w:val="20"/>
                        </w:rPr>
                        <w:t xml:space="preserve"> should be applied</w:t>
                      </w:r>
                    </w:p>
                    <w:p>
                      <w:pPr>
                        <w:numPr>
                          <w:ilvl w:val="0"/>
                          <w:numId w:val="83"/>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35"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6" o:spt="75" type="#_x0000_t75" style="height:12.75pt;width:54pt;" filled="f" o:preferrelative="t" stroked="f" coordsize="21600,21600" equationxml="&lt;">
                            <v:path/>
                            <v:fill on="f" focussize="0,0"/>
                            <v:stroke on="f" joinstyle="miter"/>
                            <v:imagedata r:id="rId11" chromakey="#FFFFFF" o:title=""/>
                            <o:lock v:ext="edit" aspectratio="t"/>
                            <w10:wrap type="none"/>
                            <w10:anchorlock/>
                          </v:shape>
                        </w:pict>
                      </w:r>
                      <w:r>
                        <w:rPr>
                          <w:szCs w:val="20"/>
                        </w:rPr>
                        <w:fldChar w:fldCharType="end"/>
                      </w:r>
                      <w:r>
                        <w:rPr>
                          <w:szCs w:val="20"/>
                        </w:rPr>
                        <w:t xml:space="preserve"> timing relationship is impacted by UE behavior within or after the validity duration.</w:t>
                      </w:r>
                    </w:p>
                    <w:p>
                      <w:pPr>
                        <w:rPr>
                          <w:rFonts w:eastAsia="Calibri"/>
                          <w:szCs w:val="20"/>
                        </w:rPr>
                      </w:pPr>
                      <w:r>
                        <w:rPr>
                          <w:szCs w:val="20"/>
                          <w:highlight w:val="green"/>
                        </w:rPr>
                        <w:t>Agreement:</w:t>
                      </w:r>
                    </w:p>
                    <w:p>
                      <w:pPr>
                        <w:rPr>
                          <w:rFonts w:eastAsia="Batang"/>
                          <w:szCs w:val="20"/>
                        </w:rPr>
                      </w:pPr>
                      <w:r>
                        <w:rPr>
                          <w:szCs w:val="20"/>
                        </w:rPr>
                        <w:t>The unit of K_offset is number of slots for a given subcarrier spacing.</w:t>
                      </w:r>
                    </w:p>
                    <w:p>
                      <w:pPr>
                        <w:pStyle w:val="133"/>
                        <w:numPr>
                          <w:ilvl w:val="0"/>
                          <w:numId w:val="84"/>
                        </w:numPr>
                        <w:rPr>
                          <w:rFonts w:eastAsia="Times New Roman"/>
                          <w:szCs w:val="20"/>
                        </w:rPr>
                      </w:pPr>
                      <w:r>
                        <w:rPr>
                          <w:rFonts w:eastAsia="Times New Roman"/>
                          <w:szCs w:val="20"/>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The information of K_mac is carried in system information.</w:t>
                      </w:r>
                    </w:p>
                    <w:p>
                      <w:pPr>
                        <w:rPr>
                          <w:szCs w:val="20"/>
                        </w:rPr>
                      </w:pPr>
                      <w:r>
                        <w:rPr>
                          <w:szCs w:val="20"/>
                          <w:highlight w:val="green"/>
                        </w:rPr>
                        <w:t>Agreement:</w:t>
                      </w:r>
                    </w:p>
                    <w:p>
                      <w:pPr>
                        <w:rPr>
                          <w:szCs w:val="20"/>
                        </w:rPr>
                      </w:pPr>
                      <w:r>
                        <w:rPr>
                          <w:szCs w:val="20"/>
                        </w:rPr>
                        <w:t>The unit of K_mac is number of slots for a given subcarrier spacing.</w:t>
                      </w:r>
                    </w:p>
                    <w:p>
                      <w:pPr>
                        <w:pStyle w:val="133"/>
                        <w:numPr>
                          <w:ilvl w:val="0"/>
                          <w:numId w:val="84"/>
                        </w:numPr>
                        <w:rPr>
                          <w:rFonts w:eastAsia="Times New Roman"/>
                          <w:szCs w:val="20"/>
                        </w:rPr>
                      </w:pPr>
                      <w:r>
                        <w:rPr>
                          <w:rFonts w:eastAsia="Times New Roman"/>
                          <w:szCs w:val="20"/>
                        </w:rPr>
                        <w:t>FFS: one subcarrier spacing value or different subcarrier spacing values for different scenarios.</w:t>
                      </w:r>
                    </w:p>
                    <w:p>
                      <w:pPr>
                        <w:rPr>
                          <w:rFonts w:eastAsia="Batang"/>
                          <w:szCs w:val="20"/>
                        </w:rPr>
                      </w:pPr>
                      <w:r>
                        <w:rPr>
                          <w:szCs w:val="20"/>
                          <w:highlight w:val="green"/>
                        </w:rPr>
                        <w:t>Agreement:</w:t>
                      </w:r>
                    </w:p>
                    <w:p>
                      <w:pPr>
                        <w:rPr>
                          <w:szCs w:val="20"/>
                          <w:lang w:eastAsia="zh-CN"/>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37"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38" o:spt="75" type="#_x0000_t75" style="height:18pt;width:282pt;" filled="f" o:preferrelative="t" stroked="f" coordsize="21600,21600" equationxml="&lt;">
                            <v:path/>
                            <v:fill on="f" focussize="0,0"/>
                            <v:stroke on="f" joinstyle="miter"/>
                            <v:imagedata r:id="rId12" chromakey="#FFFFFF" o:title=""/>
                            <o:lock v:ext="edit" aspectratio="t"/>
                            <w10:wrap type="none"/>
                            <w10:anchorlock/>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39" o:spt="75" type="#_x0000_t75" style="height:12.75pt;width:42pt;" filled="f" o:preferrelative="t" stroked="f" coordsize="21600,21600" equationxml="&lt;">
                            <v:path/>
                            <v:fill on="f" focussize="0,0"/>
                            <v:stroke on="f" joinstyle="miter"/>
                            <v:imagedata r:id="rId15"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40" o:spt="75" type="#_x0000_t75" style="height:12.75pt;width:42pt;" filled="f" o:preferrelative="t" stroked="f" coordsize="21600,21600" equationxml="&lt;">
                            <v:path/>
                            <v:fill on="f" focussize="0,0"/>
                            <v:stroke on="f" joinstyle="miter"/>
                            <v:imagedata r:id="rId15" chromakey="#FFFFFF" o:title=""/>
                            <o:lock v:ext="edit" aspectratio="t"/>
                            <w10:wrap type="none"/>
                            <w10:anchorlock/>
                          </v:shape>
                        </w:pict>
                      </w:r>
                      <w:r>
                        <w:rPr>
                          <w:szCs w:val="20"/>
                        </w:rPr>
                        <w:fldChar w:fldCharType="end"/>
                      </w:r>
                      <w:r>
                        <w:rPr>
                          <w:szCs w:val="20"/>
                        </w:rPr>
                        <w:t>.</w:t>
                      </w:r>
                    </w:p>
                    <w:p>
                      <w:pPr>
                        <w:rPr>
                          <w:szCs w:val="20"/>
                          <w:lang w:eastAsia="zh-CN"/>
                        </w:rPr>
                      </w:pPr>
                      <w:r>
                        <w:rPr>
                          <w:szCs w:val="20"/>
                          <w:highlight w:val="green"/>
                          <w:lang w:eastAsia="zh-CN"/>
                        </w:rPr>
                        <w:t>Agreement:</w:t>
                      </w:r>
                    </w:p>
                    <w:p>
                      <w:pPr>
                        <w:rPr>
                          <w:szCs w:val="20"/>
                          <w:lang w:eastAsia="zh-CN"/>
                        </w:rPr>
                      </w:pPr>
                      <w:r>
                        <w:rPr>
                          <w:szCs w:val="20"/>
                          <w:lang w:eastAsia="zh-CN"/>
                        </w:rPr>
                        <w:t>For defining value range(s) of K_offset, down-select one option from below:</w:t>
                      </w:r>
                    </w:p>
                    <w:p>
                      <w:pPr>
                        <w:numPr>
                          <w:ilvl w:val="0"/>
                          <w:numId w:val="84"/>
                        </w:numPr>
                        <w:rPr>
                          <w:szCs w:val="20"/>
                          <w:lang w:eastAsia="zh-CN"/>
                        </w:rPr>
                      </w:pPr>
                      <w:r>
                        <w:rPr>
                          <w:szCs w:val="20"/>
                          <w:lang w:eastAsia="zh-CN"/>
                        </w:rPr>
                        <w:t>Option 1: One value range of K_offset covering all scenarios.</w:t>
                      </w:r>
                    </w:p>
                    <w:p>
                      <w:pPr>
                        <w:numPr>
                          <w:ilvl w:val="0"/>
                          <w:numId w:val="84"/>
                        </w:numPr>
                        <w:rPr>
                          <w:szCs w:val="20"/>
                          <w:lang w:eastAsia="zh-CN"/>
                        </w:rPr>
                      </w:pPr>
                      <w:r>
                        <w:rPr>
                          <w:szCs w:val="20"/>
                          <w:lang w:eastAsia="zh-CN"/>
                        </w:rPr>
                        <w:t>Option 2: Different value ranges of K_offset for different scenarios.</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9436735"/>
                <wp:effectExtent l="0" t="0" r="13335" b="12065"/>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RAN1#106bis-e:</w:t>
                            </w:r>
                          </w:p>
                          <w:p>
                            <w:pPr>
                              <w:rPr>
                                <w:szCs w:val="20"/>
                                <w:lang w:eastAsia="zh-CN"/>
                              </w:rPr>
                            </w:pPr>
                            <w:r>
                              <w:rPr>
                                <w:szCs w:val="20"/>
                                <w:highlight w:val="green"/>
                                <w:lang w:eastAsia="zh-CN"/>
                              </w:rPr>
                              <w:t>Agreement:</w:t>
                            </w:r>
                          </w:p>
                          <w:p>
                            <w:pPr>
                              <w:rPr>
                                <w:szCs w:val="20"/>
                                <w:lang w:eastAsia="zh-CN"/>
                              </w:rPr>
                            </w:pPr>
                            <w:r>
                              <w:rPr>
                                <w:szCs w:val="20"/>
                                <w:lang w:eastAsia="zh-CN"/>
                              </w:rPr>
                              <w:t>Signalling one value for cell-specific K_offset is supported.</w:t>
                            </w:r>
                          </w:p>
                          <w:p>
                            <w:pPr>
                              <w:rPr>
                                <w:szCs w:val="20"/>
                                <w:lang w:eastAsia="zh-CN"/>
                              </w:rPr>
                            </w:pPr>
                            <w:r>
                              <w:rPr>
                                <w:szCs w:val="20"/>
                                <w:highlight w:val="green"/>
                                <w:lang w:eastAsia="zh-CN"/>
                              </w:rPr>
                              <w:t>Agreement:</w:t>
                            </w:r>
                          </w:p>
                          <w:p>
                            <w:pPr>
                              <w:numPr>
                                <w:ilvl w:val="0"/>
                                <w:numId w:val="85"/>
                              </w:numPr>
                              <w:rPr>
                                <w:szCs w:val="20"/>
                                <w:lang w:eastAsia="zh-CN"/>
                              </w:rPr>
                            </w:pPr>
                            <w:r>
                              <w:rPr>
                                <w:szCs w:val="20"/>
                                <w:lang w:eastAsia="zh-CN"/>
                              </w:rPr>
                              <w:t>For the reference subcarrier spacing value for the unit of K_offset in FR1, a value of 15 kHz is used.</w:t>
                            </w:r>
                          </w:p>
                          <w:p>
                            <w:pPr>
                              <w:numPr>
                                <w:ilvl w:val="0"/>
                                <w:numId w:val="85"/>
                              </w:numPr>
                              <w:rPr>
                                <w:szCs w:val="20"/>
                                <w:lang w:eastAsia="zh-CN"/>
                              </w:rPr>
                            </w:pPr>
                            <w:r>
                              <w:rPr>
                                <w:szCs w:val="20"/>
                                <w:lang w:eastAsia="zh-CN"/>
                              </w:rPr>
                              <w:t>FFS: FR2</w:t>
                            </w:r>
                          </w:p>
                          <w:p>
                            <w:pPr>
                              <w:rPr>
                                <w:szCs w:val="20"/>
                                <w:lang w:eastAsia="zh-CN"/>
                              </w:rPr>
                            </w:pPr>
                            <w:r>
                              <w:rPr>
                                <w:szCs w:val="20"/>
                                <w:highlight w:val="green"/>
                                <w:lang w:eastAsia="zh-CN"/>
                              </w:rPr>
                              <w:t>Agreement:</w:t>
                            </w:r>
                          </w:p>
                          <w:p>
                            <w:pPr>
                              <w:rPr>
                                <w:szCs w:val="20"/>
                                <w:lang w:eastAsia="zh-CN"/>
                              </w:rPr>
                            </w:pPr>
                            <w:r>
                              <w:rPr>
                                <w:szCs w:val="20"/>
                                <w:lang w:eastAsia="zh-CN"/>
                              </w:rPr>
                              <w:t>The granularity of the reported TA is slot.</w:t>
                            </w:r>
                          </w:p>
                          <w:p>
                            <w:pPr>
                              <w:numPr>
                                <w:ilvl w:val="0"/>
                                <w:numId w:val="41"/>
                              </w:numPr>
                              <w:rPr>
                                <w:szCs w:val="20"/>
                                <w:lang w:eastAsia="zh-CN"/>
                              </w:rPr>
                            </w:pPr>
                            <w:r>
                              <w:rPr>
                                <w:szCs w:val="20"/>
                                <w:lang w:eastAsia="zh-CN"/>
                              </w:rPr>
                              <w:t>FFS how to round TA value to slot level granularity</w:t>
                            </w:r>
                          </w:p>
                          <w:p>
                            <w:pPr>
                              <w:rPr>
                                <w:szCs w:val="20"/>
                                <w:lang w:eastAsia="zh-CN"/>
                              </w:rPr>
                            </w:pPr>
                            <w:r>
                              <w:rPr>
                                <w:szCs w:val="20"/>
                                <w:highlight w:val="green"/>
                                <w:lang w:eastAsia="zh-CN"/>
                              </w:rPr>
                              <w:t>Agreement:</w:t>
                            </w:r>
                          </w:p>
                          <w:p>
                            <w:pPr>
                              <w:rPr>
                                <w:szCs w:val="20"/>
                                <w:lang w:eastAsia="zh-CN"/>
                              </w:rPr>
                            </w:pPr>
                            <w:r>
                              <w:rPr>
                                <w:szCs w:val="20"/>
                                <w:lang w:eastAsia="zh-CN"/>
                              </w:rPr>
                              <w:t>For the reference subcarrier spacing value for the unit of K_mac in FR1, a value of 15 kHz is used.</w:t>
                            </w:r>
                          </w:p>
                          <w:p>
                            <w:pPr>
                              <w:numPr>
                                <w:ilvl w:val="0"/>
                                <w:numId w:val="41"/>
                              </w:numPr>
                              <w:rPr>
                                <w:szCs w:val="20"/>
                                <w:lang w:eastAsia="zh-CN"/>
                              </w:rPr>
                            </w:pPr>
                            <w:r>
                              <w:rPr>
                                <w:szCs w:val="20"/>
                                <w:lang w:eastAsia="zh-CN"/>
                              </w:rPr>
                              <w:t>FFS: FR2</w:t>
                            </w:r>
                          </w:p>
                          <w:p>
                            <w:pPr>
                              <w:rPr>
                                <w:szCs w:val="20"/>
                                <w:lang w:val="zh-CN" w:eastAsia="zh-CN"/>
                              </w:rPr>
                            </w:pPr>
                          </w:p>
                          <w:p>
                            <w:pPr>
                              <w:rPr>
                                <w:szCs w:val="20"/>
                                <w:lang w:eastAsia="zh-CN"/>
                              </w:rPr>
                            </w:pPr>
                            <w:r>
                              <w:rPr>
                                <w:szCs w:val="20"/>
                                <w:highlight w:val="green"/>
                                <w:lang w:eastAsia="zh-CN"/>
                              </w:rPr>
                              <w:t>Agreement:</w:t>
                            </w:r>
                          </w:p>
                          <w:p>
                            <w:pPr>
                              <w:rPr>
                                <w:szCs w:val="20"/>
                              </w:rPr>
                            </w:pPr>
                            <w:r>
                              <w:rPr>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4"/>
                              <w:gridCol w:w="3068"/>
                              <w:gridCol w:w="3065"/>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[0] – [49] ms</w:t>
                                  </w:r>
                                </w:p>
                                <w:p>
                                  <w:pPr>
                                    <w:rPr>
                                      <w:szCs w:val="20"/>
                                    </w:rPr>
                                  </w:pPr>
                                  <w:r>
                                    <w:rPr>
                                      <w:szCs w:val="20"/>
                                    </w:rPr>
                                    <w:t>MEO: [93] – [395] ms</w:t>
                                  </w:r>
                                </w:p>
                                <w:p>
                                  <w:pPr>
                                    <w:rPr>
                                      <w:szCs w:val="20"/>
                                    </w:rPr>
                                  </w:pPr>
                                  <w:r>
                                    <w:rPr>
                                      <w:szCs w:val="20"/>
                                    </w:rPr>
                                    <w:t>GEO: [477] – [542]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If deemed necessary, numbers in bracket can be further updated at RAN1#107-e.</w:t>
                                  </w:r>
                                </w:p>
                              </w:tc>
                            </w:tr>
                          </w:tbl>
                          <w:p>
                            <w:pPr>
                              <w:rPr>
                                <w:szCs w:val="20"/>
                              </w:rPr>
                            </w:pPr>
                            <w:r>
                              <w:rPr>
                                <w:szCs w:val="20"/>
                                <w:highlight w:val="green"/>
                              </w:rPr>
                              <w:t>Agreement:</w:t>
                            </w:r>
                          </w:p>
                          <w:p>
                            <w:pPr>
                              <w:rPr>
                                <w:szCs w:val="20"/>
                              </w:rPr>
                            </w:pPr>
                            <w:r>
                              <w:rPr>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64"/>
                              <w:gridCol w:w="3068"/>
                              <w:gridCol w:w="3065"/>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[1] – [25] ms</w:t>
                                  </w:r>
                                </w:p>
                                <w:p>
                                  <w:pPr>
                                    <w:rPr>
                                      <w:szCs w:val="20"/>
                                    </w:rPr>
                                  </w:pPr>
                                  <w:r>
                                    <w:rPr>
                                      <w:szCs w:val="20"/>
                                    </w:rPr>
                                    <w:t>MEO: [1] – [198] ms</w:t>
                                  </w:r>
                                </w:p>
                                <w:p>
                                  <w:pPr>
                                    <w:rPr>
                                      <w:szCs w:val="20"/>
                                    </w:rPr>
                                  </w:pPr>
                                  <w:r>
                                    <w:rPr>
                                      <w:szCs w:val="20"/>
                                    </w:rPr>
                                    <w:t>GEO: [1] – [271]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1: If deemed necessary, numbers in bracket can be further updated at RAN1#107-e.</w:t>
                                  </w:r>
                                </w:p>
                                <w:p>
                                  <w:pPr>
                                    <w:rPr>
                                      <w:szCs w:val="20"/>
                                    </w:rPr>
                                  </w:pPr>
                                  <w:r>
                                    <w:rPr>
                                      <w:szCs w:val="20"/>
                                    </w:rPr>
                                    <w:t>Note 2: Note that it was agreed already that when UE is not provided by network with a K_mac value, UE assumes K_mac = 0.</w:t>
                                  </w:r>
                                </w:p>
                              </w:tc>
                            </w:tr>
                          </w:tbl>
                          <w:p>
                            <w:pPr>
                              <w:rPr>
                                <w:szCs w:val="20"/>
                                <w:lang w:eastAsia="zh-CN"/>
                              </w:rPr>
                            </w:pP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26" o:spt="202" type="#_x0000_t202" style="height:743.05pt;width:481.95pt;" fillcolor="#FFFFFF [3217]" filled="t" stroked="t" coordsize="21600,21600" o:gfxdata="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QA3N1AAAAAYBAAAPAAAAAAAAAAEA&#10;IAAAACIAAABkcnMvZG93bnJldi54bWxQSwECFAAUAAAACACHTuJA4yCxukwCAAC/BAAADgAAAAAA&#10;AAABACAAAAAjAQAAZHJzL2Uyb0RvYy54bWxQSwUGAAAAAAYABgBZAQAA4QUAAAAA&#10;">
                <v:fill on="t" focussize="0,0"/>
                <v:stroke weight="0.5pt" color="#000000" miterlimit="8" joinstyle="miter"/>
                <v:imagedata o:title=""/>
                <o:lock v:ext="edit" aspectratio="f"/>
                <v:textbox>
                  <w:txbxContent>
                    <w:p>
                      <w:pPr>
                        <w:rPr>
                          <w:b/>
                          <w:bCs/>
                          <w:szCs w:val="20"/>
                          <w:u w:val="single"/>
                        </w:rPr>
                      </w:pPr>
                      <w:r>
                        <w:rPr>
                          <w:b/>
                          <w:bCs/>
                          <w:szCs w:val="20"/>
                          <w:u w:val="single"/>
                        </w:rPr>
                        <w:t>RAN1#106bis-e:</w:t>
                      </w:r>
                    </w:p>
                    <w:p>
                      <w:pPr>
                        <w:rPr>
                          <w:szCs w:val="20"/>
                          <w:lang w:eastAsia="zh-CN"/>
                        </w:rPr>
                      </w:pPr>
                      <w:r>
                        <w:rPr>
                          <w:szCs w:val="20"/>
                          <w:highlight w:val="green"/>
                          <w:lang w:eastAsia="zh-CN"/>
                        </w:rPr>
                        <w:t>Agreement:</w:t>
                      </w:r>
                    </w:p>
                    <w:p>
                      <w:pPr>
                        <w:rPr>
                          <w:szCs w:val="20"/>
                          <w:lang w:eastAsia="zh-CN"/>
                        </w:rPr>
                      </w:pPr>
                      <w:r>
                        <w:rPr>
                          <w:szCs w:val="20"/>
                          <w:lang w:eastAsia="zh-CN"/>
                        </w:rPr>
                        <w:t>Signalling one value for cell-specific K_offset is supported.</w:t>
                      </w:r>
                    </w:p>
                    <w:p>
                      <w:pPr>
                        <w:rPr>
                          <w:szCs w:val="20"/>
                          <w:lang w:eastAsia="zh-CN"/>
                        </w:rPr>
                      </w:pPr>
                      <w:r>
                        <w:rPr>
                          <w:szCs w:val="20"/>
                          <w:highlight w:val="green"/>
                          <w:lang w:eastAsia="zh-CN"/>
                        </w:rPr>
                        <w:t>Agreement:</w:t>
                      </w:r>
                    </w:p>
                    <w:p>
                      <w:pPr>
                        <w:numPr>
                          <w:ilvl w:val="0"/>
                          <w:numId w:val="85"/>
                        </w:numPr>
                        <w:rPr>
                          <w:szCs w:val="20"/>
                          <w:lang w:eastAsia="zh-CN"/>
                        </w:rPr>
                      </w:pPr>
                      <w:r>
                        <w:rPr>
                          <w:szCs w:val="20"/>
                          <w:lang w:eastAsia="zh-CN"/>
                        </w:rPr>
                        <w:t>For the reference subcarrier spacing value for the unit of K_offset in FR1, a value of 15 kHz is used.</w:t>
                      </w:r>
                    </w:p>
                    <w:p>
                      <w:pPr>
                        <w:numPr>
                          <w:ilvl w:val="0"/>
                          <w:numId w:val="85"/>
                        </w:numPr>
                        <w:rPr>
                          <w:szCs w:val="20"/>
                          <w:lang w:eastAsia="zh-CN"/>
                        </w:rPr>
                      </w:pPr>
                      <w:r>
                        <w:rPr>
                          <w:szCs w:val="20"/>
                          <w:lang w:eastAsia="zh-CN"/>
                        </w:rPr>
                        <w:t>FFS: FR2</w:t>
                      </w:r>
                    </w:p>
                    <w:p>
                      <w:pPr>
                        <w:rPr>
                          <w:szCs w:val="20"/>
                          <w:lang w:eastAsia="zh-CN"/>
                        </w:rPr>
                      </w:pPr>
                      <w:r>
                        <w:rPr>
                          <w:szCs w:val="20"/>
                          <w:highlight w:val="green"/>
                          <w:lang w:eastAsia="zh-CN"/>
                        </w:rPr>
                        <w:t>Agreement:</w:t>
                      </w:r>
                    </w:p>
                    <w:p>
                      <w:pPr>
                        <w:rPr>
                          <w:szCs w:val="20"/>
                          <w:lang w:eastAsia="zh-CN"/>
                        </w:rPr>
                      </w:pPr>
                      <w:r>
                        <w:rPr>
                          <w:szCs w:val="20"/>
                          <w:lang w:eastAsia="zh-CN"/>
                        </w:rPr>
                        <w:t>The granularity of the reported TA is slot.</w:t>
                      </w:r>
                    </w:p>
                    <w:p>
                      <w:pPr>
                        <w:numPr>
                          <w:ilvl w:val="0"/>
                          <w:numId w:val="41"/>
                        </w:numPr>
                        <w:rPr>
                          <w:szCs w:val="20"/>
                          <w:lang w:eastAsia="zh-CN"/>
                        </w:rPr>
                      </w:pPr>
                      <w:r>
                        <w:rPr>
                          <w:szCs w:val="20"/>
                          <w:lang w:eastAsia="zh-CN"/>
                        </w:rPr>
                        <w:t>FFS how to round TA value to slot level granularity</w:t>
                      </w:r>
                    </w:p>
                    <w:p>
                      <w:pPr>
                        <w:rPr>
                          <w:szCs w:val="20"/>
                          <w:lang w:eastAsia="zh-CN"/>
                        </w:rPr>
                      </w:pPr>
                      <w:r>
                        <w:rPr>
                          <w:szCs w:val="20"/>
                          <w:highlight w:val="green"/>
                          <w:lang w:eastAsia="zh-CN"/>
                        </w:rPr>
                        <w:t>Agreement:</w:t>
                      </w:r>
                    </w:p>
                    <w:p>
                      <w:pPr>
                        <w:rPr>
                          <w:szCs w:val="20"/>
                          <w:lang w:eastAsia="zh-CN"/>
                        </w:rPr>
                      </w:pPr>
                      <w:r>
                        <w:rPr>
                          <w:szCs w:val="20"/>
                          <w:lang w:eastAsia="zh-CN"/>
                        </w:rPr>
                        <w:t>For the reference subcarrier spacing value for the unit of K_mac in FR1, a value of 15 kHz is used.</w:t>
                      </w:r>
                    </w:p>
                    <w:p>
                      <w:pPr>
                        <w:numPr>
                          <w:ilvl w:val="0"/>
                          <w:numId w:val="41"/>
                        </w:numPr>
                        <w:rPr>
                          <w:szCs w:val="20"/>
                          <w:lang w:eastAsia="zh-CN"/>
                        </w:rPr>
                      </w:pPr>
                      <w:r>
                        <w:rPr>
                          <w:szCs w:val="20"/>
                          <w:lang w:eastAsia="zh-CN"/>
                        </w:rPr>
                        <w:t>FFS: FR2</w:t>
                      </w:r>
                    </w:p>
                    <w:p>
                      <w:pPr>
                        <w:rPr>
                          <w:szCs w:val="20"/>
                          <w:lang w:val="zh-CN" w:eastAsia="zh-CN"/>
                        </w:rPr>
                      </w:pPr>
                    </w:p>
                    <w:p>
                      <w:pPr>
                        <w:rPr>
                          <w:szCs w:val="20"/>
                          <w:lang w:eastAsia="zh-CN"/>
                        </w:rPr>
                      </w:pPr>
                      <w:r>
                        <w:rPr>
                          <w:szCs w:val="20"/>
                          <w:highlight w:val="green"/>
                          <w:lang w:eastAsia="zh-CN"/>
                        </w:rPr>
                        <w:t>Agreement:</w:t>
                      </w:r>
                    </w:p>
                    <w:p>
                      <w:pPr>
                        <w:rPr>
                          <w:szCs w:val="20"/>
                        </w:rPr>
                      </w:pPr>
                      <w:r>
                        <w:rPr>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4"/>
                        <w:gridCol w:w="3068"/>
                        <w:gridCol w:w="3065"/>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[0] – [49] ms</w:t>
                            </w:r>
                          </w:p>
                          <w:p>
                            <w:pPr>
                              <w:rPr>
                                <w:szCs w:val="20"/>
                              </w:rPr>
                            </w:pPr>
                            <w:r>
                              <w:rPr>
                                <w:szCs w:val="20"/>
                              </w:rPr>
                              <w:t>MEO: [93] – [395] ms</w:t>
                            </w:r>
                          </w:p>
                          <w:p>
                            <w:pPr>
                              <w:rPr>
                                <w:szCs w:val="20"/>
                              </w:rPr>
                            </w:pPr>
                            <w:r>
                              <w:rPr>
                                <w:szCs w:val="20"/>
                              </w:rPr>
                              <w:t>GEO: [477] – [542]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If deemed necessary, numbers in bracket can be further updated at RAN1#107-e.</w:t>
                            </w:r>
                          </w:p>
                        </w:tc>
                      </w:tr>
                    </w:tbl>
                    <w:p>
                      <w:pPr>
                        <w:rPr>
                          <w:szCs w:val="20"/>
                        </w:rPr>
                      </w:pPr>
                      <w:r>
                        <w:rPr>
                          <w:szCs w:val="20"/>
                          <w:highlight w:val="green"/>
                        </w:rPr>
                        <w:t>Agreement:</w:t>
                      </w:r>
                    </w:p>
                    <w:p>
                      <w:pPr>
                        <w:rPr>
                          <w:szCs w:val="20"/>
                        </w:rPr>
                      </w:pPr>
                      <w:r>
                        <w:rPr>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64"/>
                        <w:gridCol w:w="3068"/>
                        <w:gridCol w:w="3065"/>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[1] – [25] ms</w:t>
                            </w:r>
                          </w:p>
                          <w:p>
                            <w:pPr>
                              <w:rPr>
                                <w:szCs w:val="20"/>
                              </w:rPr>
                            </w:pPr>
                            <w:r>
                              <w:rPr>
                                <w:szCs w:val="20"/>
                              </w:rPr>
                              <w:t>MEO: [1] – [198] ms</w:t>
                            </w:r>
                          </w:p>
                          <w:p>
                            <w:pPr>
                              <w:rPr>
                                <w:szCs w:val="20"/>
                              </w:rPr>
                            </w:pPr>
                            <w:r>
                              <w:rPr>
                                <w:szCs w:val="20"/>
                              </w:rPr>
                              <w:t>GEO: [1] – [271]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1: If deemed necessary, numbers in bracket can be further updated at RAN1#107-e.</w:t>
                            </w:r>
                          </w:p>
                          <w:p>
                            <w:pPr>
                              <w:rPr>
                                <w:szCs w:val="20"/>
                              </w:rPr>
                            </w:pPr>
                            <w:r>
                              <w:rPr>
                                <w:szCs w:val="20"/>
                              </w:rPr>
                              <w:t>Note 2: Note that it was agreed already that when UE is not provided by network with a K_mac value, UE assumes K_mac = 0.</w:t>
                            </w:r>
                          </w:p>
                        </w:tc>
                      </w:tr>
                    </w:tbl>
                    <w:p>
                      <w:pPr>
                        <w:rPr>
                          <w:szCs w:val="20"/>
                          <w:lang w:eastAsia="zh-CN"/>
                        </w:rPr>
                      </w:pP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5568315"/>
                <wp:effectExtent l="0" t="0" r="13335" b="13335"/>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RAN1#106bis-e (cont’d):</w:t>
                            </w:r>
                          </w:p>
                          <w:p>
                            <w:pPr>
                              <w:rPr>
                                <w:bCs/>
                                <w:szCs w:val="20"/>
                              </w:rPr>
                            </w:pPr>
                            <w:bookmarkStart w:id="20" w:name="_Hlk85982428"/>
                            <w:bookmarkStart w:id="21" w:name="_Hlk85982914"/>
                            <w:r>
                              <w:rPr>
                                <w:bCs/>
                                <w:szCs w:val="20"/>
                                <w:highlight w:val="green"/>
                              </w:rPr>
                              <w:t>Agreement:</w:t>
                            </w:r>
                          </w:p>
                          <w:p>
                            <w:pPr>
                              <w:rPr>
                                <w:bCs/>
                                <w:szCs w:val="20"/>
                              </w:rPr>
                            </w:pPr>
                            <w:r>
                              <w:rPr>
                                <w:bCs/>
                                <w:szCs w:val="20"/>
                              </w:rPr>
                              <w:t>RAN1 to conclude the following as a basis to reply to RAN2:</w:t>
                            </w:r>
                          </w:p>
                          <w:p>
                            <w:pPr>
                              <w:ind w:left="567"/>
                              <w:rPr>
                                <w:bCs/>
                                <w:szCs w:val="20"/>
                              </w:rPr>
                            </w:pPr>
                            <w:r>
                              <w:rPr>
                                <w:bCs/>
                                <w:szCs w:val="20"/>
                              </w:rPr>
                              <w:t>RAN1 definition of UE’s TA is given by the following agreement:</w:t>
                            </w:r>
                          </w:p>
                          <w:p>
                            <w:pPr>
                              <w:ind w:left="1134"/>
                              <w:rPr>
                                <w:szCs w:val="20"/>
                                <w:lang w:eastAsia="zh-CN"/>
                              </w:rPr>
                            </w:pPr>
                            <w:r>
                              <w:rPr>
                                <w:szCs w:val="20"/>
                                <w:highlight w:val="green"/>
                                <w:lang w:eastAsia="zh-CN"/>
                              </w:rPr>
                              <w:t>Agreement:</w:t>
                            </w:r>
                          </w:p>
                          <w:p>
                            <w:pPr>
                              <w:ind w:left="1134"/>
                              <w:rPr>
                                <w:color w:val="000000"/>
                                <w:szCs w:val="20"/>
                              </w:rPr>
                            </w:pPr>
                            <w:r>
                              <w:rPr>
                                <w:color w:val="000000"/>
                                <w:szCs w:val="20"/>
                              </w:rPr>
                              <w:t>The Timing Advance applied by an NR NTN UE in</w:t>
                            </w:r>
                            <w:r>
                              <w:rPr>
                                <w:rStyle w:val="163"/>
                                <w:color w:val="000000"/>
                                <w:szCs w:val="20"/>
                              </w:rPr>
                              <w:t> </w:t>
                            </w:r>
                            <w:r>
                              <w:rPr>
                                <w:color w:val="000000"/>
                                <w:szCs w:val="20"/>
                              </w:rPr>
                              <w:t>RRC_IDLE/INACTIVE and RRC_CONNECTED</w:t>
                            </w:r>
                            <w:r>
                              <w:rPr>
                                <w:rStyle w:val="163"/>
                                <w:color w:val="000000"/>
                                <w:szCs w:val="20"/>
                              </w:rPr>
                              <w:t> </w:t>
                            </w:r>
                            <w:r>
                              <w:rPr>
                                <w:color w:val="000000"/>
                                <w:szCs w:val="20"/>
                              </w:rPr>
                              <w:t>is given by:</w:t>
                            </w:r>
                          </w:p>
                          <w:p>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m:oMathPara>
                          </w:p>
                          <w:p>
                            <w:pPr>
                              <w:ind w:left="1134"/>
                              <w:rPr>
                                <w:color w:val="000000"/>
                                <w:szCs w:val="20"/>
                                <w:lang w:val="fr-FR"/>
                              </w:rPr>
                            </w:pPr>
                            <w:r>
                              <w:rPr>
                                <w:color w:val="000000"/>
                                <w:szCs w:val="20"/>
                              </w:rPr>
                              <w:t>Where:</w:t>
                            </w:r>
                          </w:p>
                          <w:p>
                            <w:pPr>
                              <w:numPr>
                                <w:ilvl w:val="0"/>
                                <w:numId w:val="86"/>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rStyle w:val="163"/>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pPr>
                              <w:numPr>
                                <w:ilvl w:val="1"/>
                                <w:numId w:val="86"/>
                              </w:numPr>
                              <w:tabs>
                                <w:tab w:val="left" w:pos="414"/>
                              </w:tabs>
                              <w:ind w:left="2574"/>
                              <w:rPr>
                                <w:szCs w:val="20"/>
                              </w:rPr>
                            </w:pPr>
                            <w:r>
                              <w:rPr>
                                <w:szCs w:val="20"/>
                              </w:rPr>
                              <w:t>FFS: details of</w:t>
                            </w:r>
                            <w:r>
                              <w:rPr>
                                <w:rStyle w:val="163"/>
                                <w:szCs w:val="20"/>
                              </w:rPr>
                              <w:t> </w:t>
                            </w:r>
                            <w:r>
                              <w:rPr>
                                <w:szCs w:val="20"/>
                              </w:rPr>
                              <w:t>N</w:t>
                            </w:r>
                            <w:r>
                              <w:rPr>
                                <w:szCs w:val="20"/>
                                <w:vertAlign w:val="subscript"/>
                              </w:rPr>
                              <w:t>TA</w:t>
                            </w:r>
                            <w:r>
                              <w:rPr>
                                <w:rStyle w:val="163"/>
                                <w:szCs w:val="20"/>
                              </w:rPr>
                              <w:t> </w:t>
                            </w:r>
                            <w:r>
                              <w:rPr>
                                <w:szCs w:val="20"/>
                              </w:rPr>
                              <w:t>update/accumulation.</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oMath>
                            <w:r>
                              <w:rPr>
                                <w:szCs w:val="20"/>
                              </w:rPr>
                              <w:t>  is UE self-estimated TA to pre-compensate for the service link delay.</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is network-controlled common TA, and may</w:t>
                            </w:r>
                            <w:r>
                              <w:rPr>
                                <w:rStyle w:val="163"/>
                                <w:szCs w:val="20"/>
                              </w:rPr>
                              <w:t> </w:t>
                            </w:r>
                            <w:r>
                              <w:rPr>
                                <w:szCs w:val="20"/>
                              </w:rPr>
                              <w:t>include any timing offset considered necessary by the network.</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 xml:space="preserve">with value of 0 is supported. </w:t>
                            </w:r>
                          </w:p>
                          <w:p>
                            <w:pPr>
                              <w:numPr>
                                <w:ilvl w:val="1"/>
                                <w:numId w:val="86"/>
                              </w:numPr>
                              <w:tabs>
                                <w:tab w:val="left" w:pos="414"/>
                              </w:tabs>
                              <w:ind w:left="2574"/>
                              <w:rPr>
                                <w:szCs w:val="20"/>
                              </w:rPr>
                            </w:pPr>
                            <w:r>
                              <w:rPr>
                                <w:szCs w:val="20"/>
                              </w:rPr>
                              <w:t>FFS:  details of signaling including granularity.</w:t>
                            </w:r>
                          </w:p>
                          <w:p>
                            <w:pPr>
                              <w:numPr>
                                <w:ilvl w:val="0"/>
                                <w:numId w:val="86"/>
                              </w:numPr>
                              <w:tabs>
                                <w:tab w:val="left" w:pos="-306"/>
                              </w:tabs>
                              <w:ind w:left="1854"/>
                              <w:rPr>
                                <w:rStyle w:val="163"/>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rStyle w:val="163"/>
                                <w:color w:val="000000"/>
                                <w:szCs w:val="20"/>
                              </w:rPr>
                              <w:t> is a</w:t>
                            </w:r>
                            <w:r>
                              <w:rPr>
                                <w:color w:val="000000"/>
                                <w:szCs w:val="20"/>
                              </w:rPr>
                              <w:t xml:space="preserve"> fixed offset used to calculate the timing advance.</w:t>
                            </w:r>
                            <w:r>
                              <w:rPr>
                                <w:rStyle w:val="163"/>
                                <w:color w:val="000000"/>
                                <w:szCs w:val="20"/>
                              </w:rPr>
                              <w:t> </w:t>
                            </w:r>
                          </w:p>
                          <w:p>
                            <w:pPr>
                              <w:ind w:left="567"/>
                              <w:rPr>
                                <w:bCs/>
                                <w:szCs w:val="20"/>
                              </w:rPr>
                            </w:pPr>
                          </w:p>
                          <w:p>
                            <w:pPr>
                              <w:ind w:left="567"/>
                              <w:rPr>
                                <w:bCs/>
                                <w:szCs w:val="20"/>
                              </w:rPr>
                            </w:pPr>
                            <w:r>
                              <w:rPr>
                                <w:bCs/>
                                <w:szCs w:val="20"/>
                              </w:rPr>
                              <w:t>In addition, RAN1 has agreed the following for UE TA reporting:</w:t>
                            </w:r>
                          </w:p>
                          <w:p>
                            <w:pPr>
                              <w:ind w:left="1134"/>
                              <w:rPr>
                                <w:szCs w:val="20"/>
                                <w:lang w:eastAsia="zh-CN"/>
                              </w:rPr>
                            </w:pPr>
                            <w:r>
                              <w:rPr>
                                <w:szCs w:val="20"/>
                                <w:highlight w:val="green"/>
                                <w:lang w:eastAsia="zh-CN"/>
                              </w:rPr>
                              <w:t>Agreement:</w:t>
                            </w:r>
                          </w:p>
                          <w:p>
                            <w:pPr>
                              <w:ind w:left="1134"/>
                              <w:rPr>
                                <w:szCs w:val="20"/>
                                <w:lang w:eastAsia="zh-CN"/>
                              </w:rPr>
                            </w:pPr>
                            <w:r>
                              <w:rPr>
                                <w:szCs w:val="20"/>
                                <w:lang w:eastAsia="zh-CN"/>
                              </w:rPr>
                              <w:t>The granularity of the reported TA is slot.</w:t>
                            </w:r>
                          </w:p>
                          <w:p>
                            <w:pPr>
                              <w:numPr>
                                <w:ilvl w:val="0"/>
                                <w:numId w:val="41"/>
                              </w:numPr>
                              <w:ind w:left="1854"/>
                              <w:rPr>
                                <w:szCs w:val="20"/>
                                <w:lang w:eastAsia="zh-CN"/>
                              </w:rPr>
                            </w:pPr>
                            <w:r>
                              <w:rPr>
                                <w:szCs w:val="20"/>
                                <w:lang w:eastAsia="zh-CN"/>
                              </w:rPr>
                              <w:t>FFS how to round TA value to slot level granularity</w:t>
                            </w:r>
                          </w:p>
                          <w:p>
                            <w:pPr>
                              <w:ind w:left="567"/>
                              <w:rPr>
                                <w:bCs/>
                                <w:szCs w:val="20"/>
                              </w:rPr>
                            </w:pPr>
                          </w:p>
                          <w:p>
                            <w:pPr>
                              <w:ind w:left="567"/>
                              <w:rPr>
                                <w:bCs/>
                                <w:szCs w:val="20"/>
                              </w:rPr>
                            </w:pPr>
                            <w:r>
                              <w:rPr>
                                <w:bCs/>
                                <w:szCs w:val="20"/>
                              </w:rPr>
                              <w:t>It is up to RAN2 to decide which component or what combination of the components in the UE’s TA formula to use in TA reporting.</w:t>
                            </w:r>
                            <w:bookmarkEnd w:id="20"/>
                          </w:p>
                          <w:bookmarkEnd w:id="21"/>
                          <w:p>
                            <w:pPr>
                              <w:rPr>
                                <w:b/>
                                <w:bCs/>
                                <w:szCs w:val="20"/>
                                <w:u w:val="single"/>
                              </w:rPr>
                            </w:pPr>
                          </w:p>
                          <w:p>
                            <w:pPr>
                              <w:rPr>
                                <w:szCs w:val="20"/>
                                <w:lang w:eastAsia="zh-CN"/>
                              </w:rPr>
                            </w:pP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26" o:spt="202" type="#_x0000_t202" style="height:438.45pt;width:481.95pt;" fillcolor="#FFFFFF [3217]" filled="t" stroked="t" coordsize="21600,21600" o:gfxdata="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VizUtQAAAAFAQAADwAAAAAAAAAB&#10;ACAAAAAiAAAAZHJzL2Rvd25yZXYueG1sUEsBAhQAFAAAAAgAh07iQLtVXChNAgAAvwQAAA4AAAAA&#10;AAAAAQAgAAAAIwEAAGRycy9lMm9Eb2MueG1sUEsFBgAAAAAGAAYAWQEAAOIFAAAAAA==&#10;">
                <v:fill on="t" focussize="0,0"/>
                <v:stroke weight="0.5pt" color="#000000" miterlimit="8" joinstyle="miter"/>
                <v:imagedata o:title=""/>
                <o:lock v:ext="edit" aspectratio="f"/>
                <v:textbox>
                  <w:txbxContent>
                    <w:p>
                      <w:pPr>
                        <w:rPr>
                          <w:b/>
                          <w:bCs/>
                          <w:szCs w:val="20"/>
                          <w:u w:val="single"/>
                        </w:rPr>
                      </w:pPr>
                      <w:r>
                        <w:rPr>
                          <w:b/>
                          <w:bCs/>
                          <w:szCs w:val="20"/>
                          <w:u w:val="single"/>
                        </w:rPr>
                        <w:t>RAN1#106bis-e (cont’d):</w:t>
                      </w:r>
                    </w:p>
                    <w:p>
                      <w:pPr>
                        <w:rPr>
                          <w:bCs/>
                          <w:szCs w:val="20"/>
                        </w:rPr>
                      </w:pPr>
                      <w:bookmarkStart w:id="20" w:name="_Hlk85982428"/>
                      <w:bookmarkStart w:id="21" w:name="_Hlk85982914"/>
                      <w:r>
                        <w:rPr>
                          <w:bCs/>
                          <w:szCs w:val="20"/>
                          <w:highlight w:val="green"/>
                        </w:rPr>
                        <w:t>Agreement:</w:t>
                      </w:r>
                    </w:p>
                    <w:p>
                      <w:pPr>
                        <w:rPr>
                          <w:bCs/>
                          <w:szCs w:val="20"/>
                        </w:rPr>
                      </w:pPr>
                      <w:r>
                        <w:rPr>
                          <w:bCs/>
                          <w:szCs w:val="20"/>
                        </w:rPr>
                        <w:t>RAN1 to conclude the following as a basis to reply to RAN2:</w:t>
                      </w:r>
                    </w:p>
                    <w:p>
                      <w:pPr>
                        <w:ind w:left="567"/>
                        <w:rPr>
                          <w:bCs/>
                          <w:szCs w:val="20"/>
                        </w:rPr>
                      </w:pPr>
                      <w:r>
                        <w:rPr>
                          <w:bCs/>
                          <w:szCs w:val="20"/>
                        </w:rPr>
                        <w:t>RAN1 definition of UE’s TA is given by the following agreement:</w:t>
                      </w:r>
                    </w:p>
                    <w:p>
                      <w:pPr>
                        <w:ind w:left="1134"/>
                        <w:rPr>
                          <w:szCs w:val="20"/>
                          <w:lang w:eastAsia="zh-CN"/>
                        </w:rPr>
                      </w:pPr>
                      <w:r>
                        <w:rPr>
                          <w:szCs w:val="20"/>
                          <w:highlight w:val="green"/>
                          <w:lang w:eastAsia="zh-CN"/>
                        </w:rPr>
                        <w:t>Agreement:</w:t>
                      </w:r>
                    </w:p>
                    <w:p>
                      <w:pPr>
                        <w:ind w:left="1134"/>
                        <w:rPr>
                          <w:color w:val="000000"/>
                          <w:szCs w:val="20"/>
                        </w:rPr>
                      </w:pPr>
                      <w:r>
                        <w:rPr>
                          <w:color w:val="000000"/>
                          <w:szCs w:val="20"/>
                        </w:rPr>
                        <w:t>The Timing Advance applied by an NR NTN UE in</w:t>
                      </w:r>
                      <w:r>
                        <w:rPr>
                          <w:rStyle w:val="163"/>
                          <w:color w:val="000000"/>
                          <w:szCs w:val="20"/>
                        </w:rPr>
                        <w:t> </w:t>
                      </w:r>
                      <w:r>
                        <w:rPr>
                          <w:color w:val="000000"/>
                          <w:szCs w:val="20"/>
                        </w:rPr>
                        <w:t>RRC_IDLE/INACTIVE and RRC_CONNECTED</w:t>
                      </w:r>
                      <w:r>
                        <w:rPr>
                          <w:rStyle w:val="163"/>
                          <w:color w:val="000000"/>
                          <w:szCs w:val="20"/>
                        </w:rPr>
                        <w:t> </w:t>
                      </w:r>
                      <w:r>
                        <w:rPr>
                          <w:color w:val="000000"/>
                          <w:szCs w:val="20"/>
                        </w:rPr>
                        <w:t>is given by:</w:t>
                      </w:r>
                    </w:p>
                    <w:p>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m:oMathPara>
                    </w:p>
                    <w:p>
                      <w:pPr>
                        <w:ind w:left="1134"/>
                        <w:rPr>
                          <w:color w:val="000000"/>
                          <w:szCs w:val="20"/>
                          <w:lang w:val="fr-FR"/>
                        </w:rPr>
                      </w:pPr>
                      <w:r>
                        <w:rPr>
                          <w:color w:val="000000"/>
                          <w:szCs w:val="20"/>
                        </w:rPr>
                        <w:t>Where:</w:t>
                      </w:r>
                    </w:p>
                    <w:p>
                      <w:pPr>
                        <w:numPr>
                          <w:ilvl w:val="0"/>
                          <w:numId w:val="86"/>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rStyle w:val="163"/>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pPr>
                        <w:numPr>
                          <w:ilvl w:val="1"/>
                          <w:numId w:val="86"/>
                        </w:numPr>
                        <w:tabs>
                          <w:tab w:val="left" w:pos="414"/>
                        </w:tabs>
                        <w:ind w:left="2574"/>
                        <w:rPr>
                          <w:szCs w:val="20"/>
                        </w:rPr>
                      </w:pPr>
                      <w:r>
                        <w:rPr>
                          <w:szCs w:val="20"/>
                        </w:rPr>
                        <w:t>FFS: details of</w:t>
                      </w:r>
                      <w:r>
                        <w:rPr>
                          <w:rStyle w:val="163"/>
                          <w:szCs w:val="20"/>
                        </w:rPr>
                        <w:t> </w:t>
                      </w:r>
                      <w:r>
                        <w:rPr>
                          <w:szCs w:val="20"/>
                        </w:rPr>
                        <w:t>N</w:t>
                      </w:r>
                      <w:r>
                        <w:rPr>
                          <w:szCs w:val="20"/>
                          <w:vertAlign w:val="subscript"/>
                        </w:rPr>
                        <w:t>TA</w:t>
                      </w:r>
                      <w:r>
                        <w:rPr>
                          <w:rStyle w:val="163"/>
                          <w:szCs w:val="20"/>
                        </w:rPr>
                        <w:t> </w:t>
                      </w:r>
                      <w:r>
                        <w:rPr>
                          <w:szCs w:val="20"/>
                        </w:rPr>
                        <w:t>update/accumulation.</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oMath>
                      <w:r>
                        <w:rPr>
                          <w:szCs w:val="20"/>
                        </w:rPr>
                        <w:t>  is UE self-estimated TA to pre-compensate for the service link delay.</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is network-controlled common TA, and may</w:t>
                      </w:r>
                      <w:r>
                        <w:rPr>
                          <w:rStyle w:val="163"/>
                          <w:szCs w:val="20"/>
                        </w:rPr>
                        <w:t> </w:t>
                      </w:r>
                      <w:r>
                        <w:rPr>
                          <w:szCs w:val="20"/>
                        </w:rPr>
                        <w:t>include any timing offset considered necessary by the network.</w:t>
                      </w:r>
                    </w:p>
                    <w:p>
                      <w:pPr>
                        <w:numPr>
                          <w:ilvl w:val="0"/>
                          <w:numId w:val="86"/>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 xml:space="preserve">with value of 0 is supported. </w:t>
                      </w:r>
                    </w:p>
                    <w:p>
                      <w:pPr>
                        <w:numPr>
                          <w:ilvl w:val="1"/>
                          <w:numId w:val="86"/>
                        </w:numPr>
                        <w:tabs>
                          <w:tab w:val="left" w:pos="414"/>
                        </w:tabs>
                        <w:ind w:left="2574"/>
                        <w:rPr>
                          <w:szCs w:val="20"/>
                        </w:rPr>
                      </w:pPr>
                      <w:r>
                        <w:rPr>
                          <w:szCs w:val="20"/>
                        </w:rPr>
                        <w:t>FFS:  details of signaling including granularity.</w:t>
                      </w:r>
                    </w:p>
                    <w:p>
                      <w:pPr>
                        <w:numPr>
                          <w:ilvl w:val="0"/>
                          <w:numId w:val="86"/>
                        </w:numPr>
                        <w:tabs>
                          <w:tab w:val="left" w:pos="-306"/>
                        </w:tabs>
                        <w:ind w:left="1854"/>
                        <w:rPr>
                          <w:rStyle w:val="163"/>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rStyle w:val="163"/>
                          <w:color w:val="000000"/>
                          <w:szCs w:val="20"/>
                        </w:rPr>
                        <w:t> is a</w:t>
                      </w:r>
                      <w:r>
                        <w:rPr>
                          <w:color w:val="000000"/>
                          <w:szCs w:val="20"/>
                        </w:rPr>
                        <w:t xml:space="preserve"> fixed offset used to calculate the timing advance.</w:t>
                      </w:r>
                      <w:r>
                        <w:rPr>
                          <w:rStyle w:val="163"/>
                          <w:color w:val="000000"/>
                          <w:szCs w:val="20"/>
                        </w:rPr>
                        <w:t> </w:t>
                      </w:r>
                    </w:p>
                    <w:p>
                      <w:pPr>
                        <w:ind w:left="567"/>
                        <w:rPr>
                          <w:bCs/>
                          <w:szCs w:val="20"/>
                        </w:rPr>
                      </w:pPr>
                    </w:p>
                    <w:p>
                      <w:pPr>
                        <w:ind w:left="567"/>
                        <w:rPr>
                          <w:bCs/>
                          <w:szCs w:val="20"/>
                        </w:rPr>
                      </w:pPr>
                      <w:r>
                        <w:rPr>
                          <w:bCs/>
                          <w:szCs w:val="20"/>
                        </w:rPr>
                        <w:t>In addition, RAN1 has agreed the following for UE TA reporting:</w:t>
                      </w:r>
                    </w:p>
                    <w:p>
                      <w:pPr>
                        <w:ind w:left="1134"/>
                        <w:rPr>
                          <w:szCs w:val="20"/>
                          <w:lang w:eastAsia="zh-CN"/>
                        </w:rPr>
                      </w:pPr>
                      <w:r>
                        <w:rPr>
                          <w:szCs w:val="20"/>
                          <w:highlight w:val="green"/>
                          <w:lang w:eastAsia="zh-CN"/>
                        </w:rPr>
                        <w:t>Agreement:</w:t>
                      </w:r>
                    </w:p>
                    <w:p>
                      <w:pPr>
                        <w:ind w:left="1134"/>
                        <w:rPr>
                          <w:szCs w:val="20"/>
                          <w:lang w:eastAsia="zh-CN"/>
                        </w:rPr>
                      </w:pPr>
                      <w:r>
                        <w:rPr>
                          <w:szCs w:val="20"/>
                          <w:lang w:eastAsia="zh-CN"/>
                        </w:rPr>
                        <w:t>The granularity of the reported TA is slot.</w:t>
                      </w:r>
                    </w:p>
                    <w:p>
                      <w:pPr>
                        <w:numPr>
                          <w:ilvl w:val="0"/>
                          <w:numId w:val="41"/>
                        </w:numPr>
                        <w:ind w:left="1854"/>
                        <w:rPr>
                          <w:szCs w:val="20"/>
                          <w:lang w:eastAsia="zh-CN"/>
                        </w:rPr>
                      </w:pPr>
                      <w:r>
                        <w:rPr>
                          <w:szCs w:val="20"/>
                          <w:lang w:eastAsia="zh-CN"/>
                        </w:rPr>
                        <w:t>FFS how to round TA value to slot level granularity</w:t>
                      </w:r>
                    </w:p>
                    <w:p>
                      <w:pPr>
                        <w:ind w:left="567"/>
                        <w:rPr>
                          <w:bCs/>
                          <w:szCs w:val="20"/>
                        </w:rPr>
                      </w:pPr>
                    </w:p>
                    <w:p>
                      <w:pPr>
                        <w:ind w:left="567"/>
                        <w:rPr>
                          <w:bCs/>
                          <w:szCs w:val="20"/>
                        </w:rPr>
                      </w:pPr>
                      <w:r>
                        <w:rPr>
                          <w:bCs/>
                          <w:szCs w:val="20"/>
                        </w:rPr>
                        <w:t>It is up to RAN2 to decide which component or what combination of the components in the UE’s TA formula to use in TA reporting.</w:t>
                      </w:r>
                      <w:bookmarkEnd w:id="20"/>
                    </w:p>
                    <w:bookmarkEnd w:id="21"/>
                    <w:p>
                      <w:pPr>
                        <w:rPr>
                          <w:b/>
                          <w:bCs/>
                          <w:szCs w:val="20"/>
                          <w:u w:val="single"/>
                        </w:rPr>
                      </w:pPr>
                    </w:p>
                    <w:p>
                      <w:pPr>
                        <w:rPr>
                          <w:szCs w:val="20"/>
                          <w:lang w:eastAsia="zh-CN"/>
                        </w:rPr>
                      </w:pPr>
                    </w:p>
                    <w:p>
                      <w:pPr>
                        <w:rPr>
                          <w:b/>
                          <w:bCs/>
                          <w:szCs w:val="20"/>
                          <w:u w:val="single"/>
                        </w:rPr>
                      </w:pPr>
                    </w:p>
                  </w:txbxContent>
                </v:textbox>
                <w10:wrap type="none"/>
                <w10:anchorlock/>
              </v:shape>
            </w:pict>
          </mc:Fallback>
        </mc:AlternateConten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나눔바른고딕">
    <w:altName w:val="Malgun Gothic"/>
    <w:panose1 w:val="00000000000000000000"/>
    <w:charset w:val="81"/>
    <w:family w:val="modern"/>
    <w:pitch w:val="default"/>
    <w:sig w:usb0="00000000" w:usb1="00000000" w:usb2="00000010" w:usb3="00000000" w:csb0="00080001"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55</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FAE41"/>
    <w:multiLevelType w:val="singleLevel"/>
    <w:tmpl w:val="E1EFAE41"/>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F1456"/>
    <w:multiLevelType w:val="multilevel"/>
    <w:tmpl w:val="02BF14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2D07D2"/>
    <w:multiLevelType w:val="multilevel"/>
    <w:tmpl w:val="032D0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3D24CA"/>
    <w:multiLevelType w:val="multilevel"/>
    <w:tmpl w:val="053D2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460EB2"/>
    <w:multiLevelType w:val="multilevel"/>
    <w:tmpl w:val="05460EB2"/>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06A52A56"/>
    <w:multiLevelType w:val="multilevel"/>
    <w:tmpl w:val="06A52A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7D93F9E"/>
    <w:multiLevelType w:val="multilevel"/>
    <w:tmpl w:val="07D93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97F77D4"/>
    <w:multiLevelType w:val="multilevel"/>
    <w:tmpl w:val="097F77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C507E6A"/>
    <w:multiLevelType w:val="multilevel"/>
    <w:tmpl w:val="0C507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E3C4AE7"/>
    <w:multiLevelType w:val="multilevel"/>
    <w:tmpl w:val="0E3C4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3">
    <w:nsid w:val="0F933A50"/>
    <w:multiLevelType w:val="multilevel"/>
    <w:tmpl w:val="0F933A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37B03B5"/>
    <w:multiLevelType w:val="multilevel"/>
    <w:tmpl w:val="137B03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3BB1977"/>
    <w:multiLevelType w:val="multilevel"/>
    <w:tmpl w:val="13BB19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3EA3685"/>
    <w:multiLevelType w:val="multilevel"/>
    <w:tmpl w:val="13EA3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4AE1091"/>
    <w:multiLevelType w:val="multilevel"/>
    <w:tmpl w:val="14AE10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6394016"/>
    <w:multiLevelType w:val="multilevel"/>
    <w:tmpl w:val="163940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63F139C"/>
    <w:multiLevelType w:val="multilevel"/>
    <w:tmpl w:val="163F13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9FB68FA"/>
    <w:multiLevelType w:val="multilevel"/>
    <w:tmpl w:val="19FB6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A7C36A8"/>
    <w:multiLevelType w:val="multilevel"/>
    <w:tmpl w:val="1A7C36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B095F0A"/>
    <w:multiLevelType w:val="multilevel"/>
    <w:tmpl w:val="1B095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E5318DA"/>
    <w:multiLevelType w:val="multilevel"/>
    <w:tmpl w:val="1E531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5">
    <w:nsid w:val="21630177"/>
    <w:multiLevelType w:val="multilevel"/>
    <w:tmpl w:val="2163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1F56D1B"/>
    <w:multiLevelType w:val="multilevel"/>
    <w:tmpl w:val="21F56D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8">
    <w:nsid w:val="28A1555B"/>
    <w:multiLevelType w:val="multilevel"/>
    <w:tmpl w:val="28A15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760CF1"/>
    <w:multiLevelType w:val="multilevel"/>
    <w:tmpl w:val="2B760C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A62E60"/>
    <w:multiLevelType w:val="multilevel"/>
    <w:tmpl w:val="2BA62E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2D3E4CC8"/>
    <w:multiLevelType w:val="multilevel"/>
    <w:tmpl w:val="2D3E4CC8"/>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DDF0E1C"/>
    <w:multiLevelType w:val="multilevel"/>
    <w:tmpl w:val="2DDF0E1C"/>
    <w:lvl w:ilvl="0" w:tentative="0">
      <w:start w:val="1"/>
      <w:numFmt w:val="bullet"/>
      <w:pStyle w:val="14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02F3F3C"/>
    <w:multiLevelType w:val="multilevel"/>
    <w:tmpl w:val="302F3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0DD459E"/>
    <w:multiLevelType w:val="multilevel"/>
    <w:tmpl w:val="30DD4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16F3C30"/>
    <w:multiLevelType w:val="multilevel"/>
    <w:tmpl w:val="316F3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2646060"/>
    <w:multiLevelType w:val="multilevel"/>
    <w:tmpl w:val="32646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2692394"/>
    <w:multiLevelType w:val="multilevel"/>
    <w:tmpl w:val="32692394"/>
    <w:lvl w:ilvl="0" w:tentative="0">
      <w:start w:val="1"/>
      <w:numFmt w:val="lowerLetter"/>
      <w:lvlText w:val="%1)"/>
      <w:lvlJc w:val="left"/>
      <w:pPr>
        <w:ind w:left="927" w:hanging="360"/>
      </w:pPr>
      <w:rPr>
        <w:rFonts w:hint="default"/>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3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9">
    <w:nsid w:val="364115AA"/>
    <w:multiLevelType w:val="multilevel"/>
    <w:tmpl w:val="36411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85C5997"/>
    <w:multiLevelType w:val="multilevel"/>
    <w:tmpl w:val="385C5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C891724"/>
    <w:multiLevelType w:val="multilevel"/>
    <w:tmpl w:val="3C891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DF94501"/>
    <w:multiLevelType w:val="multilevel"/>
    <w:tmpl w:val="3DF94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E894708"/>
    <w:multiLevelType w:val="multilevel"/>
    <w:tmpl w:val="3E8947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F3B6FB1"/>
    <w:multiLevelType w:val="multilevel"/>
    <w:tmpl w:val="3F3B6F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02C0C0B"/>
    <w:multiLevelType w:val="multilevel"/>
    <w:tmpl w:val="402C0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360727F"/>
    <w:multiLevelType w:val="multilevel"/>
    <w:tmpl w:val="4360727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0">
    <w:nsid w:val="45B90CF4"/>
    <w:multiLevelType w:val="multilevel"/>
    <w:tmpl w:val="45B90C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7C21768"/>
    <w:multiLevelType w:val="multilevel"/>
    <w:tmpl w:val="47C217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9016C9A"/>
    <w:multiLevelType w:val="multilevel"/>
    <w:tmpl w:val="49016C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B205A4F"/>
    <w:multiLevelType w:val="multilevel"/>
    <w:tmpl w:val="4B205A4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4C0A695C"/>
    <w:multiLevelType w:val="multilevel"/>
    <w:tmpl w:val="4C0A69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C396493"/>
    <w:multiLevelType w:val="multilevel"/>
    <w:tmpl w:val="4C39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D18464C"/>
    <w:multiLevelType w:val="multilevel"/>
    <w:tmpl w:val="4D184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562D4A59"/>
    <w:multiLevelType w:val="multilevel"/>
    <w:tmpl w:val="562D4A59"/>
    <w:lvl w:ilvl="0" w:tentative="0">
      <w:start w:val="1"/>
      <w:numFmt w:val="decimal"/>
      <w:lvlText w:val="%1)"/>
      <w:lvlJc w:val="left"/>
      <w:pPr>
        <w:ind w:left="760" w:hanging="36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1">
    <w:nsid w:val="5721456D"/>
    <w:multiLevelType w:val="multilevel"/>
    <w:tmpl w:val="572145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7BA40B4"/>
    <w:multiLevelType w:val="multilevel"/>
    <w:tmpl w:val="57BA40B4"/>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3">
    <w:nsid w:val="5A53753D"/>
    <w:multiLevelType w:val="multilevel"/>
    <w:tmpl w:val="5A5375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5">
    <w:nsid w:val="5D63BF85"/>
    <w:multiLevelType w:val="singleLevel"/>
    <w:tmpl w:val="5D63BF85"/>
    <w:lvl w:ilvl="0" w:tentative="0">
      <w:start w:val="1"/>
      <w:numFmt w:val="decimal"/>
      <w:suff w:val="space"/>
      <w:lvlText w:val="%1)"/>
      <w:lvlJc w:val="left"/>
    </w:lvl>
  </w:abstractNum>
  <w:abstractNum w:abstractNumId="66">
    <w:nsid w:val="5DC05913"/>
    <w:multiLevelType w:val="multilevel"/>
    <w:tmpl w:val="5DC059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5F0165E1"/>
    <w:multiLevelType w:val="multilevel"/>
    <w:tmpl w:val="5F0165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F701AD9"/>
    <w:multiLevelType w:val="multilevel"/>
    <w:tmpl w:val="5F701AD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9">
    <w:nsid w:val="60BE130E"/>
    <w:multiLevelType w:val="multilevel"/>
    <w:tmpl w:val="60BE13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2AE050D"/>
    <w:multiLevelType w:val="multilevel"/>
    <w:tmpl w:val="62AE05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63DE0827"/>
    <w:multiLevelType w:val="multilevel"/>
    <w:tmpl w:val="63DE0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58747BF"/>
    <w:multiLevelType w:val="multilevel"/>
    <w:tmpl w:val="658747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7271AD9"/>
    <w:multiLevelType w:val="multilevel"/>
    <w:tmpl w:val="67271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6A3B36D8"/>
    <w:multiLevelType w:val="multilevel"/>
    <w:tmpl w:val="6A3B3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B236E39"/>
    <w:multiLevelType w:val="multilevel"/>
    <w:tmpl w:val="6B236E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B2A6D13"/>
    <w:multiLevelType w:val="multilevel"/>
    <w:tmpl w:val="6B2A6D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D1F013A"/>
    <w:multiLevelType w:val="multilevel"/>
    <w:tmpl w:val="6D1F01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9">
    <w:nsid w:val="72992352"/>
    <w:multiLevelType w:val="multilevel"/>
    <w:tmpl w:val="729923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81">
    <w:nsid w:val="775425E8"/>
    <w:multiLevelType w:val="multilevel"/>
    <w:tmpl w:val="775425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7831521A"/>
    <w:multiLevelType w:val="multilevel"/>
    <w:tmpl w:val="783152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3">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AE14C4C"/>
    <w:multiLevelType w:val="multilevel"/>
    <w:tmpl w:val="7AE14C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7EBA79C1"/>
    <w:multiLevelType w:val="multilevel"/>
    <w:tmpl w:val="7EBA7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8"/>
  </w:num>
  <w:num w:numId="2">
    <w:abstractNumId w:val="38"/>
  </w:num>
  <w:num w:numId="3">
    <w:abstractNumId w:val="12"/>
  </w:num>
  <w:num w:numId="4">
    <w:abstractNumId w:val="27"/>
  </w:num>
  <w:num w:numId="5">
    <w:abstractNumId w:val="24"/>
  </w:num>
  <w:num w:numId="6">
    <w:abstractNumId w:val="64"/>
  </w:num>
  <w:num w:numId="7">
    <w:abstractNumId w:val="1"/>
  </w:num>
  <w:num w:numId="8">
    <w:abstractNumId w:val="80"/>
  </w:num>
  <w:num w:numId="9">
    <w:abstractNumId w:val="54"/>
  </w:num>
  <w:num w:numId="10">
    <w:abstractNumId w:val="42"/>
  </w:num>
  <w:num w:numId="11">
    <w:abstractNumId w:val="58"/>
  </w:num>
  <w:num w:numId="12">
    <w:abstractNumId w:val="59"/>
  </w:num>
  <w:num w:numId="13">
    <w:abstractNumId w:val="32"/>
  </w:num>
  <w:num w:numId="14">
    <w:abstractNumId w:val="44"/>
  </w:num>
  <w:num w:numId="15">
    <w:abstractNumId w:val="84"/>
  </w:num>
  <w:num w:numId="16">
    <w:abstractNumId w:val="50"/>
  </w:num>
  <w:num w:numId="17">
    <w:abstractNumId w:val="61"/>
  </w:num>
  <w:num w:numId="18">
    <w:abstractNumId w:val="81"/>
  </w:num>
  <w:num w:numId="19">
    <w:abstractNumId w:val="17"/>
  </w:num>
  <w:num w:numId="20">
    <w:abstractNumId w:val="26"/>
  </w:num>
  <w:num w:numId="21">
    <w:abstractNumId w:val="62"/>
  </w:num>
  <w:num w:numId="22">
    <w:abstractNumId w:val="60"/>
  </w:num>
  <w:num w:numId="23">
    <w:abstractNumId w:val="0"/>
  </w:num>
  <w:num w:numId="24">
    <w:abstractNumId w:val="11"/>
  </w:num>
  <w:num w:numId="25">
    <w:abstractNumId w:val="57"/>
  </w:num>
  <w:num w:numId="26">
    <w:abstractNumId w:val="55"/>
  </w:num>
  <w:num w:numId="27">
    <w:abstractNumId w:val="45"/>
  </w:num>
  <w:num w:numId="28">
    <w:abstractNumId w:val="34"/>
  </w:num>
  <w:num w:numId="29">
    <w:abstractNumId w:val="67"/>
  </w:num>
  <w:num w:numId="30">
    <w:abstractNumId w:val="70"/>
  </w:num>
  <w:num w:numId="31">
    <w:abstractNumId w:val="49"/>
  </w:num>
  <w:num w:numId="32">
    <w:abstractNumId w:val="69"/>
  </w:num>
  <w:num w:numId="33">
    <w:abstractNumId w:val="23"/>
  </w:num>
  <w:num w:numId="34">
    <w:abstractNumId w:val="51"/>
  </w:num>
  <w:num w:numId="35">
    <w:abstractNumId w:val="35"/>
  </w:num>
  <w:num w:numId="36">
    <w:abstractNumId w:val="75"/>
  </w:num>
  <w:num w:numId="37">
    <w:abstractNumId w:val="85"/>
  </w:num>
  <w:num w:numId="38">
    <w:abstractNumId w:val="47"/>
  </w:num>
  <w:num w:numId="39">
    <w:abstractNumId w:val="43"/>
  </w:num>
  <w:num w:numId="40">
    <w:abstractNumId w:val="36"/>
  </w:num>
  <w:num w:numId="41">
    <w:abstractNumId w:val="46"/>
  </w:num>
  <w:num w:numId="42">
    <w:abstractNumId w:val="22"/>
  </w:num>
  <w:num w:numId="43">
    <w:abstractNumId w:val="76"/>
  </w:num>
  <w:num w:numId="44">
    <w:abstractNumId w:val="25"/>
  </w:num>
  <w:num w:numId="45">
    <w:abstractNumId w:val="3"/>
  </w:num>
  <w:num w:numId="46">
    <w:abstractNumId w:val="33"/>
  </w:num>
  <w:num w:numId="47">
    <w:abstractNumId w:val="19"/>
  </w:num>
  <w:num w:numId="48">
    <w:abstractNumId w:val="15"/>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77"/>
  </w:num>
  <w:num w:numId="52">
    <w:abstractNumId w:val="29"/>
  </w:num>
  <w:num w:numId="53">
    <w:abstractNumId w:val="6"/>
  </w:num>
  <w:num w:numId="54">
    <w:abstractNumId w:val="79"/>
  </w:num>
  <w:num w:numId="55">
    <w:abstractNumId w:val="65"/>
  </w:num>
  <w:num w:numId="56">
    <w:abstractNumId w:val="13"/>
  </w:num>
  <w:num w:numId="57">
    <w:abstractNumId w:val="48"/>
  </w:num>
  <w:num w:numId="58">
    <w:abstractNumId w:val="9"/>
  </w:num>
  <w:num w:numId="59">
    <w:abstractNumId w:val="72"/>
  </w:num>
  <w:num w:numId="60">
    <w:abstractNumId w:val="52"/>
  </w:num>
  <w:num w:numId="61">
    <w:abstractNumId w:val="31"/>
  </w:num>
  <w:num w:numId="62">
    <w:abstractNumId w:val="40"/>
  </w:num>
  <w:num w:numId="63">
    <w:abstractNumId w:val="68"/>
  </w:num>
  <w:num w:numId="64">
    <w:abstractNumId w:val="37"/>
  </w:num>
  <w:num w:numId="65">
    <w:abstractNumId w:val="21"/>
  </w:num>
  <w:num w:numId="66">
    <w:abstractNumId w:val="5"/>
  </w:num>
  <w:num w:numId="67">
    <w:abstractNumId w:val="14"/>
  </w:num>
  <w:num w:numId="68">
    <w:abstractNumId w:val="56"/>
  </w:num>
  <w:num w:numId="69">
    <w:abstractNumId w:val="8"/>
  </w:num>
  <w:num w:numId="70">
    <w:abstractNumId w:val="28"/>
  </w:num>
  <w:num w:numId="71">
    <w:abstractNumId w:val="7"/>
  </w:num>
  <w:num w:numId="72">
    <w:abstractNumId w:val="30"/>
  </w:num>
  <w:num w:numId="73">
    <w:abstractNumId w:val="73"/>
  </w:num>
  <w:num w:numId="74">
    <w:abstractNumId w:val="10"/>
  </w:num>
  <w:num w:numId="75">
    <w:abstractNumId w:val="63"/>
  </w:num>
  <w:num w:numId="76">
    <w:abstractNumId w:val="82"/>
  </w:num>
  <w:num w:numId="77">
    <w:abstractNumId w:val="71"/>
  </w:num>
  <w:num w:numId="78">
    <w:abstractNumId w:val="66"/>
  </w:num>
  <w:num w:numId="79">
    <w:abstractNumId w:val="4"/>
  </w:num>
  <w:num w:numId="80">
    <w:abstractNumId w:val="2"/>
  </w:num>
  <w:num w:numId="81">
    <w:abstractNumId w:val="20"/>
  </w:num>
  <w:num w:numId="82">
    <w:abstractNumId w:val="83"/>
  </w:num>
  <w:num w:numId="83">
    <w:abstractNumId w:val="39"/>
  </w:num>
  <w:num w:numId="84">
    <w:abstractNumId w:val="74"/>
  </w:num>
  <w:num w:numId="85">
    <w:abstractNumId w:val="16"/>
  </w:num>
  <w:num w:numId="8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00E"/>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6ADD"/>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02C"/>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1FF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6F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1D83"/>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B7F2E"/>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0729"/>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10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41A"/>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21F"/>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088E4CFD"/>
    <w:rsid w:val="12413FDA"/>
    <w:rsid w:val="31BF011B"/>
    <w:rsid w:val="36F103FF"/>
    <w:rsid w:val="3C18FD5A"/>
    <w:rsid w:val="6DF27A37"/>
    <w:rsid w:val="76EE6D2B"/>
    <w:rsid w:val="789B59D4"/>
    <w:rsid w:val="7A1B586C"/>
    <w:rsid w:val="7DE405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link w:val="155"/>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spacing w:before="100" w:beforeAutospacing="1" w:after="100" w:afterAutospacing="1"/>
    </w:pPr>
    <w:rPr>
      <w:rFonts w:ascii="Calibri" w:hAnsi="Calibri" w:cs="Calibri"/>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제목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본문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51"/>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머리글 Char"/>
    <w:link w:val="39"/>
    <w:qFormat/>
    <w:uiPriority w:val="0"/>
    <w:rPr>
      <w:rFonts w:ascii="Arial" w:hAnsi="Arial"/>
      <w:b/>
      <w:sz w:val="18"/>
      <w:lang w:eastAsia="ja-JP"/>
    </w:rPr>
  </w:style>
  <w:style w:type="character" w:customStyle="1" w:styleId="121">
    <w:name w:val="바닥글 Char"/>
    <w:link w:val="38"/>
    <w:qFormat/>
    <w:uiPriority w:val="0"/>
    <w:rPr>
      <w:rFonts w:ascii="Arial" w:hAnsi="Arial"/>
      <w:b/>
      <w:i/>
      <w:sz w:val="18"/>
      <w:lang w:eastAsia="ja-JP"/>
    </w:rPr>
  </w:style>
  <w:style w:type="character" w:customStyle="1" w:styleId="122">
    <w:name w:val="각주 텍스트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제목 2 Char"/>
    <w:link w:val="3"/>
    <w:qFormat/>
    <w:uiPriority w:val="0"/>
    <w:rPr>
      <w:rFonts w:ascii="Arial" w:hAnsi="Arial"/>
      <w:sz w:val="32"/>
      <w:lang w:eastAsia="ja-JP"/>
    </w:rPr>
  </w:style>
  <w:style w:type="character" w:customStyle="1" w:styleId="125">
    <w:name w:val="제목 3 Char"/>
    <w:link w:val="4"/>
    <w:qFormat/>
    <w:uiPriority w:val="0"/>
    <w:rPr>
      <w:rFonts w:ascii="Arial" w:hAnsi="Arial"/>
      <w:sz w:val="28"/>
      <w:lang w:eastAsia="ja-JP"/>
    </w:rPr>
  </w:style>
  <w:style w:type="character" w:customStyle="1" w:styleId="126">
    <w:name w:val="제목 4 Char"/>
    <w:link w:val="5"/>
    <w:qFormat/>
    <w:uiPriority w:val="0"/>
    <w:rPr>
      <w:rFonts w:ascii="Arial" w:hAnsi="Arial"/>
      <w:sz w:val="24"/>
      <w:lang w:eastAsia="ja-JP"/>
    </w:rPr>
  </w:style>
  <w:style w:type="character" w:customStyle="1" w:styleId="127">
    <w:name w:val="제목 5 Char"/>
    <w:link w:val="6"/>
    <w:qFormat/>
    <w:uiPriority w:val="0"/>
    <w:rPr>
      <w:rFonts w:ascii="Arial" w:hAnsi="Arial"/>
      <w:sz w:val="22"/>
      <w:lang w:eastAsia="ja-JP"/>
    </w:rPr>
  </w:style>
  <w:style w:type="character" w:customStyle="1" w:styleId="128">
    <w:name w:val="제목 6 Char"/>
    <w:link w:val="7"/>
    <w:qFormat/>
    <w:uiPriority w:val="0"/>
    <w:rPr>
      <w:rFonts w:ascii="Arial" w:hAnsi="Arial"/>
      <w:lang w:eastAsia="ja-JP"/>
    </w:rPr>
  </w:style>
  <w:style w:type="character" w:customStyle="1" w:styleId="129">
    <w:name w:val="제목 7 Char"/>
    <w:link w:val="9"/>
    <w:qFormat/>
    <w:uiPriority w:val="0"/>
    <w:rPr>
      <w:rFonts w:ascii="Arial" w:hAnsi="Arial"/>
      <w:lang w:eastAsia="ja-JP"/>
    </w:rPr>
  </w:style>
  <w:style w:type="character" w:customStyle="1" w:styleId="130">
    <w:name w:val="제목 8 Char"/>
    <w:link w:val="10"/>
    <w:qFormat/>
    <w:uiPriority w:val="0"/>
    <w:rPr>
      <w:rFonts w:ascii="Arial" w:hAnsi="Arial"/>
      <w:sz w:val="36"/>
      <w:lang w:eastAsia="ja-JP"/>
    </w:rPr>
  </w:style>
  <w:style w:type="character" w:customStyle="1" w:styleId="131">
    <w:name w:val="제목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eastAsia="Calibri"/>
      <w:lang w:val="zh-CN"/>
    </w:rPr>
  </w:style>
  <w:style w:type="character" w:customStyle="1" w:styleId="134">
    <w:name w:val="목록 단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글자만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bullet Char"/>
    <w:basedOn w:val="53"/>
    <w:link w:val="148"/>
    <w:qFormat/>
    <w:locked/>
    <w:uiPriority w:val="0"/>
    <w:rPr>
      <w:rFonts w:eastAsia="Times New Roman" w:asciiTheme="minorHAnsi" w:hAnsiTheme="minorHAnsi" w:cstheme="minorBidi"/>
      <w:sz w:val="24"/>
      <w:szCs w:val="24"/>
    </w:rPr>
  </w:style>
  <w:style w:type="paragraph" w:customStyle="1" w:styleId="148">
    <w:name w:val="bullet"/>
    <w:basedOn w:val="133"/>
    <w:link w:val="147"/>
    <w:qFormat/>
    <w:uiPriority w:val="0"/>
    <w:pPr>
      <w:numPr>
        <w:ilvl w:val="0"/>
        <w:numId w:val="13"/>
      </w:numPr>
      <w:spacing w:line="256" w:lineRule="auto"/>
      <w:ind w:left="720"/>
      <w:contextualSpacing/>
    </w:pPr>
    <w:rPr>
      <w:rFonts w:eastAsia="Times New Roman"/>
      <w:lang w:val="en-GB" w:eastAsia="en-GB"/>
    </w:rPr>
  </w:style>
  <w:style w:type="character" w:customStyle="1" w:styleId="149">
    <w:name w:val="B1 Char"/>
    <w:qFormat/>
    <w:locked/>
    <w:uiPriority w:val="0"/>
  </w:style>
  <w:style w:type="character" w:customStyle="1" w:styleId="150">
    <w:name w:val="TAL Char"/>
    <w:qFormat/>
    <w:locked/>
    <w:uiPriority w:val="0"/>
    <w:rPr>
      <w:rFonts w:ascii="Arial" w:hAnsi="Arial" w:cs="Arial"/>
      <w:sz w:val="18"/>
      <w:lang w:val="zh-CN"/>
    </w:rPr>
  </w:style>
  <w:style w:type="character" w:customStyle="1" w:styleId="151">
    <w:name w:val="TAC Char"/>
    <w:link w:val="79"/>
    <w:qFormat/>
    <w:locked/>
    <w:uiPriority w:val="0"/>
    <w:rPr>
      <w:rFonts w:ascii="Arial" w:hAnsi="Arial"/>
      <w:sz w:val="18"/>
      <w:lang w:val="zh-CN" w:eastAsia="zh-CN"/>
    </w:rPr>
  </w:style>
  <w:style w:type="paragraph" w:customStyle="1" w:styleId="152">
    <w:name w:val="IvD bodytext"/>
    <w:basedOn w:val="15"/>
    <w:link w:val="153"/>
    <w:qFormat/>
    <w:uiPriority w:val="0"/>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53">
    <w:name w:val="IvD bodytext Char"/>
    <w:basedOn w:val="53"/>
    <w:link w:val="152"/>
    <w:qFormat/>
    <w:uiPriority w:val="0"/>
    <w:rPr>
      <w:rFonts w:ascii="Arial" w:hAnsi="Arial"/>
      <w:spacing w:val="2"/>
      <w:lang w:val="en-US" w:eastAsia="en-US"/>
    </w:rPr>
  </w:style>
  <w:style w:type="character" w:styleId="154">
    <w:name w:val="Placeholder Text"/>
    <w:basedOn w:val="53"/>
    <w:semiHidden/>
    <w:qFormat/>
    <w:uiPriority w:val="99"/>
    <w:rPr>
      <w:color w:val="808080"/>
    </w:rPr>
  </w:style>
  <w:style w:type="character" w:customStyle="1" w:styleId="155">
    <w:name w:val="캡션 Char"/>
    <w:link w:val="29"/>
    <w:qFormat/>
    <w:uiPriority w:val="0"/>
    <w:rPr>
      <w:rFonts w:asciiTheme="minorHAnsi" w:hAnsiTheme="minorHAnsi" w:eastAsiaTheme="minorHAnsi" w:cstheme="minorBidi"/>
      <w:b/>
      <w:sz w:val="22"/>
      <w:szCs w:val="22"/>
    </w:rPr>
  </w:style>
  <w:style w:type="paragraph" w:customStyle="1" w:styleId="156">
    <w:name w:val="Revision"/>
    <w:hidden/>
    <w:semiHidden/>
    <w:qFormat/>
    <w:uiPriority w:val="99"/>
    <w:rPr>
      <w:rFonts w:asciiTheme="minorHAnsi" w:hAnsiTheme="minorHAnsi" w:eastAsiaTheme="minorHAnsi" w:cstheme="minorBidi"/>
      <w:sz w:val="22"/>
      <w:szCs w:val="22"/>
      <w:lang w:val="en-GB" w:eastAsia="en-US" w:bidi="ar-SA"/>
    </w:rPr>
  </w:style>
  <w:style w:type="paragraph" w:customStyle="1" w:styleId="157">
    <w:name w:val="Prop1"/>
    <w:basedOn w:val="133"/>
    <w:qFormat/>
    <w:uiPriority w:val="0"/>
    <w:pPr>
      <w:spacing w:before="120" w:after="120"/>
      <w:ind w:left="0"/>
    </w:pPr>
    <w:rPr>
      <w:rFonts w:cs="Calibri" w:eastAsiaTheme="minorEastAsia"/>
      <w:b/>
      <w:i/>
      <w:szCs w:val="21"/>
      <w:lang w:val="en-US"/>
    </w:rPr>
  </w:style>
  <w:style w:type="paragraph" w:customStyle="1" w:styleId="158">
    <w:name w:val="LGTdoc_제목1"/>
    <w:basedOn w:val="1"/>
    <w:qFormat/>
    <w:uiPriority w:val="0"/>
    <w:pPr>
      <w:adjustRightInd w:val="0"/>
      <w:snapToGrid w:val="0"/>
      <w:spacing w:beforeLines="50" w:after="100" w:afterAutospacing="1"/>
    </w:pPr>
    <w:rPr>
      <w:rFonts w:eastAsia="Batang"/>
      <w:b/>
      <w:sz w:val="28"/>
      <w:szCs w:val="20"/>
    </w:rPr>
  </w:style>
  <w:style w:type="character" w:customStyle="1" w:styleId="159">
    <w:name w:val="B1 Zchn"/>
    <w:qFormat/>
    <w:locked/>
    <w:uiPriority w:val="0"/>
    <w:rPr>
      <w:lang w:val="zh-CN" w:eastAsia="en-US"/>
    </w:rPr>
  </w:style>
  <w:style w:type="character" w:customStyle="1" w:styleId="160">
    <w:name w:val="간격 없음 Char"/>
    <w:basedOn w:val="53"/>
    <w:link w:val="161"/>
    <w:qFormat/>
    <w:locked/>
    <w:uiPriority w:val="1"/>
    <w:rPr>
      <w:rFonts w:ascii="Arial" w:hAnsi="Arial" w:eastAsia="나눔바른고딕" w:cs="Arial"/>
      <w:lang w:eastAsia="en-US" w:bidi="en-US"/>
    </w:rPr>
  </w:style>
  <w:style w:type="paragraph" w:styleId="161">
    <w:name w:val="No Spacing"/>
    <w:basedOn w:val="1"/>
    <w:link w:val="160"/>
    <w:qFormat/>
    <w:uiPriority w:val="1"/>
    <w:pPr>
      <w:spacing w:before="120" w:after="120"/>
    </w:pPr>
    <w:rPr>
      <w:rFonts w:ascii="Arial" w:hAnsi="Arial" w:eastAsia="나눔바른고딕" w:cs="Arial"/>
      <w:szCs w:val="20"/>
      <w:lang w:bidi="en-US"/>
    </w:rPr>
  </w:style>
  <w:style w:type="paragraph" w:customStyle="1" w:styleId="162">
    <w:name w:val="Normal1"/>
    <w:qFormat/>
    <w:uiPriority w:val="0"/>
    <w:pPr>
      <w:jc w:val="both"/>
    </w:pPr>
    <w:rPr>
      <w:rFonts w:ascii="Times New Roman" w:hAnsi="Times New Roman" w:eastAsia="宋体" w:cs="Times New Roman"/>
      <w:kern w:val="2"/>
      <w:sz w:val="21"/>
      <w:szCs w:val="21"/>
      <w:lang w:val="en-US" w:eastAsia="zh-CN" w:bidi="ar-SA"/>
    </w:rPr>
  </w:style>
  <w:style w:type="character" w:customStyle="1" w:styleId="163">
    <w:name w:val="apple-converted-space"/>
    <w:basedOn w:val="53"/>
    <w:qFormat/>
    <w:uiPriority w:val="0"/>
  </w:style>
  <w:style w:type="character" w:customStyle="1" w:styleId="164">
    <w:name w:val="B1 (文字)"/>
    <w:qFormat/>
    <w:locked/>
    <w:uiPriority w:val="99"/>
    <w:rPr>
      <w:lang w:eastAsia="en-US"/>
    </w:rPr>
  </w:style>
  <w:style w:type="paragraph" w:customStyle="1" w:styleId="165">
    <w:name w:val="Eqn"/>
    <w:basedOn w:val="1"/>
    <w:qFormat/>
    <w:uiPriority w:val="0"/>
    <w:pPr>
      <w:tabs>
        <w:tab w:val="center" w:pos="4608"/>
        <w:tab w:val="right" w:pos="9216"/>
      </w:tabs>
      <w:adjustRightInd w:val="0"/>
      <w:snapToGrid w:val="0"/>
      <w:spacing w:after="120"/>
    </w:pPr>
    <w:rPr>
      <w:rFonts w:eastAsia="宋体"/>
    </w:rPr>
  </w:style>
  <w:style w:type="character" w:customStyle="1" w:styleId="166">
    <w:name w:val="B3 Char"/>
    <w:qFormat/>
    <w:locked/>
    <w:uiPriority w:val="0"/>
    <w:rPr>
      <w:lang w:eastAsia="en-US"/>
    </w:rPr>
  </w:style>
  <w:style w:type="paragraph" w:customStyle="1" w:styleId="167">
    <w:name w:val="paragraph"/>
    <w:basedOn w:val="1"/>
    <w:qFormat/>
    <w:uiPriority w:val="0"/>
    <w:pPr>
      <w:spacing w:before="100" w:beforeAutospacing="1" w:after="100" w:afterAutospacing="1"/>
    </w:pPr>
    <w:rPr>
      <w:rFonts w:eastAsia="Times New Roman"/>
      <w:lang w:eastAsia="en-GB"/>
    </w:rPr>
  </w:style>
  <w:style w:type="character" w:customStyle="1" w:styleId="168">
    <w:name w:val="normaltextrun"/>
    <w:basedOn w:val="53"/>
    <w:qFormat/>
    <w:uiPriority w:val="0"/>
  </w:style>
  <w:style w:type="character" w:customStyle="1" w:styleId="169">
    <w:name w:val="eop"/>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918FC-0590-4810-BA8E-4273707383C0}">
  <ds:schemaRefs/>
</ds:datastoreItem>
</file>

<file path=customXml/itemProps3.xml><?xml version="1.0" encoding="utf-8"?>
<ds:datastoreItem xmlns:ds="http://schemas.openxmlformats.org/officeDocument/2006/customXml" ds:itemID="{003FBCBF-2C78-403B-99BF-4F147B1C62A7}">
  <ds:schemaRefs/>
</ds:datastoreItem>
</file>

<file path=customXml/itemProps4.xml><?xml version="1.0" encoding="utf-8"?>
<ds:datastoreItem xmlns:ds="http://schemas.openxmlformats.org/officeDocument/2006/customXml" ds:itemID="{84BFE0C9-3335-4D8E-8194-97D502EE5031}">
  <ds:schemaRefs/>
</ds:datastoreItem>
</file>

<file path=customXml/itemProps5.xml><?xml version="1.0" encoding="utf-8"?>
<ds:datastoreItem xmlns:ds="http://schemas.openxmlformats.org/officeDocument/2006/customXml" ds:itemID="{DDB4870E-318E-4762-8B23-991CCA3943A8}">
  <ds:schemaRefs/>
</ds:datastoreItem>
</file>

<file path=docProps/app.xml><?xml version="1.0" encoding="utf-8"?>
<Properties xmlns="http://schemas.openxmlformats.org/officeDocument/2006/extended-properties" xmlns:vt="http://schemas.openxmlformats.org/officeDocument/2006/docPropsVTypes">
  <Template>Normal.dotm</Template>
  <Pages>55</Pages>
  <Words>9230</Words>
  <Characters>52616</Characters>
  <Lines>438</Lines>
  <Paragraphs>123</Paragraphs>
  <TotalTime>0</TotalTime>
  <ScaleCrop>false</ScaleCrop>
  <LinksUpToDate>false</LinksUpToDate>
  <CharactersWithSpaces>61723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2021-11-12T08:54:00Z</dcterms:created>
  <dc:creator>Xiao feng Wang</dc:creator>
  <cp:lastModifiedBy>YONG</cp:lastModifiedBy>
  <dcterms:modified xsi:type="dcterms:W3CDTF">2021-11-12T11:58:55Z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y fmtid="{D5CDD505-2E9C-101B-9397-08002B2CF9AE}" pid="4" name="KSOProductBuildVer">
    <vt:lpwstr>2052-11.1.0.10938</vt:lpwstr>
  </property>
  <property fmtid="{D5CDD505-2E9C-101B-9397-08002B2CF9AE}" pid="5" name="ICV">
    <vt:lpwstr>BA77A4E8E32D473799F0C07620EB0157</vt:lpwstr>
  </property>
</Properties>
</file>