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w:t>
      </w:r>
      <w:r w:rsidRPr="00FC155C">
        <w:rPr>
          <w:rFonts w:ascii="Arial" w:hAnsi="Arial" w:cs="Arial"/>
        </w:rPr>
        <w:lastRenderedPageBreak/>
        <w:t>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w:t>
            </w:r>
            <w:r w:rsidRPr="00FC155C">
              <w:rPr>
                <w:rFonts w:cs="Arial"/>
              </w:rPr>
              <w:lastRenderedPageBreak/>
              <w:t xml:space="preserve">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We need to specify clearly to avoid corner cases where unexpected behavior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w:t>
            </w:r>
            <w:r>
              <w:rPr>
                <w:rFonts w:cs="Arial"/>
                <w:lang w:val="en-GB"/>
              </w:rPr>
              <w:lastRenderedPageBreak/>
              <w:t xml:space="preserve">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rPr>
            </w:pPr>
            <w:r>
              <w:rPr>
                <w:rFonts w:eastAsia="Yu Mincho" w:cs="Arial"/>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56EB259F" w14:textId="0E68415A" w:rsidR="00287A7C" w:rsidRPr="00FC155C" w:rsidRDefault="00287A7C" w:rsidP="00287A7C">
            <w:pPr>
              <w:pStyle w:val="a8"/>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w:t>
            </w:r>
            <w:r>
              <w:rPr>
                <w:rFonts w:cs="Arial"/>
                <w:lang w:val="en-GB"/>
              </w:rPr>
              <w:lastRenderedPageBreak/>
              <w:t>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8"/>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8"/>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a8"/>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8"/>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8"/>
              <w:spacing w:line="254" w:lineRule="auto"/>
              <w:rPr>
                <w:rFonts w:cs="Arial"/>
                <w:u w:val="single"/>
              </w:rPr>
            </w:pPr>
          </w:p>
          <w:p w14:paraId="7A3BDF14" w14:textId="2E23662E" w:rsidR="000511C6" w:rsidRPr="00FC155C" w:rsidRDefault="000511C6" w:rsidP="000511C6">
            <w:pPr>
              <w:pStyle w:val="a8"/>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8"/>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8"/>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a8"/>
              <w:numPr>
                <w:ilvl w:val="0"/>
                <w:numId w:val="77"/>
              </w:numPr>
              <w:spacing w:line="254" w:lineRule="auto"/>
              <w:rPr>
                <w:rFonts w:cs="Arial"/>
              </w:rPr>
            </w:pPr>
            <w:r>
              <w:rPr>
                <w:rFonts w:cs="Arial"/>
              </w:rPr>
              <w:t>a</w:t>
            </w:r>
          </w:p>
          <w:p w14:paraId="711F2B7C" w14:textId="7D355DBC" w:rsidR="00270E15" w:rsidRPr="00FC155C" w:rsidRDefault="00270E15" w:rsidP="00E819B8">
            <w:pPr>
              <w:pStyle w:val="a8"/>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a8"/>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a8"/>
              <w:spacing w:line="254" w:lineRule="auto"/>
              <w:rPr>
                <w:rFonts w:eastAsia="Yu Mincho" w:cs="Arial"/>
              </w:rPr>
            </w:pPr>
            <w:r>
              <w:rPr>
                <w:rFonts w:eastAsia="Yu Mincho" w:cs="Arial"/>
              </w:rPr>
              <w:t>1) We prefer Opt1 for the simplicity.</w:t>
            </w:r>
          </w:p>
          <w:p w14:paraId="03DF28B3" w14:textId="4601E6EE" w:rsidR="002F6759" w:rsidRDefault="002F6759" w:rsidP="002F6759">
            <w:pPr>
              <w:pStyle w:val="a8"/>
              <w:spacing w:line="254" w:lineRule="auto"/>
              <w:rPr>
                <w:rFonts w:cs="Arial"/>
              </w:rPr>
            </w:pPr>
            <w:r>
              <w:rPr>
                <w:rFonts w:eastAsia="Yu Mincho"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a8"/>
              <w:spacing w:line="254" w:lineRule="auto"/>
              <w:rPr>
                <w:rFonts w:eastAsia="Yu Mincho" w:cs="Arial"/>
              </w:rPr>
            </w:pPr>
            <w:r>
              <w:rPr>
                <w:rFonts w:eastAsia="Yu Mincho" w:cs="Arial"/>
              </w:rPr>
              <w:t>1). Option 1</w:t>
            </w:r>
          </w:p>
          <w:p w14:paraId="4A1D61B6" w14:textId="0FBEC988" w:rsidR="00B70037" w:rsidRDefault="00B70037" w:rsidP="002F6759">
            <w:pPr>
              <w:pStyle w:val="a8"/>
              <w:spacing w:line="254" w:lineRule="auto"/>
              <w:rPr>
                <w:rFonts w:eastAsia="Yu Mincho" w:cs="Arial"/>
              </w:rPr>
            </w:pPr>
            <w:r>
              <w:rPr>
                <w:rFonts w:eastAsia="Yu Mincho" w:cs="Arial"/>
              </w:rPr>
              <w:t>2) a</w:t>
            </w:r>
          </w:p>
        </w:tc>
      </w:tr>
      <w:tr w:rsidR="008543F4" w:rsidRPr="00FC155C" w14:paraId="3D868443" w14:textId="77777777" w:rsidTr="00AD7E16">
        <w:tc>
          <w:tcPr>
            <w:tcW w:w="1795" w:type="dxa"/>
            <w:tcBorders>
              <w:top w:val="single" w:sz="4" w:space="0" w:color="auto"/>
              <w:left w:val="single" w:sz="4" w:space="0" w:color="auto"/>
              <w:bottom w:val="single" w:sz="4" w:space="0" w:color="auto"/>
              <w:right w:val="single" w:sz="4" w:space="0" w:color="auto"/>
            </w:tcBorders>
          </w:tcPr>
          <w:p w14:paraId="2102BA36" w14:textId="03BEBB37" w:rsidR="008543F4" w:rsidRDefault="008543F4" w:rsidP="008543F4">
            <w:pPr>
              <w:pStyle w:val="a8"/>
              <w:spacing w:line="254" w:lineRule="auto"/>
              <w:rPr>
                <w:rFonts w:cs="Arial"/>
              </w:rPr>
            </w:pPr>
            <w:r w:rsidRPr="00A65875">
              <w:rPr>
                <w:rFonts w:cs="Arial" w:hint="eastAsia"/>
              </w:rPr>
              <w:t>Huawei, HiSilicon</w:t>
            </w:r>
            <w:r w:rsidRPr="00A65875">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720E181" w14:textId="77777777" w:rsidR="008543F4" w:rsidRDefault="008543F4" w:rsidP="008543F4">
            <w:pPr>
              <w:pStyle w:val="a8"/>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00AE65DD" w14:textId="5377F85D" w:rsidR="008543F4" w:rsidRDefault="008543F4" w:rsidP="008543F4">
            <w:pPr>
              <w:pStyle w:val="a8"/>
              <w:spacing w:line="254" w:lineRule="auto"/>
              <w:rPr>
                <w:rFonts w:eastAsia="Yu Mincho" w:cs="Arial"/>
              </w:rPr>
            </w:pPr>
            <w:r>
              <w:rPr>
                <w:rFonts w:cs="Arial"/>
              </w:rPr>
              <w:t xml:space="preserve">For 3), we are OK with either a or c {-21 – 0ms} since there is a sign issue due the description of option 2 in 1). </w:t>
            </w:r>
          </w:p>
        </w:tc>
      </w:tr>
      <w:tr w:rsidR="00F4421F" w:rsidRPr="00FC155C" w14:paraId="7C9D597E" w14:textId="77777777" w:rsidTr="00F4421F">
        <w:tc>
          <w:tcPr>
            <w:tcW w:w="1795" w:type="dxa"/>
          </w:tcPr>
          <w:p w14:paraId="332925FC"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4CA30E76" w14:textId="77777777" w:rsidR="00F4421F" w:rsidRDefault="00F4421F" w:rsidP="00F4421F">
            <w:pPr>
              <w:pStyle w:val="a8"/>
              <w:numPr>
                <w:ilvl w:val="0"/>
                <w:numId w:val="80"/>
              </w:numPr>
              <w:spacing w:line="254" w:lineRule="auto"/>
              <w:rPr>
                <w:rFonts w:cs="Arial"/>
              </w:rPr>
            </w:pPr>
            <w:r>
              <w:rPr>
                <w:rFonts w:cs="Arial"/>
              </w:rPr>
              <w:t>Option 1 is preferred due to its simplicity</w:t>
            </w:r>
          </w:p>
          <w:p w14:paraId="266E9D82" w14:textId="77777777" w:rsidR="00F4421F" w:rsidRPr="00FC155C" w:rsidRDefault="00F4421F" w:rsidP="00F4421F">
            <w:pPr>
              <w:pStyle w:val="a8"/>
              <w:numPr>
                <w:ilvl w:val="0"/>
                <w:numId w:val="80"/>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B10729" w:rsidRPr="00FC155C" w14:paraId="14E7750F" w14:textId="77777777" w:rsidTr="00F4421F">
        <w:tc>
          <w:tcPr>
            <w:tcW w:w="1795" w:type="dxa"/>
          </w:tcPr>
          <w:p w14:paraId="40B3D991" w14:textId="3E617847" w:rsidR="00B10729" w:rsidRDefault="00B10729" w:rsidP="00B10729">
            <w:pPr>
              <w:pStyle w:val="a8"/>
              <w:spacing w:line="254" w:lineRule="auto"/>
              <w:rPr>
                <w:rFonts w:cs="Arial"/>
              </w:rPr>
            </w:pPr>
            <w:r>
              <w:rPr>
                <w:rFonts w:cs="Arial"/>
              </w:rPr>
              <w:t>Sony</w:t>
            </w:r>
          </w:p>
        </w:tc>
        <w:tc>
          <w:tcPr>
            <w:tcW w:w="7834" w:type="dxa"/>
          </w:tcPr>
          <w:p w14:paraId="3C500513" w14:textId="77777777" w:rsidR="00B10729" w:rsidRDefault="00B10729" w:rsidP="00B10729">
            <w:pPr>
              <w:pStyle w:val="a8"/>
              <w:spacing w:line="254" w:lineRule="auto"/>
              <w:rPr>
                <w:rFonts w:cs="Arial"/>
              </w:rPr>
            </w:pPr>
            <w:r>
              <w:rPr>
                <w:rFonts w:cs="Arial"/>
              </w:rPr>
              <w:t>Q1: Support Option 2</w:t>
            </w:r>
          </w:p>
          <w:p w14:paraId="4EAE6F0F" w14:textId="64DF761A" w:rsidR="00B10729" w:rsidRDefault="00B10729" w:rsidP="00B10729">
            <w:pPr>
              <w:pStyle w:val="a8"/>
              <w:spacing w:line="254" w:lineRule="auto"/>
              <w:rPr>
                <w:rFonts w:cs="Arial"/>
              </w:rPr>
            </w:pPr>
            <w:r>
              <w:rPr>
                <w:rFonts w:eastAsia="Yu Mincho" w:cs="Arial" w:hint="eastAsia"/>
              </w:rPr>
              <w:t>Q</w:t>
            </w:r>
            <w:r>
              <w:rPr>
                <w:rFonts w:eastAsia="Yu Mincho" w:cs="Arial"/>
              </w:rPr>
              <w:t>3: Fine with both options because of same bit size.</w:t>
            </w:r>
          </w:p>
        </w:tc>
      </w:tr>
      <w:tr w:rsidR="00BF1104" w:rsidRPr="00FC155C" w14:paraId="759412ED" w14:textId="77777777" w:rsidTr="00F4421F">
        <w:tc>
          <w:tcPr>
            <w:tcW w:w="1795" w:type="dxa"/>
          </w:tcPr>
          <w:p w14:paraId="1DCDF8E5" w14:textId="10CD002C" w:rsidR="00BF1104" w:rsidRPr="00BF1104" w:rsidRDefault="00BF1104" w:rsidP="00BF1104">
            <w:pPr>
              <w:pStyle w:val="a8"/>
              <w:spacing w:line="254" w:lineRule="auto"/>
              <w:rPr>
                <w:rFonts w:cs="Arial"/>
              </w:rPr>
            </w:pPr>
            <w:r>
              <w:rPr>
                <w:rFonts w:asciiTheme="minorEastAsia" w:eastAsiaTheme="minorEastAsia" w:hAnsiTheme="minorEastAsia" w:cs="Arial" w:hint="eastAsia"/>
              </w:rPr>
              <w:t>CAICT</w:t>
            </w:r>
          </w:p>
        </w:tc>
        <w:tc>
          <w:tcPr>
            <w:tcW w:w="7834" w:type="dxa"/>
          </w:tcPr>
          <w:p w14:paraId="238C5042" w14:textId="77777777" w:rsidR="00BF1104" w:rsidRDefault="00BF1104" w:rsidP="00BF1104">
            <w:pPr>
              <w:pStyle w:val="a8"/>
              <w:spacing w:line="254" w:lineRule="auto"/>
              <w:rPr>
                <w:rFonts w:eastAsiaTheme="minorEastAsia" w:cs="Arial"/>
              </w:rPr>
            </w:pPr>
            <w:r>
              <w:rPr>
                <w:rFonts w:eastAsiaTheme="minorEastAsia" w:cs="Arial" w:hint="eastAsia"/>
              </w:rPr>
              <w:t>For</w:t>
            </w:r>
            <w:r>
              <w:rPr>
                <w:rFonts w:eastAsiaTheme="minorEastAsia" w:cs="Arial"/>
              </w:rPr>
              <w:t xml:space="preserve"> </w:t>
            </w:r>
            <w:r>
              <w:rPr>
                <w:rFonts w:eastAsiaTheme="minorEastAsia" w:cs="Arial" w:hint="eastAsia"/>
              </w:rPr>
              <w:t>1)</w:t>
            </w:r>
            <w:r>
              <w:rPr>
                <w:rFonts w:eastAsiaTheme="minorEastAsia" w:cs="Arial" w:hint="eastAsia"/>
              </w:rPr>
              <w:t>，</w:t>
            </w:r>
            <w:r>
              <w:rPr>
                <w:rFonts w:eastAsiaTheme="minorEastAsia" w:cs="Arial" w:hint="eastAsia"/>
              </w:rPr>
              <w:t>both</w:t>
            </w:r>
            <w:r>
              <w:rPr>
                <w:rFonts w:eastAsiaTheme="minorEastAsia" w:cs="Arial"/>
              </w:rPr>
              <w:t xml:space="preserve"> </w:t>
            </w:r>
            <w:r>
              <w:rPr>
                <w:rFonts w:eastAsiaTheme="minorEastAsia" w:cs="Arial" w:hint="eastAsia"/>
              </w:rPr>
              <w:t>Option</w:t>
            </w:r>
            <w:r>
              <w:rPr>
                <w:rFonts w:eastAsiaTheme="minorEastAsia" w:cs="Arial"/>
              </w:rPr>
              <w:t xml:space="preserve">1 </w:t>
            </w:r>
            <w:r>
              <w:rPr>
                <w:rFonts w:eastAsiaTheme="minorEastAsia" w:cs="Arial" w:hint="eastAsia"/>
              </w:rPr>
              <w:t>and</w:t>
            </w:r>
            <w:r>
              <w:rPr>
                <w:rFonts w:eastAsiaTheme="minorEastAsia" w:cs="Arial"/>
              </w:rPr>
              <w:t xml:space="preserve"> </w:t>
            </w:r>
            <w:r>
              <w:rPr>
                <w:rFonts w:eastAsiaTheme="minorEastAsia" w:cs="Arial" w:hint="eastAsia"/>
              </w:rPr>
              <w:t>Option</w:t>
            </w:r>
            <w:r>
              <w:rPr>
                <w:rFonts w:eastAsiaTheme="minorEastAsia" w:cs="Arial"/>
              </w:rPr>
              <w:t xml:space="preserve">2 </w:t>
            </w:r>
            <w:r>
              <w:rPr>
                <w:rFonts w:eastAsiaTheme="minorEastAsia" w:cs="Arial" w:hint="eastAsia"/>
              </w:rPr>
              <w:t>are</w:t>
            </w:r>
            <w:r>
              <w:rPr>
                <w:rFonts w:eastAsiaTheme="minorEastAsia" w:cs="Arial"/>
              </w:rPr>
              <w:t xml:space="preserve"> </w:t>
            </w:r>
            <w:r>
              <w:rPr>
                <w:rFonts w:eastAsiaTheme="minorEastAsia" w:cs="Arial" w:hint="eastAsia"/>
              </w:rPr>
              <w:t>OK</w:t>
            </w:r>
          </w:p>
          <w:p w14:paraId="58EFB743" w14:textId="77777777" w:rsidR="00BF1104" w:rsidRDefault="00BF1104" w:rsidP="00BF1104">
            <w:pPr>
              <w:pStyle w:val="a8"/>
              <w:spacing w:line="254" w:lineRule="auto"/>
              <w:rPr>
                <w:rFonts w:eastAsiaTheme="minorEastAsia" w:cs="Arial"/>
              </w:rPr>
            </w:pPr>
            <w:r>
              <w:rPr>
                <w:rFonts w:eastAsiaTheme="minorEastAsia" w:cs="Arial" w:hint="eastAsia"/>
              </w:rPr>
              <w:t>For</w:t>
            </w:r>
            <w:r>
              <w:rPr>
                <w:rFonts w:eastAsiaTheme="minorEastAsia" w:cs="Arial"/>
              </w:rPr>
              <w:t xml:space="preserve"> 3</w:t>
            </w:r>
            <w:r>
              <w:rPr>
                <w:rFonts w:eastAsiaTheme="minorEastAsia" w:cs="Arial" w:hint="eastAsia"/>
              </w:rPr>
              <w:t>)</w:t>
            </w:r>
            <w:r>
              <w:rPr>
                <w:rFonts w:eastAsiaTheme="minorEastAsia" w:cs="Arial"/>
              </w:rPr>
              <w:t xml:space="preserve"> , we share the view with ZTE that UE specific </w:t>
            </w:r>
            <w:r w:rsidRPr="00404BC5">
              <w:rPr>
                <w:rFonts w:eastAsiaTheme="minorEastAsia" w:cs="Arial"/>
              </w:rPr>
              <w:t xml:space="preserve">K_offset </w:t>
            </w:r>
            <w:r>
              <w:rPr>
                <w:rFonts w:eastAsiaTheme="minorEastAsia" w:cs="Arial"/>
              </w:rPr>
              <w:t xml:space="preserve"> should be set </w:t>
            </w:r>
            <w:r>
              <w:rPr>
                <w:rFonts w:eastAsiaTheme="minorEastAsia" w:cs="Arial"/>
              </w:rPr>
              <w:lastRenderedPageBreak/>
              <w:t xml:space="preserve">as </w:t>
            </w:r>
            <w:r w:rsidRPr="00404BC5">
              <w:rPr>
                <w:rFonts w:eastAsiaTheme="minorEastAsia" w:cs="Arial"/>
              </w:rPr>
              <w:t>Cell specific K_offset - Differential value</w:t>
            </w:r>
            <w:r>
              <w:rPr>
                <w:rFonts w:eastAsiaTheme="minorEastAsia" w:cs="Arial"/>
              </w:rPr>
              <w:t xml:space="preserve">, considering that Cell specific K_offset should be set over the maximum value of the UE specific K_offset.  </w:t>
            </w:r>
          </w:p>
          <w:p w14:paraId="01D222F7" w14:textId="77777777" w:rsidR="00BF1104" w:rsidRDefault="00BF1104" w:rsidP="00BF1104">
            <w:pPr>
              <w:pStyle w:val="a8"/>
              <w:spacing w:line="254" w:lineRule="auto"/>
              <w:rPr>
                <w:rFonts w:cs="Arial"/>
              </w:rPr>
            </w:pPr>
          </w:p>
        </w:tc>
      </w:tr>
      <w:tr w:rsidR="0085002C" w:rsidRPr="00FC155C" w14:paraId="7C86F68D" w14:textId="77777777" w:rsidTr="00F4421F">
        <w:tc>
          <w:tcPr>
            <w:tcW w:w="1795" w:type="dxa"/>
          </w:tcPr>
          <w:p w14:paraId="546C16CF" w14:textId="47F0CC22" w:rsidR="0085002C" w:rsidRDefault="0085002C" w:rsidP="0085002C">
            <w:pPr>
              <w:pStyle w:val="a8"/>
              <w:spacing w:line="254" w:lineRule="auto"/>
              <w:rPr>
                <w:rFonts w:asciiTheme="minorEastAsia" w:hAnsiTheme="minorEastAsia" w:cs="Arial" w:hint="eastAsia"/>
              </w:rPr>
            </w:pPr>
            <w:r>
              <w:rPr>
                <w:rFonts w:eastAsia="맑은 고딕" w:cs="Arial" w:hint="eastAsia"/>
                <w:lang w:val="de-DE"/>
              </w:rPr>
              <w:lastRenderedPageBreak/>
              <w:t>Samsung</w:t>
            </w:r>
          </w:p>
        </w:tc>
        <w:tc>
          <w:tcPr>
            <w:tcW w:w="7834" w:type="dxa"/>
          </w:tcPr>
          <w:p w14:paraId="7BD400ED" w14:textId="77777777" w:rsidR="0085002C" w:rsidRDefault="0085002C" w:rsidP="0085002C">
            <w:pPr>
              <w:pStyle w:val="a8"/>
              <w:numPr>
                <w:ilvl w:val="0"/>
                <w:numId w:val="84"/>
              </w:numPr>
              <w:spacing w:line="254" w:lineRule="auto"/>
              <w:rPr>
                <w:rFonts w:eastAsia="맑은 고딕" w:cs="Arial"/>
                <w:lang w:val="de-DE"/>
              </w:rPr>
            </w:pPr>
            <w:r>
              <w:rPr>
                <w:rFonts w:eastAsia="맑은 고딕" w:cs="Arial" w:hint="eastAsia"/>
                <w:lang w:val="de-DE"/>
              </w:rPr>
              <w:t xml:space="preserve">b. </w:t>
            </w:r>
            <w:r>
              <w:rPr>
                <w:rFonts w:eastAsia="맑은 고딕" w:cs="Arial"/>
                <w:lang w:val="de-DE"/>
              </w:rPr>
              <w:t>This can be seen as an index, not differential value among the possible values for K_offset.</w:t>
            </w:r>
          </w:p>
          <w:p w14:paraId="0F34765E" w14:textId="77777777" w:rsidR="0085002C" w:rsidRDefault="0085002C" w:rsidP="0085002C">
            <w:pPr>
              <w:pStyle w:val="a8"/>
              <w:numPr>
                <w:ilvl w:val="0"/>
                <w:numId w:val="84"/>
              </w:numPr>
              <w:spacing w:line="254" w:lineRule="auto"/>
              <w:rPr>
                <w:rFonts w:eastAsia="맑은 고딕" w:cs="Arial"/>
                <w:lang w:val="de-DE"/>
              </w:rPr>
            </w:pPr>
            <w:r>
              <w:rPr>
                <w:rFonts w:eastAsia="맑은 고딕" w:cs="Arial" w:hint="eastAsia"/>
                <w:lang w:val="de-DE"/>
              </w:rPr>
              <w:t xml:space="preserve">. </w:t>
            </w:r>
          </w:p>
          <w:p w14:paraId="51B3DF36" w14:textId="6AADA7C6" w:rsidR="0085002C" w:rsidRDefault="0085002C" w:rsidP="0085002C">
            <w:pPr>
              <w:pStyle w:val="a8"/>
              <w:spacing w:line="254" w:lineRule="auto"/>
              <w:rPr>
                <w:rFonts w:cs="Arial" w:hint="eastAsia"/>
              </w:rPr>
            </w:pPr>
            <w:r>
              <w:rPr>
                <w:rFonts w:eastAsia="맑은 고딕" w:cs="Arial"/>
                <w:lang w:val="de-DE"/>
              </w:rPr>
              <w:t>C. This depends on the range of K_offset.  `0` means the first value of the range of K_offset.</w:t>
            </w:r>
          </w:p>
        </w:tc>
      </w:tr>
    </w:tbl>
    <w:p w14:paraId="6D48A7AD" w14:textId="77777777" w:rsidR="00721B57" w:rsidRPr="00F4421F"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For the range of K_offset, LEO, MEO, and GEO use 0-63 ms, 46-410 ms, and 238 to 556 ms, respectively.</w:t>
                            </w:r>
                            <w:bookmarkEnd w:id="6"/>
                            <w:r w:rsidRPr="00353746">
                              <w:rPr>
                                <w:szCs w:val="20"/>
                              </w:rPr>
                              <w:t xml:space="preserve"> </w:t>
                            </w:r>
                            <w:bookmarkEnd w:id="7"/>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For the range of K_offset, LEO, MEO, and GEO use 0-63 ms, 46-410 ms, and 238 to 556 ms, respectively.</w:t>
                      </w:r>
                      <w:bookmarkEnd w:id="11"/>
                      <w:r w:rsidRPr="00353746">
                        <w:rPr>
                          <w:szCs w:val="20"/>
                        </w:rPr>
                        <w:t xml:space="preserve"> </w:t>
                      </w:r>
                      <w:bookmarkEnd w:id="12"/>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[Huawei/HiSi]</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lastRenderedPageBreak/>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w:t>
            </w:r>
            <w:r w:rsidRPr="00FC155C">
              <w:rPr>
                <w:rFonts w:cs="Arial"/>
              </w:rPr>
              <w:lastRenderedPageBreak/>
              <w:t xml:space="preserve">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바탕"/>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바탕"/>
                <w:szCs w:val="21"/>
                <w:lang w:val="en-GB"/>
              </w:rPr>
            </w:pPr>
            <w:r w:rsidRPr="007C464D">
              <w:rPr>
                <w:rFonts w:cs="Arial"/>
                <w:szCs w:val="21"/>
              </w:rPr>
              <w:t xml:space="preserve">3) Although we prefer the option 1 in issue 1), we think option b is reasonable for the value range of </w:t>
            </w:r>
            <w:r w:rsidRPr="007C464D">
              <w:rPr>
                <w:rFonts w:eastAsia="바탕"/>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lastRenderedPageBreak/>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rPr>
            </w:pPr>
            <w:r>
              <w:rPr>
                <w:rFonts w:eastAsia="Yu Mincho" w:cs="Arial"/>
              </w:rPr>
              <w:t>2) we support option a</w:t>
            </w:r>
          </w:p>
          <w:p w14:paraId="0EC6D927" w14:textId="77777777" w:rsidR="00287A7C" w:rsidRDefault="00287A7C" w:rsidP="00287A7C">
            <w:pPr>
              <w:pStyle w:val="a8"/>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rPr>
            </w:pPr>
            <w:r>
              <w:rPr>
                <w:rFonts w:eastAsia="Yu Mincho" w:cs="Arial"/>
              </w:rPr>
              <w:t>4) we support option b</w:t>
            </w:r>
          </w:p>
          <w:p w14:paraId="28B6A4AE" w14:textId="00D3ABE0" w:rsidR="00287A7C" w:rsidRPr="00FC155C" w:rsidRDefault="00287A7C" w:rsidP="00287A7C">
            <w:pPr>
              <w:pStyle w:val="a8"/>
              <w:spacing w:line="254" w:lineRule="auto"/>
              <w:rPr>
                <w:rFonts w:cs="Arial"/>
              </w:rPr>
            </w:pPr>
            <w:r>
              <w:rPr>
                <w:rFonts w:eastAsia="Yu Mincho"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rPr>
            </w:pPr>
            <w:r>
              <w:rPr>
                <w:rFonts w:cs="Arial"/>
              </w:rPr>
              <w:t>Q1: Option 1 is straightforward</w:t>
            </w:r>
          </w:p>
          <w:p w14:paraId="39B479E7" w14:textId="77777777" w:rsidR="00C029A3" w:rsidRDefault="00C029A3" w:rsidP="00C029A3">
            <w:pPr>
              <w:pStyle w:val="a8"/>
              <w:spacing w:line="252" w:lineRule="auto"/>
              <w:rPr>
                <w:rFonts w:cs="Arial"/>
              </w:rPr>
            </w:pPr>
            <w:r>
              <w:rPr>
                <w:rFonts w:cs="Arial"/>
              </w:rPr>
              <w:t>Q2: Option a</w:t>
            </w:r>
          </w:p>
          <w:p w14:paraId="5BB5773F" w14:textId="77777777" w:rsidR="00C029A3" w:rsidRDefault="00C029A3" w:rsidP="00C029A3">
            <w:pPr>
              <w:pStyle w:val="a8"/>
              <w:spacing w:line="252" w:lineRule="auto"/>
              <w:rPr>
                <w:rFonts w:cs="Arial"/>
              </w:rPr>
            </w:pPr>
            <w:r>
              <w:rPr>
                <w:rFonts w:cs="Arial"/>
              </w:rPr>
              <w:t>Q3: Option c</w:t>
            </w:r>
          </w:p>
          <w:p w14:paraId="5BAC8E0B" w14:textId="77777777" w:rsidR="00C029A3" w:rsidRDefault="00C029A3" w:rsidP="00C029A3">
            <w:pPr>
              <w:pStyle w:val="a8"/>
              <w:spacing w:line="252" w:lineRule="auto"/>
              <w:rPr>
                <w:rFonts w:cs="Arial"/>
              </w:rPr>
            </w:pPr>
            <w:r>
              <w:rPr>
                <w:rFonts w:cs="Arial"/>
              </w:rPr>
              <w:t>Q4: Option b</w:t>
            </w:r>
          </w:p>
          <w:p w14:paraId="63276377" w14:textId="6751C7C6" w:rsidR="00890452" w:rsidRPr="00FC155C" w:rsidRDefault="00C029A3" w:rsidP="00C029A3">
            <w:pPr>
              <w:pStyle w:val="a8"/>
              <w:spacing w:line="254" w:lineRule="auto"/>
              <w:rPr>
                <w:rFonts w:cs="Arial"/>
              </w:rPr>
            </w:pPr>
            <w:r>
              <w:rPr>
                <w:rFonts w:cs="Arial"/>
              </w:rPr>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8"/>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8"/>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8"/>
              <w:spacing w:line="254" w:lineRule="auto"/>
              <w:rPr>
                <w:rFonts w:cs="Arial"/>
                <w:lang w:val="en-GB"/>
              </w:rPr>
            </w:pPr>
            <w:r>
              <w:rPr>
                <w:rFonts w:cs="Arial"/>
                <w:lang w:val="en-GB"/>
              </w:rPr>
              <w:t>Q3: option 2 is not preferred.</w:t>
            </w:r>
          </w:p>
          <w:p w14:paraId="27DA99C7" w14:textId="77777777" w:rsidR="000511C6" w:rsidRDefault="000511C6" w:rsidP="000511C6">
            <w:pPr>
              <w:pStyle w:val="a8"/>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8"/>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8"/>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a8"/>
              <w:spacing w:line="254" w:lineRule="auto"/>
              <w:rPr>
                <w:rFonts w:cs="Arial"/>
              </w:rPr>
            </w:pPr>
            <w:r>
              <w:rPr>
                <w:rFonts w:cs="Arial"/>
              </w:rPr>
              <w:t>Q1) Option 2</w:t>
            </w:r>
          </w:p>
          <w:p w14:paraId="017FB2F0" w14:textId="67139809" w:rsidR="00E5717A" w:rsidRDefault="00E5717A" w:rsidP="00E5717A">
            <w:pPr>
              <w:pStyle w:val="a8"/>
              <w:spacing w:line="254" w:lineRule="auto"/>
              <w:rPr>
                <w:rFonts w:cs="Arial"/>
              </w:rPr>
            </w:pPr>
            <w:r>
              <w:rPr>
                <w:rFonts w:cs="Arial"/>
              </w:rPr>
              <w:lastRenderedPageBreak/>
              <w:t>Q3) c</w:t>
            </w:r>
          </w:p>
          <w:p w14:paraId="75BC858E" w14:textId="760CEBBD" w:rsidR="00E5717A" w:rsidRDefault="00E5717A" w:rsidP="00E5717A">
            <w:pPr>
              <w:pStyle w:val="a8"/>
              <w:spacing w:line="254" w:lineRule="auto"/>
              <w:rPr>
                <w:rFonts w:cs="Arial"/>
              </w:rPr>
            </w:pPr>
            <w:r>
              <w:rPr>
                <w:rFonts w:cs="Arial"/>
              </w:rPr>
              <w:t>Q4) b</w:t>
            </w:r>
          </w:p>
          <w:p w14:paraId="1D3D150F" w14:textId="055F92F2" w:rsidR="00E5717A" w:rsidRDefault="00E5717A" w:rsidP="00E5717A">
            <w:pPr>
              <w:pStyle w:val="a8"/>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a8"/>
              <w:spacing w:line="254" w:lineRule="auto"/>
              <w:rPr>
                <w:rFonts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a8"/>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1982B9F0" w14:textId="13890181" w:rsidR="002F6759" w:rsidRDefault="002F6759" w:rsidP="002F6759">
            <w:pPr>
              <w:pStyle w:val="a8"/>
              <w:spacing w:line="254" w:lineRule="auto"/>
              <w:rPr>
                <w:rFonts w:cs="Arial"/>
              </w:rPr>
            </w:pPr>
            <w:r>
              <w:rPr>
                <w:rFonts w:eastAsia="Yu Mincho" w:cs="Arial"/>
              </w:rPr>
              <w:t>2) a</w:t>
            </w:r>
          </w:p>
        </w:tc>
      </w:tr>
      <w:tr w:rsidR="008543F4" w:rsidRPr="00FC155C" w14:paraId="6FDC372C" w14:textId="77777777" w:rsidTr="00AD7E16">
        <w:tc>
          <w:tcPr>
            <w:tcW w:w="1795" w:type="dxa"/>
            <w:tcBorders>
              <w:top w:val="single" w:sz="4" w:space="0" w:color="auto"/>
              <w:left w:val="single" w:sz="4" w:space="0" w:color="auto"/>
              <w:bottom w:val="single" w:sz="4" w:space="0" w:color="auto"/>
              <w:right w:val="single" w:sz="4" w:space="0" w:color="auto"/>
            </w:tcBorders>
          </w:tcPr>
          <w:p w14:paraId="685385D5" w14:textId="7172DFE4" w:rsidR="008543F4" w:rsidRDefault="008543F4" w:rsidP="008543F4">
            <w:pPr>
              <w:pStyle w:val="a8"/>
              <w:spacing w:line="254" w:lineRule="auto"/>
              <w:rPr>
                <w:rFonts w:eastAsia="Yu Mincho" w:cs="Arial"/>
              </w:rPr>
            </w:pPr>
            <w:r w:rsidRPr="003304FF">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5F042902"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1) </w:t>
            </w:r>
            <w:r>
              <w:rPr>
                <w:rFonts w:eastAsiaTheme="minorEastAsia" w:cs="Arial"/>
              </w:rPr>
              <w:t>Option 2. The signaling overhead can be reduced. Moreover, there is an even larger benefit if we go with this scenario dependent approach for other parameters.</w:t>
            </w:r>
          </w:p>
          <w:p w14:paraId="3DA6233E"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3) b </w:t>
            </w:r>
          </w:p>
          <w:p w14:paraId="29A2E27B" w14:textId="77777777" w:rsidR="008543F4" w:rsidRPr="003304FF" w:rsidRDefault="008543F4" w:rsidP="008543F4">
            <w:pPr>
              <w:pStyle w:val="a8"/>
              <w:spacing w:line="254" w:lineRule="auto"/>
              <w:rPr>
                <w:rFonts w:eastAsiaTheme="minorEastAsia" w:cs="Arial"/>
              </w:rPr>
            </w:pPr>
            <w:r>
              <w:rPr>
                <w:rFonts w:eastAsiaTheme="minorEastAsia" w:cs="Arial"/>
              </w:rPr>
              <w:t>4) b. We think there is no need to define K_offset for ATG/HAPS since the UL TA can be covered by exiting values of K1 and K2.</w:t>
            </w:r>
          </w:p>
          <w:p w14:paraId="674226ED" w14:textId="68D7642B" w:rsidR="008543F4" w:rsidRDefault="008543F4" w:rsidP="008543F4">
            <w:pPr>
              <w:pStyle w:val="a8"/>
              <w:spacing w:line="254" w:lineRule="auto"/>
              <w:rPr>
                <w:rFonts w:eastAsia="Yu Mincho" w:cs="Arial"/>
              </w:rPr>
            </w:pPr>
            <w:r w:rsidRPr="003304FF">
              <w:rPr>
                <w:rFonts w:eastAsiaTheme="minorEastAsia" w:cs="Arial"/>
              </w:rPr>
              <w:t>5) a</w:t>
            </w:r>
          </w:p>
        </w:tc>
      </w:tr>
      <w:tr w:rsidR="00F4421F" w:rsidRPr="00FC155C" w14:paraId="0B35CAEF" w14:textId="77777777" w:rsidTr="00F4421F">
        <w:tc>
          <w:tcPr>
            <w:tcW w:w="1795" w:type="dxa"/>
          </w:tcPr>
          <w:p w14:paraId="4A0A3266"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43C439B" w14:textId="77777777" w:rsidR="00F4421F" w:rsidRDefault="00F4421F" w:rsidP="00956842">
            <w:pPr>
              <w:pStyle w:val="a8"/>
              <w:spacing w:line="254" w:lineRule="auto"/>
              <w:rPr>
                <w:rFonts w:cs="Arial"/>
              </w:rPr>
            </w:pPr>
            <w:r>
              <w:rPr>
                <w:rFonts w:cs="Arial"/>
              </w:rPr>
              <w:t xml:space="preserve">Q1: Option 1 is preferred. </w:t>
            </w:r>
          </w:p>
          <w:p w14:paraId="16FA4EE7" w14:textId="77777777" w:rsidR="00F4421F" w:rsidRDefault="00F4421F" w:rsidP="00956842">
            <w:pPr>
              <w:pStyle w:val="a8"/>
              <w:spacing w:line="254" w:lineRule="auto"/>
              <w:rPr>
                <w:rFonts w:cs="Arial"/>
              </w:rPr>
            </w:pPr>
            <w:r>
              <w:rPr>
                <w:rFonts w:cs="Arial"/>
              </w:rPr>
              <w:t>Q2: Option a</w:t>
            </w:r>
          </w:p>
          <w:p w14:paraId="1BB1B33C" w14:textId="77777777" w:rsidR="00F4421F" w:rsidRPr="00FC155C" w:rsidRDefault="00F4421F" w:rsidP="00956842">
            <w:pPr>
              <w:pStyle w:val="a8"/>
              <w:spacing w:line="254" w:lineRule="auto"/>
              <w:rPr>
                <w:rFonts w:cs="Arial"/>
              </w:rPr>
            </w:pPr>
            <w:r>
              <w:rPr>
                <w:rFonts w:cs="Arial"/>
              </w:rPr>
              <w:t>Q5: Option a</w:t>
            </w:r>
          </w:p>
        </w:tc>
      </w:tr>
      <w:tr w:rsidR="00B10729" w:rsidRPr="00FC155C" w14:paraId="23BF4CD3" w14:textId="77777777" w:rsidTr="00F4421F">
        <w:tc>
          <w:tcPr>
            <w:tcW w:w="1795" w:type="dxa"/>
          </w:tcPr>
          <w:p w14:paraId="12D0397C" w14:textId="51C2C522" w:rsidR="00B10729" w:rsidRDefault="00B10729" w:rsidP="00B10729">
            <w:pPr>
              <w:pStyle w:val="a8"/>
              <w:spacing w:line="254" w:lineRule="auto"/>
              <w:rPr>
                <w:rFonts w:cs="Arial"/>
              </w:rPr>
            </w:pPr>
            <w:r>
              <w:rPr>
                <w:rFonts w:eastAsia="Yu Mincho" w:cs="Arial" w:hint="eastAsia"/>
              </w:rPr>
              <w:t>S</w:t>
            </w:r>
            <w:r>
              <w:rPr>
                <w:rFonts w:eastAsia="Yu Mincho" w:cs="Arial"/>
              </w:rPr>
              <w:t>ony</w:t>
            </w:r>
          </w:p>
        </w:tc>
        <w:tc>
          <w:tcPr>
            <w:tcW w:w="7834" w:type="dxa"/>
          </w:tcPr>
          <w:p w14:paraId="38118C68" w14:textId="77777777" w:rsidR="00B10729" w:rsidRDefault="00B10729" w:rsidP="00B10729">
            <w:pPr>
              <w:pStyle w:val="a8"/>
              <w:numPr>
                <w:ilvl w:val="0"/>
                <w:numId w:val="82"/>
              </w:numPr>
              <w:spacing w:line="254" w:lineRule="auto"/>
              <w:rPr>
                <w:rFonts w:eastAsia="Yu Mincho" w:cs="Arial"/>
              </w:rPr>
            </w:pPr>
            <w:r>
              <w:rPr>
                <w:rFonts w:eastAsia="Yu Mincho" w:cs="Arial"/>
              </w:rPr>
              <w:t>Support Option 2.</w:t>
            </w:r>
          </w:p>
          <w:p w14:paraId="14445092" w14:textId="77777777" w:rsidR="00B10729" w:rsidRDefault="00B10729" w:rsidP="00B10729">
            <w:pPr>
              <w:pStyle w:val="a8"/>
              <w:spacing w:line="254" w:lineRule="auto"/>
              <w:rPr>
                <w:rFonts w:eastAsia="Yu Mincho" w:cs="Arial"/>
              </w:rPr>
            </w:pPr>
            <w:r w:rsidRPr="005A0EAF">
              <w:rPr>
                <w:rFonts w:eastAsia="Yu Mincho" w:cs="Arial" w:hint="eastAsia"/>
              </w:rPr>
              <w:t>3)</w:t>
            </w:r>
            <w:r>
              <w:rPr>
                <w:rFonts w:eastAsia="Yu Mincho" w:cs="Arial" w:hint="eastAsia"/>
              </w:rPr>
              <w:t xml:space="preserve"> </w:t>
            </w:r>
            <w:r>
              <w:rPr>
                <w:rFonts w:eastAsia="Yu Mincho" w:cs="Arial"/>
              </w:rPr>
              <w:t xml:space="preserve"> Support Option a. Considering the types of NTN platforms which is defined in TR 38.821, Option a is appropriate value range for Option 2.</w:t>
            </w:r>
          </w:p>
          <w:p w14:paraId="593A1187" w14:textId="1BD39BE7" w:rsidR="00B10729" w:rsidRDefault="00B10729" w:rsidP="00B10729">
            <w:pPr>
              <w:pStyle w:val="a8"/>
              <w:spacing w:line="254" w:lineRule="auto"/>
              <w:rPr>
                <w:rFonts w:cs="Arial"/>
              </w:rPr>
            </w:pPr>
            <w:r>
              <w:rPr>
                <w:rFonts w:eastAsia="Yu Mincho" w:cs="Arial" w:hint="eastAsia"/>
              </w:rPr>
              <w:t>4</w:t>
            </w:r>
            <w:r>
              <w:rPr>
                <w:rFonts w:eastAsia="Yu Mincho" w:cs="Arial"/>
              </w:rPr>
              <w:t>)  This is related to scenarios. If HAPS supports transparent payload with elevation angle 10 degrees, K_offset might be needed.</w:t>
            </w:r>
          </w:p>
        </w:tc>
      </w:tr>
      <w:tr w:rsidR="0085002C" w:rsidRPr="00FC155C" w14:paraId="6381BC4C" w14:textId="77777777" w:rsidTr="00F4421F">
        <w:tc>
          <w:tcPr>
            <w:tcW w:w="1795" w:type="dxa"/>
          </w:tcPr>
          <w:p w14:paraId="3B7BC700" w14:textId="6923F852" w:rsidR="0085002C" w:rsidRDefault="0085002C" w:rsidP="0085002C">
            <w:pPr>
              <w:pStyle w:val="a8"/>
              <w:spacing w:line="254" w:lineRule="auto"/>
              <w:rPr>
                <w:rFonts w:eastAsia="Yu Mincho" w:cs="Arial" w:hint="eastAsia"/>
              </w:rPr>
            </w:pPr>
            <w:r>
              <w:rPr>
                <w:rFonts w:eastAsia="맑은 고딕" w:cs="Arial" w:hint="eastAsia"/>
                <w:lang w:val="de-DE"/>
              </w:rPr>
              <w:t>Samsung</w:t>
            </w:r>
          </w:p>
        </w:tc>
        <w:tc>
          <w:tcPr>
            <w:tcW w:w="7834" w:type="dxa"/>
          </w:tcPr>
          <w:p w14:paraId="23FA4E83" w14:textId="77777777" w:rsidR="0085002C" w:rsidRDefault="0085002C" w:rsidP="0085002C">
            <w:pPr>
              <w:pStyle w:val="a8"/>
              <w:spacing w:line="254" w:lineRule="auto"/>
              <w:rPr>
                <w:rFonts w:eastAsia="맑은 고딕" w:cs="Arial"/>
                <w:lang w:val="de-DE"/>
              </w:rPr>
            </w:pPr>
            <w:r>
              <w:rPr>
                <w:rFonts w:eastAsia="맑은 고딕" w:cs="Arial"/>
                <w:lang w:val="de-DE"/>
              </w:rPr>
              <w:t>Q1: Option 2.</w:t>
            </w:r>
          </w:p>
          <w:p w14:paraId="54A2C092" w14:textId="77777777" w:rsidR="0085002C" w:rsidRDefault="0085002C" w:rsidP="0085002C">
            <w:pPr>
              <w:pStyle w:val="a8"/>
              <w:spacing w:line="254" w:lineRule="auto"/>
              <w:rPr>
                <w:rFonts w:eastAsia="맑은 고딕" w:cs="Arial"/>
                <w:lang w:val="de-DE"/>
              </w:rPr>
            </w:pPr>
            <w:r>
              <w:rPr>
                <w:rFonts w:eastAsia="맑은 고딕" w:cs="Arial"/>
                <w:lang w:val="de-DE"/>
              </w:rPr>
              <w:t>Q3: C. This can cover all possible elevation angles for a given altitude.</w:t>
            </w:r>
          </w:p>
          <w:p w14:paraId="02C277BC" w14:textId="77777777" w:rsidR="0085002C" w:rsidRDefault="0085002C" w:rsidP="0085002C">
            <w:pPr>
              <w:pStyle w:val="a8"/>
              <w:spacing w:line="254" w:lineRule="auto"/>
              <w:rPr>
                <w:rFonts w:eastAsia="맑은 고딕" w:cs="Arial"/>
                <w:lang w:val="de-DE"/>
              </w:rPr>
            </w:pPr>
            <w:r>
              <w:rPr>
                <w:rFonts w:eastAsia="맑은 고딕" w:cs="Arial"/>
                <w:lang w:val="de-DE"/>
              </w:rPr>
              <w:t>Q4: B. gNB can configure that value as its implementation.</w:t>
            </w:r>
          </w:p>
          <w:p w14:paraId="168E1329" w14:textId="797820D7" w:rsidR="0085002C" w:rsidRDefault="0085002C" w:rsidP="0085002C">
            <w:pPr>
              <w:pStyle w:val="a8"/>
              <w:spacing w:line="254" w:lineRule="auto"/>
              <w:rPr>
                <w:rFonts w:eastAsia="Yu Mincho" w:cs="Arial"/>
              </w:rPr>
            </w:pPr>
            <w:r>
              <w:rPr>
                <w:rFonts w:eastAsia="맑은 고딕" w:cs="Arial"/>
                <w:lang w:val="de-DE"/>
              </w:rPr>
              <w:t xml:space="preserve">Q5: </w:t>
            </w:r>
            <w:r w:rsidRPr="008A51A1">
              <w:rPr>
                <w:rFonts w:eastAsia="맑은 고딕" w:cs="Arial"/>
                <w:lang w:val="de-DE"/>
              </w:rPr>
              <w:t>D.</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3"/>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맑은 고딕"/>
                                <w:szCs w:val="20"/>
                              </w:rPr>
                            </w:pPr>
                          </w:p>
                          <w:p w14:paraId="5206BA34" w14:textId="77777777" w:rsidR="00766F39" w:rsidRPr="00DD30EC" w:rsidRDefault="00766F39"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맑은 고딕"/>
                          <w:szCs w:val="20"/>
                        </w:rPr>
                      </w:pPr>
                    </w:p>
                    <w:p w14:paraId="5206BA34" w14:textId="77777777" w:rsidR="00766F39" w:rsidRPr="00DD30EC" w:rsidRDefault="00766F39" w:rsidP="00DF2A61">
                      <w:pPr>
                        <w:rPr>
                          <w:rFonts w:eastAsia="바탕"/>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5"/>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6"/>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lastRenderedPageBreak/>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31"/>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lastRenderedPageBreak/>
        <w:t>LEO: 1 – 31 ms; 1 – 205 ms; GEO: 1 – 278 ms</w:t>
      </w:r>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바탕"/>
                <w:szCs w:val="21"/>
                <w:lang w:val="en-GB"/>
              </w:rPr>
              <w:t>onsidering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바탕"/>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바탕"/>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lastRenderedPageBreak/>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rPr>
            </w:pPr>
            <w:r>
              <w:rPr>
                <w:rFonts w:eastAsia="Yu Mincho" w:cs="Arial"/>
              </w:rPr>
              <w:t xml:space="preserve">6) the same principle as K_offset design should be adopted. </w:t>
            </w:r>
          </w:p>
          <w:p w14:paraId="5D223812" w14:textId="77777777" w:rsidR="00287A7C" w:rsidRDefault="00287A7C" w:rsidP="00287A7C">
            <w:pPr>
              <w:pStyle w:val="a8"/>
              <w:spacing w:line="252" w:lineRule="auto"/>
              <w:rPr>
                <w:rFonts w:eastAsia="Yu Mincho" w:cs="Arial"/>
              </w:rPr>
            </w:pPr>
            <w:r>
              <w:rPr>
                <w:rFonts w:eastAsia="Yu Mincho" w:cs="Arial"/>
              </w:rPr>
              <w:t>7) we support option a</w:t>
            </w:r>
          </w:p>
          <w:p w14:paraId="04CDF8D6" w14:textId="77777777" w:rsidR="00287A7C" w:rsidRDefault="00287A7C" w:rsidP="00287A7C">
            <w:pPr>
              <w:pStyle w:val="a8"/>
              <w:spacing w:line="252" w:lineRule="auto"/>
              <w:rPr>
                <w:rFonts w:eastAsia="Yu Mincho" w:cs="Arial"/>
              </w:rPr>
            </w:pPr>
            <w:r>
              <w:rPr>
                <w:rFonts w:eastAsia="Yu Mincho" w:cs="Arial"/>
              </w:rPr>
              <w:t>8) we support option a</w:t>
            </w:r>
          </w:p>
          <w:p w14:paraId="72115074" w14:textId="6CCFEB9A" w:rsidR="00287A7C" w:rsidRPr="00FC155C" w:rsidRDefault="00287A7C" w:rsidP="00287A7C">
            <w:pPr>
              <w:pStyle w:val="a8"/>
              <w:spacing w:line="254" w:lineRule="auto"/>
              <w:rPr>
                <w:rFonts w:cs="Arial"/>
              </w:rPr>
            </w:pPr>
            <w:r>
              <w:rPr>
                <w:rFonts w:eastAsia="Yu Mincho"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8"/>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8"/>
              <w:spacing w:line="254" w:lineRule="auto"/>
              <w:rPr>
                <w:rFonts w:cs="Arial"/>
              </w:rPr>
            </w:pPr>
            <w:r>
              <w:rPr>
                <w:rFonts w:cs="Arial"/>
              </w:rPr>
              <w:t>6) a (option 1)</w:t>
            </w:r>
          </w:p>
          <w:p w14:paraId="7E51F50F" w14:textId="77777777" w:rsidR="000511C6" w:rsidRDefault="000511C6" w:rsidP="000511C6">
            <w:pPr>
              <w:pStyle w:val="a8"/>
              <w:spacing w:line="254" w:lineRule="auto"/>
              <w:rPr>
                <w:rFonts w:cs="Arial"/>
              </w:rPr>
            </w:pPr>
            <w:r>
              <w:rPr>
                <w:rFonts w:cs="Arial"/>
              </w:rPr>
              <w:t>7) c</w:t>
            </w:r>
          </w:p>
          <w:p w14:paraId="293334AA" w14:textId="77777777" w:rsidR="000511C6" w:rsidRDefault="000511C6" w:rsidP="000511C6">
            <w:pPr>
              <w:pStyle w:val="a8"/>
              <w:spacing w:line="254" w:lineRule="auto"/>
              <w:rPr>
                <w:rFonts w:cs="Arial"/>
              </w:rPr>
            </w:pPr>
            <w:r>
              <w:rPr>
                <w:rFonts w:cs="Arial"/>
              </w:rPr>
              <w:t>8) N/A</w:t>
            </w:r>
          </w:p>
          <w:p w14:paraId="649F2E19" w14:textId="2C782D1C" w:rsidR="000511C6" w:rsidRPr="00FC155C" w:rsidRDefault="000511C6" w:rsidP="000511C6">
            <w:pPr>
              <w:pStyle w:val="a8"/>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8"/>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55DA2"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a8"/>
              <w:spacing w:line="254" w:lineRule="auto"/>
              <w:rPr>
                <w:rFonts w:cs="Arial"/>
              </w:rPr>
            </w:pPr>
            <w:r>
              <w:rPr>
                <w:rFonts w:cs="Arial"/>
              </w:rPr>
              <w:t>Q6) Option 2</w:t>
            </w:r>
          </w:p>
          <w:p w14:paraId="24105009" w14:textId="77777777" w:rsidR="00E5717A" w:rsidRDefault="00E5717A" w:rsidP="00175E7A">
            <w:pPr>
              <w:pStyle w:val="a8"/>
              <w:spacing w:line="254" w:lineRule="auto"/>
              <w:rPr>
                <w:rFonts w:cs="Arial"/>
              </w:rPr>
            </w:pPr>
            <w:r>
              <w:rPr>
                <w:rFonts w:cs="Arial"/>
              </w:rPr>
              <w:t>Q8) a</w:t>
            </w:r>
          </w:p>
          <w:p w14:paraId="3C7A99B5" w14:textId="772B8CAB" w:rsidR="00E5717A" w:rsidRDefault="00E5717A" w:rsidP="00175E7A">
            <w:pPr>
              <w:pStyle w:val="a8"/>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a8"/>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a8"/>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779DCA09" w14:textId="3805B2AE" w:rsidR="002F6759" w:rsidRDefault="002F6759" w:rsidP="002F6759">
            <w:pPr>
              <w:pStyle w:val="a8"/>
              <w:spacing w:line="254" w:lineRule="auto"/>
              <w:rPr>
                <w:rFonts w:cs="Arial"/>
              </w:rPr>
            </w:pPr>
            <w:r>
              <w:rPr>
                <w:rFonts w:eastAsia="Yu Mincho"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a8"/>
              <w:spacing w:line="254" w:lineRule="auto"/>
              <w:rPr>
                <w:rFonts w:eastAsia="Yu Mincho" w:cs="Arial"/>
              </w:rPr>
            </w:pPr>
            <w:r>
              <w:rPr>
                <w:rFonts w:eastAsia="Yu Mincho" w:cs="Arial"/>
              </w:rPr>
              <w:t>Q6). Option 1</w:t>
            </w:r>
          </w:p>
          <w:p w14:paraId="0E029243" w14:textId="3E908E87" w:rsidR="00D81A10" w:rsidRDefault="00D81A10" w:rsidP="002F6759">
            <w:pPr>
              <w:pStyle w:val="a8"/>
              <w:spacing w:line="254" w:lineRule="auto"/>
              <w:rPr>
                <w:rFonts w:eastAsia="Yu Mincho" w:cs="Arial"/>
              </w:rPr>
            </w:pPr>
            <w:r>
              <w:rPr>
                <w:rFonts w:eastAsia="Yu Mincho" w:cs="Arial"/>
              </w:rPr>
              <w:t>Q7)</w:t>
            </w:r>
            <w:r w:rsidR="008E433C">
              <w:rPr>
                <w:rFonts w:eastAsia="Yu Mincho" w:cs="Arial"/>
              </w:rPr>
              <w:t>a or b</w:t>
            </w:r>
          </w:p>
        </w:tc>
      </w:tr>
      <w:tr w:rsidR="008543F4" w:rsidRPr="00FC155C" w14:paraId="0B5B300F" w14:textId="77777777" w:rsidTr="0084251A">
        <w:tc>
          <w:tcPr>
            <w:tcW w:w="1795" w:type="dxa"/>
            <w:tcBorders>
              <w:top w:val="single" w:sz="4" w:space="0" w:color="auto"/>
              <w:left w:val="single" w:sz="4" w:space="0" w:color="auto"/>
              <w:bottom w:val="single" w:sz="4" w:space="0" w:color="auto"/>
              <w:right w:val="single" w:sz="4" w:space="0" w:color="auto"/>
            </w:tcBorders>
          </w:tcPr>
          <w:p w14:paraId="539249CE" w14:textId="6B3313F2" w:rsidR="008543F4" w:rsidRDefault="008543F4" w:rsidP="008543F4">
            <w:pPr>
              <w:pStyle w:val="a8"/>
              <w:spacing w:line="254" w:lineRule="auto"/>
              <w:rPr>
                <w:rFonts w:eastAsia="Yu Mincho" w:cs="Arial"/>
              </w:rPr>
            </w:pPr>
            <w:r w:rsidRPr="0079480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1910AAD" w14:textId="77777777" w:rsidR="008543F4" w:rsidRDefault="008543F4" w:rsidP="008543F4">
            <w:pPr>
              <w:pStyle w:val="a8"/>
              <w:spacing w:line="254" w:lineRule="auto"/>
              <w:rPr>
                <w:rFonts w:eastAsiaTheme="minorEastAsia" w:cs="Arial"/>
              </w:rPr>
            </w:pPr>
            <w:r>
              <w:rPr>
                <w:rFonts w:eastAsiaTheme="minorEastAsia" w:cs="Arial" w:hint="eastAsia"/>
              </w:rPr>
              <w:t>6</w:t>
            </w:r>
            <w:r>
              <w:rPr>
                <w:rFonts w:eastAsiaTheme="minorEastAsia" w:cs="Arial"/>
              </w:rPr>
              <w:t>) b. Option 2 is preferred due to the benefit in signaling overhead. In addtion, we think there is a large benefit to go with scenario dependent signaling for other parameters.</w:t>
            </w:r>
          </w:p>
          <w:p w14:paraId="545347B8" w14:textId="77777777" w:rsidR="008543F4" w:rsidRDefault="008543F4" w:rsidP="008543F4">
            <w:pPr>
              <w:pStyle w:val="a8"/>
              <w:spacing w:line="254" w:lineRule="auto"/>
              <w:rPr>
                <w:rFonts w:eastAsiaTheme="minorEastAsia" w:cs="Arial"/>
              </w:rPr>
            </w:pPr>
            <w:r>
              <w:rPr>
                <w:rFonts w:eastAsiaTheme="minorEastAsia" w:cs="Arial"/>
              </w:rPr>
              <w:t>8) a</w:t>
            </w:r>
          </w:p>
          <w:p w14:paraId="2E2638BB" w14:textId="19F33284" w:rsidR="008543F4" w:rsidRDefault="008543F4" w:rsidP="008543F4">
            <w:pPr>
              <w:pStyle w:val="a8"/>
              <w:spacing w:line="254" w:lineRule="auto"/>
              <w:rPr>
                <w:rFonts w:eastAsia="Yu Mincho" w:cs="Arial"/>
              </w:rPr>
            </w:pPr>
            <w:r>
              <w:rPr>
                <w:rFonts w:eastAsiaTheme="minorEastAsia" w:cs="Arial"/>
              </w:rPr>
              <w:t>9) a</w:t>
            </w:r>
          </w:p>
        </w:tc>
      </w:tr>
      <w:tr w:rsidR="00F4421F" w:rsidRPr="00FC155C" w14:paraId="17959F78" w14:textId="77777777" w:rsidTr="00F4421F">
        <w:tc>
          <w:tcPr>
            <w:tcW w:w="1795" w:type="dxa"/>
          </w:tcPr>
          <w:p w14:paraId="34751700"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B003C1C" w14:textId="77777777" w:rsidR="00F4421F" w:rsidRDefault="00F4421F" w:rsidP="00956842">
            <w:pPr>
              <w:pStyle w:val="a8"/>
              <w:spacing w:line="254" w:lineRule="auto"/>
              <w:rPr>
                <w:rFonts w:cs="Arial"/>
              </w:rPr>
            </w:pPr>
            <w:r>
              <w:rPr>
                <w:rFonts w:cs="Arial"/>
              </w:rPr>
              <w:t xml:space="preserve">Q6: Option 1 is preferred. </w:t>
            </w:r>
          </w:p>
          <w:p w14:paraId="230EC13C" w14:textId="77777777" w:rsidR="00F4421F" w:rsidRDefault="00F4421F" w:rsidP="00956842">
            <w:pPr>
              <w:pStyle w:val="a8"/>
              <w:spacing w:line="254" w:lineRule="auto"/>
              <w:rPr>
                <w:rFonts w:cs="Arial"/>
              </w:rPr>
            </w:pPr>
            <w:r>
              <w:rPr>
                <w:rFonts w:cs="Arial"/>
              </w:rPr>
              <w:t>Q7: Option a</w:t>
            </w:r>
          </w:p>
          <w:p w14:paraId="0817E415" w14:textId="77777777" w:rsidR="00F4421F" w:rsidRPr="00FC155C" w:rsidRDefault="00F4421F" w:rsidP="00956842">
            <w:pPr>
              <w:pStyle w:val="a8"/>
              <w:spacing w:line="254" w:lineRule="auto"/>
              <w:rPr>
                <w:rFonts w:cs="Arial"/>
              </w:rPr>
            </w:pPr>
            <w:r>
              <w:rPr>
                <w:rFonts w:cs="Arial"/>
              </w:rPr>
              <w:t>Q9: Option a</w:t>
            </w:r>
          </w:p>
        </w:tc>
      </w:tr>
      <w:tr w:rsidR="00B10729" w:rsidRPr="00FC155C" w14:paraId="5CE424F7" w14:textId="77777777" w:rsidTr="00F4421F">
        <w:tc>
          <w:tcPr>
            <w:tcW w:w="1795" w:type="dxa"/>
          </w:tcPr>
          <w:p w14:paraId="075A8ADD" w14:textId="76DC2281" w:rsidR="00B10729" w:rsidRDefault="00B10729" w:rsidP="00B10729">
            <w:pPr>
              <w:pStyle w:val="a8"/>
              <w:spacing w:line="254" w:lineRule="auto"/>
              <w:rPr>
                <w:rFonts w:cs="Arial"/>
              </w:rPr>
            </w:pPr>
            <w:r>
              <w:rPr>
                <w:rFonts w:cs="Arial"/>
              </w:rPr>
              <w:lastRenderedPageBreak/>
              <w:t>Sony</w:t>
            </w:r>
          </w:p>
        </w:tc>
        <w:tc>
          <w:tcPr>
            <w:tcW w:w="7834" w:type="dxa"/>
          </w:tcPr>
          <w:p w14:paraId="7624A2C6" w14:textId="77777777" w:rsidR="00B10729" w:rsidRDefault="00B10729" w:rsidP="00B10729">
            <w:pPr>
              <w:pStyle w:val="a8"/>
              <w:spacing w:line="254" w:lineRule="auto"/>
              <w:rPr>
                <w:rFonts w:cs="Arial"/>
              </w:rPr>
            </w:pPr>
            <w:r>
              <w:rPr>
                <w:rFonts w:cs="Arial"/>
              </w:rPr>
              <w:t>Q6: Option 2</w:t>
            </w:r>
          </w:p>
          <w:p w14:paraId="76858621" w14:textId="77777777" w:rsidR="00B10729" w:rsidRDefault="00B10729" w:rsidP="00B10729">
            <w:pPr>
              <w:pStyle w:val="a8"/>
              <w:spacing w:line="254" w:lineRule="auto"/>
              <w:rPr>
                <w:rFonts w:cs="Arial"/>
              </w:rPr>
            </w:pPr>
            <w:r>
              <w:rPr>
                <w:rFonts w:cs="Arial"/>
              </w:rPr>
              <w:t>Q8: b</w:t>
            </w:r>
          </w:p>
          <w:p w14:paraId="378DFB08" w14:textId="7B779818" w:rsidR="00B10729" w:rsidRDefault="00B10729" w:rsidP="00B10729">
            <w:pPr>
              <w:pStyle w:val="a8"/>
              <w:spacing w:line="254" w:lineRule="auto"/>
              <w:rPr>
                <w:rFonts w:cs="Arial"/>
              </w:rPr>
            </w:pPr>
            <w:r>
              <w:rPr>
                <w:rFonts w:cs="Arial"/>
              </w:rPr>
              <w:t>Q9: d</w:t>
            </w:r>
          </w:p>
        </w:tc>
      </w:tr>
      <w:tr w:rsidR="0085002C" w:rsidRPr="00FC155C" w14:paraId="7E03D7F1" w14:textId="77777777" w:rsidTr="00F4421F">
        <w:tc>
          <w:tcPr>
            <w:tcW w:w="1795" w:type="dxa"/>
          </w:tcPr>
          <w:p w14:paraId="4F70ABF5" w14:textId="6FC463E7" w:rsidR="0085002C" w:rsidRDefault="0085002C" w:rsidP="0085002C">
            <w:pPr>
              <w:pStyle w:val="a8"/>
              <w:spacing w:line="254" w:lineRule="auto"/>
              <w:rPr>
                <w:rFonts w:cs="Arial"/>
              </w:rPr>
            </w:pPr>
            <w:r>
              <w:rPr>
                <w:rFonts w:eastAsia="맑은 고딕" w:cs="Arial" w:hint="eastAsia"/>
                <w:lang w:val="de-DE"/>
              </w:rPr>
              <w:t>Samsung</w:t>
            </w:r>
          </w:p>
        </w:tc>
        <w:tc>
          <w:tcPr>
            <w:tcW w:w="7834" w:type="dxa"/>
          </w:tcPr>
          <w:p w14:paraId="5C397859" w14:textId="77777777" w:rsidR="0085002C" w:rsidRDefault="0085002C" w:rsidP="0085002C">
            <w:pPr>
              <w:pStyle w:val="a8"/>
              <w:spacing w:line="254" w:lineRule="auto"/>
              <w:rPr>
                <w:rFonts w:eastAsia="맑은 고딕" w:cs="Arial"/>
                <w:lang w:val="de-DE"/>
              </w:rPr>
            </w:pPr>
            <w:r>
              <w:rPr>
                <w:rFonts w:cs="Arial"/>
              </w:rPr>
              <w:t xml:space="preserve">Q6: </w:t>
            </w:r>
            <w:r>
              <w:rPr>
                <w:rFonts w:eastAsia="맑은 고딕" w:cs="Arial"/>
                <w:lang w:val="de-DE"/>
              </w:rPr>
              <w:t>B</w:t>
            </w:r>
          </w:p>
          <w:p w14:paraId="23CAC9AC" w14:textId="77777777" w:rsidR="0085002C" w:rsidRDefault="0085002C" w:rsidP="0085002C">
            <w:pPr>
              <w:pStyle w:val="a8"/>
              <w:spacing w:line="254" w:lineRule="auto"/>
              <w:rPr>
                <w:rFonts w:eastAsia="맑은 고딕" w:cs="Arial"/>
                <w:lang w:val="de-DE"/>
              </w:rPr>
            </w:pPr>
            <w:r>
              <w:rPr>
                <w:rFonts w:cs="Arial"/>
              </w:rPr>
              <w:t>Q8: B</w:t>
            </w:r>
            <w:r>
              <w:rPr>
                <w:rFonts w:eastAsia="맑은 고딕" w:cs="Arial"/>
                <w:lang w:val="de-DE"/>
              </w:rPr>
              <w:t xml:space="preserve">. The maximum values of c are not necessary and it only makes unnecessary test cases. </w:t>
            </w:r>
          </w:p>
          <w:p w14:paraId="3081C8DF" w14:textId="35A78F12" w:rsidR="0085002C" w:rsidRDefault="0085002C" w:rsidP="0085002C">
            <w:pPr>
              <w:pStyle w:val="a8"/>
              <w:spacing w:line="254" w:lineRule="auto"/>
              <w:rPr>
                <w:rFonts w:cs="Arial"/>
              </w:rPr>
            </w:pPr>
            <w:r>
              <w:rPr>
                <w:rFonts w:cs="Arial"/>
              </w:rPr>
              <w:t xml:space="preserve">Q9: </w:t>
            </w:r>
            <w:r>
              <w:rPr>
                <w:rFonts w:eastAsia="맑은 고딕" w:cs="Arial"/>
                <w:lang w:val="de-DE"/>
              </w:rPr>
              <w:t>D.</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맑은 고딕"/>
                                <w:szCs w:val="20"/>
                                <w:lang w:val="x-none"/>
                              </w:rPr>
                            </w:pPr>
                          </w:p>
                          <w:p w14:paraId="308E3196" w14:textId="77777777" w:rsidR="00766F39" w:rsidRPr="0023480C" w:rsidRDefault="00766F39"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맑은 고딕"/>
                          <w:szCs w:val="20"/>
                          <w:lang w:val="x-none"/>
                        </w:rPr>
                      </w:pPr>
                    </w:p>
                    <w:p w14:paraId="308E3196" w14:textId="77777777" w:rsidR="00766F39" w:rsidRPr="0023480C" w:rsidRDefault="00766F39" w:rsidP="00903F77">
                      <w:pPr>
                        <w:rPr>
                          <w:rFonts w:eastAsia="바탕"/>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Based on the analysis of moderator, if it can be handled by gNB, 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rPr>
            </w:pPr>
            <w:r>
              <w:rPr>
                <w:rFonts w:cs="Arial"/>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8"/>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a8"/>
              <w:spacing w:line="254" w:lineRule="auto"/>
              <w:rPr>
                <w:rFonts w:eastAsiaTheme="minorEastAsia" w:cs="Arial"/>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a8"/>
              <w:spacing w:line="254" w:lineRule="auto"/>
              <w:rPr>
                <w:rFonts w:cs="Arial"/>
              </w:rPr>
            </w:pPr>
            <w:r>
              <w:rPr>
                <w:rFonts w:cs="Arial"/>
              </w:rPr>
              <w:t>No further optimization is needed.</w:t>
            </w:r>
          </w:p>
        </w:tc>
      </w:tr>
      <w:tr w:rsidR="008543F4" w:rsidRPr="00FC155C" w14:paraId="37775053" w14:textId="77777777" w:rsidTr="002D7BF1">
        <w:tc>
          <w:tcPr>
            <w:tcW w:w="1795" w:type="dxa"/>
            <w:tcBorders>
              <w:top w:val="single" w:sz="4" w:space="0" w:color="auto"/>
              <w:left w:val="single" w:sz="4" w:space="0" w:color="auto"/>
              <w:bottom w:val="single" w:sz="4" w:space="0" w:color="auto"/>
              <w:right w:val="single" w:sz="4" w:space="0" w:color="auto"/>
            </w:tcBorders>
          </w:tcPr>
          <w:p w14:paraId="2C592412" w14:textId="485E704A" w:rsidR="008543F4" w:rsidRDefault="008543F4" w:rsidP="008543F4">
            <w:pPr>
              <w:pStyle w:val="a8"/>
              <w:spacing w:line="254" w:lineRule="auto"/>
              <w:rPr>
                <w:rFonts w:cs="Arial"/>
              </w:rPr>
            </w:pPr>
            <w:r w:rsidRPr="004E523E">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2C9816E" w14:textId="6A06AA57" w:rsidR="008543F4" w:rsidRDefault="008543F4" w:rsidP="008543F4">
            <w:pPr>
              <w:pStyle w:val="a8"/>
              <w:spacing w:line="254" w:lineRule="auto"/>
              <w:rPr>
                <w:rFonts w:cs="Arial"/>
              </w:rPr>
            </w:pPr>
            <w:r>
              <w:rPr>
                <w:rFonts w:eastAsiaTheme="minorEastAsia" w:cs="Arial"/>
              </w:rPr>
              <w:t>Agree with the FL and other companies that this issue can be solved by gNB implementation. When there is an smaller error between the indicated Kmac and the real value, gNB can sent Msg2 with the corresponding delay.</w:t>
            </w:r>
          </w:p>
        </w:tc>
      </w:tr>
      <w:tr w:rsidR="00F4421F" w:rsidRPr="00FC155C" w14:paraId="7CFDC59D" w14:textId="77777777" w:rsidTr="00F4421F">
        <w:tc>
          <w:tcPr>
            <w:tcW w:w="1795" w:type="dxa"/>
          </w:tcPr>
          <w:p w14:paraId="28B37A08"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85D43C6" w14:textId="77777777" w:rsidR="00F4421F" w:rsidRPr="00FC155C" w:rsidRDefault="00F4421F" w:rsidP="00956842">
            <w:pPr>
              <w:pStyle w:val="a8"/>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85002C" w:rsidRPr="00FC155C" w14:paraId="20D89F48" w14:textId="77777777" w:rsidTr="00F4421F">
        <w:tc>
          <w:tcPr>
            <w:tcW w:w="1795" w:type="dxa"/>
          </w:tcPr>
          <w:p w14:paraId="29582776" w14:textId="3B700585" w:rsidR="0085002C" w:rsidRPr="0085002C" w:rsidRDefault="0085002C" w:rsidP="00956842">
            <w:pPr>
              <w:pStyle w:val="a8"/>
              <w:spacing w:line="254" w:lineRule="auto"/>
              <w:rPr>
                <w:rFonts w:eastAsia="맑은 고딕" w:cs="Arial" w:hint="eastAsia"/>
              </w:rPr>
            </w:pPr>
            <w:r>
              <w:rPr>
                <w:rFonts w:eastAsia="맑은 고딕" w:cs="Arial" w:hint="eastAsia"/>
              </w:rPr>
              <w:t>S</w:t>
            </w:r>
            <w:r>
              <w:rPr>
                <w:rFonts w:eastAsia="맑은 고딕" w:cs="Arial"/>
              </w:rPr>
              <w:t>amsung</w:t>
            </w:r>
          </w:p>
        </w:tc>
        <w:tc>
          <w:tcPr>
            <w:tcW w:w="7834" w:type="dxa"/>
          </w:tcPr>
          <w:p w14:paraId="35EEAFBC" w14:textId="7A75A07B" w:rsidR="0085002C" w:rsidRPr="0085002C" w:rsidRDefault="0085002C" w:rsidP="00956842">
            <w:pPr>
              <w:pStyle w:val="a8"/>
              <w:spacing w:line="254" w:lineRule="auto"/>
              <w:rPr>
                <w:rFonts w:eastAsia="맑은 고딕" w:cs="Arial" w:hint="eastAsia"/>
              </w:rPr>
            </w:pPr>
            <w:r>
              <w:rPr>
                <w:rFonts w:eastAsia="맑은 고딕" w:cs="Arial" w:hint="eastAsia"/>
              </w:rPr>
              <w:t xml:space="preserve">No </w:t>
            </w:r>
            <w:r>
              <w:rPr>
                <w:rFonts w:eastAsia="맑은 고딕" w:cs="Arial"/>
              </w:rPr>
              <w:t>further</w:t>
            </w:r>
            <w:r>
              <w:rPr>
                <w:rFonts w:eastAsia="맑은 고딕" w:cs="Arial" w:hint="eastAsia"/>
              </w:rPr>
              <w:t xml:space="preserve"> </w:t>
            </w:r>
            <w:r>
              <w:rPr>
                <w:rFonts w:eastAsia="맑은 고딕" w:cs="Arial"/>
              </w:rPr>
              <w:t>optimization is needed.</w:t>
            </w:r>
          </w:p>
        </w:tc>
      </w:tr>
    </w:tbl>
    <w:p w14:paraId="2460C1D3" w14:textId="77777777" w:rsidR="00B81335" w:rsidRPr="00F4421F"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B10729"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 xml:space="preserve">Regarding [Qualcomm]’s proposal on invalidating UE-specific K_offset if cell-specific K_offset is signaled, </w:t>
      </w:r>
      <w:r w:rsidRPr="00FC155C">
        <w:rPr>
          <w:rFonts w:cs="Arial"/>
          <w:noProof/>
        </w:rPr>
        <w:lastRenderedPageBreak/>
        <w:t>[Huawei/HiSi]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 xml:space="preserve">+K_offset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lastRenderedPageBreak/>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a8"/>
              <w:numPr>
                <w:ilvl w:val="0"/>
                <w:numId w:val="73"/>
              </w:numPr>
              <w:spacing w:line="254" w:lineRule="auto"/>
              <w:rPr>
                <w:rFonts w:cs="Arial"/>
              </w:rPr>
            </w:pPr>
            <w:r>
              <w:rPr>
                <w:rFonts w:cs="Arial"/>
              </w:rPr>
              <w:t>OK</w:t>
            </w:r>
          </w:p>
          <w:p w14:paraId="3AAD5D61" w14:textId="7190DE24" w:rsidR="00043F06" w:rsidRPr="00FC155C" w:rsidRDefault="003030FA" w:rsidP="00E819B8">
            <w:pPr>
              <w:pStyle w:val="a8"/>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rPr>
            </w:pPr>
            <w:r>
              <w:rPr>
                <w:rFonts w:eastAsia="Yu Mincho" w:cs="Arial"/>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lastRenderedPageBreak/>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a8"/>
              <w:numPr>
                <w:ilvl w:val="0"/>
                <w:numId w:val="74"/>
              </w:numPr>
              <w:spacing w:line="252" w:lineRule="auto"/>
              <w:rPr>
                <w:rFonts w:cs="Arial"/>
              </w:rPr>
            </w:pPr>
            <w:r>
              <w:rPr>
                <w:rFonts w:cs="Arial"/>
              </w:rPr>
              <w:t>Support</w:t>
            </w:r>
          </w:p>
          <w:p w14:paraId="054C4F93" w14:textId="3E9FBDAA" w:rsidR="00577A57" w:rsidRPr="00C029A3" w:rsidRDefault="00C029A3" w:rsidP="00E819B8">
            <w:pPr>
              <w:pStyle w:val="a8"/>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8"/>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8"/>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8"/>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a8"/>
              <w:numPr>
                <w:ilvl w:val="0"/>
                <w:numId w:val="76"/>
              </w:numPr>
              <w:spacing w:line="254" w:lineRule="auto"/>
              <w:rPr>
                <w:rFonts w:cs="Arial"/>
              </w:rPr>
            </w:pPr>
            <w:r>
              <w:rPr>
                <w:rFonts w:cs="Arial"/>
              </w:rPr>
              <w:t>Support</w:t>
            </w:r>
          </w:p>
          <w:p w14:paraId="383E53A3" w14:textId="01BC9851" w:rsidR="00E5717A" w:rsidRPr="00FC155C" w:rsidRDefault="00E5717A" w:rsidP="00E819B8">
            <w:pPr>
              <w:pStyle w:val="a8"/>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a8"/>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a8"/>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r w:rsidR="008543F4" w:rsidRPr="00FC155C" w14:paraId="4B79C83C" w14:textId="77777777" w:rsidTr="0084251A">
        <w:tc>
          <w:tcPr>
            <w:tcW w:w="1795" w:type="dxa"/>
            <w:tcBorders>
              <w:top w:val="single" w:sz="4" w:space="0" w:color="auto"/>
              <w:left w:val="single" w:sz="4" w:space="0" w:color="auto"/>
              <w:bottom w:val="single" w:sz="4" w:space="0" w:color="auto"/>
              <w:right w:val="single" w:sz="4" w:space="0" w:color="auto"/>
            </w:tcBorders>
          </w:tcPr>
          <w:p w14:paraId="77709848" w14:textId="7F025594" w:rsidR="008543F4" w:rsidRDefault="008543F4" w:rsidP="008543F4">
            <w:pPr>
              <w:pStyle w:val="a8"/>
              <w:spacing w:line="254" w:lineRule="auto"/>
              <w:rPr>
                <w:rFonts w:cs="Arial"/>
              </w:rPr>
            </w:pPr>
            <w:r w:rsidRPr="001171BB">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179A0F6C" w14:textId="77777777" w:rsidR="008543F4" w:rsidRDefault="008543F4" w:rsidP="008543F4">
            <w:pPr>
              <w:pStyle w:val="a8"/>
              <w:numPr>
                <w:ilvl w:val="0"/>
                <w:numId w:val="79"/>
              </w:numPr>
              <w:adjustRightInd w:val="0"/>
              <w:spacing w:line="254" w:lineRule="auto"/>
              <w:rPr>
                <w:rFonts w:eastAsiaTheme="minorEastAsia" w:cs="Arial"/>
              </w:rPr>
            </w:pPr>
            <w:r>
              <w:rPr>
                <w:rFonts w:eastAsiaTheme="minorEastAsia" w:cs="Arial"/>
              </w:rPr>
              <w:t xml:space="preserve">Support </w:t>
            </w:r>
          </w:p>
          <w:p w14:paraId="358F09DA" w14:textId="0C4E5111" w:rsidR="008543F4" w:rsidRDefault="008543F4" w:rsidP="008543F4">
            <w:pPr>
              <w:pStyle w:val="a8"/>
              <w:spacing w:line="254" w:lineRule="auto"/>
              <w:rPr>
                <w:rFonts w:cs="Arial"/>
              </w:rPr>
            </w:pPr>
            <w:r w:rsidRPr="001171BB">
              <w:rPr>
                <w:rFonts w:eastAsiaTheme="minorEastAsia" w:cs="Arial"/>
              </w:rPr>
              <w:t xml:space="preserve">Support 2 (a). </w:t>
            </w:r>
            <w:r>
              <w:rPr>
                <w:rFonts w:eastAsiaTheme="minorEastAsia" w:cs="Arial"/>
              </w:rPr>
              <w:t>Our understanding is similar to OPPO. In terms of the specification change, we prefer Option 1.</w:t>
            </w:r>
          </w:p>
        </w:tc>
      </w:tr>
      <w:tr w:rsidR="00F4421F" w:rsidRPr="00FC155C" w14:paraId="15277044" w14:textId="77777777" w:rsidTr="00F4421F">
        <w:tc>
          <w:tcPr>
            <w:tcW w:w="1795" w:type="dxa"/>
          </w:tcPr>
          <w:p w14:paraId="0FDE9E3D"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6A6934F1" w14:textId="77777777" w:rsidR="00F4421F" w:rsidRDefault="00F4421F" w:rsidP="00F4421F">
            <w:pPr>
              <w:pStyle w:val="a8"/>
              <w:numPr>
                <w:ilvl w:val="0"/>
                <w:numId w:val="81"/>
              </w:numPr>
              <w:spacing w:line="254" w:lineRule="auto"/>
              <w:rPr>
                <w:rFonts w:cs="Arial"/>
              </w:rPr>
            </w:pPr>
            <w:r>
              <w:rPr>
                <w:rFonts w:cs="Arial"/>
              </w:rPr>
              <w:t>Support</w:t>
            </w:r>
          </w:p>
          <w:p w14:paraId="48AC4D8A" w14:textId="0BC28E32" w:rsidR="00F4421F" w:rsidRPr="00F4421F" w:rsidRDefault="00F4421F" w:rsidP="00956842">
            <w:pPr>
              <w:pStyle w:val="a8"/>
              <w:numPr>
                <w:ilvl w:val="0"/>
                <w:numId w:val="81"/>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B10729" w:rsidRPr="00FC155C" w14:paraId="55D62C0B" w14:textId="77777777" w:rsidTr="00F4421F">
        <w:tc>
          <w:tcPr>
            <w:tcW w:w="1795" w:type="dxa"/>
          </w:tcPr>
          <w:p w14:paraId="1324186C" w14:textId="4C2280BA" w:rsidR="00B10729" w:rsidRDefault="00B10729" w:rsidP="00B10729">
            <w:pPr>
              <w:pStyle w:val="a8"/>
              <w:spacing w:line="254" w:lineRule="auto"/>
              <w:rPr>
                <w:rFonts w:cs="Arial"/>
              </w:rPr>
            </w:pPr>
            <w:r>
              <w:rPr>
                <w:rFonts w:cs="Arial"/>
              </w:rPr>
              <w:t>Sony</w:t>
            </w:r>
          </w:p>
        </w:tc>
        <w:tc>
          <w:tcPr>
            <w:tcW w:w="7834" w:type="dxa"/>
          </w:tcPr>
          <w:p w14:paraId="62B13F40" w14:textId="77777777" w:rsidR="00B10729" w:rsidRDefault="00B10729" w:rsidP="00B10729">
            <w:pPr>
              <w:pStyle w:val="a8"/>
              <w:spacing w:line="254" w:lineRule="auto"/>
              <w:rPr>
                <w:rFonts w:cs="Arial"/>
              </w:rPr>
            </w:pPr>
            <w:r>
              <w:rPr>
                <w:rFonts w:cs="Arial"/>
              </w:rPr>
              <w:t>Q1: Support</w:t>
            </w:r>
          </w:p>
          <w:p w14:paraId="6AC9ABF1" w14:textId="44D478BB" w:rsidR="00B10729" w:rsidRDefault="00B10729" w:rsidP="00B10729">
            <w:pPr>
              <w:pStyle w:val="a8"/>
              <w:spacing w:line="254" w:lineRule="auto"/>
              <w:rPr>
                <w:rFonts w:cs="Arial"/>
              </w:rPr>
            </w:pPr>
            <w:r>
              <w:rPr>
                <w:rFonts w:cs="Arial"/>
              </w:rPr>
              <w:t>Q2: a</w:t>
            </w:r>
          </w:p>
        </w:tc>
      </w:tr>
      <w:tr w:rsidR="00BF1104" w:rsidRPr="00FC155C" w14:paraId="4B3B7815" w14:textId="77777777" w:rsidTr="00F4421F">
        <w:tc>
          <w:tcPr>
            <w:tcW w:w="1795" w:type="dxa"/>
          </w:tcPr>
          <w:p w14:paraId="3F5B8607" w14:textId="48BD1BF3" w:rsidR="00BF1104" w:rsidRDefault="00BF1104" w:rsidP="00BF1104">
            <w:pPr>
              <w:pStyle w:val="a8"/>
              <w:spacing w:line="254" w:lineRule="auto"/>
              <w:rPr>
                <w:rFonts w:cs="Arial"/>
              </w:rPr>
            </w:pPr>
            <w:r>
              <w:rPr>
                <w:rFonts w:eastAsiaTheme="minorEastAsia" w:cs="Arial" w:hint="eastAsia"/>
                <w:bCs/>
                <w:sz w:val="20"/>
                <w:szCs w:val="20"/>
              </w:rPr>
              <w:t>C</w:t>
            </w:r>
            <w:r>
              <w:rPr>
                <w:rFonts w:eastAsiaTheme="minorEastAsia" w:cs="Arial"/>
                <w:bCs/>
                <w:sz w:val="20"/>
                <w:szCs w:val="20"/>
              </w:rPr>
              <w:t>AICT</w:t>
            </w:r>
          </w:p>
        </w:tc>
        <w:tc>
          <w:tcPr>
            <w:tcW w:w="7834" w:type="dxa"/>
          </w:tcPr>
          <w:p w14:paraId="19E60E66" w14:textId="77777777" w:rsidR="00BF1104" w:rsidRPr="00D64D8A" w:rsidRDefault="00BF1104" w:rsidP="00BF1104">
            <w:pPr>
              <w:pStyle w:val="a8"/>
              <w:numPr>
                <w:ilvl w:val="0"/>
                <w:numId w:val="83"/>
              </w:numPr>
              <w:adjustRightInd w:val="0"/>
              <w:spacing w:line="254" w:lineRule="auto"/>
              <w:rPr>
                <w:rFonts w:cs="Arial"/>
              </w:rPr>
            </w:pPr>
            <w:r>
              <w:rPr>
                <w:rFonts w:eastAsiaTheme="minorEastAsia" w:cs="Arial" w:hint="eastAsia"/>
              </w:rPr>
              <w:t>A</w:t>
            </w:r>
            <w:r>
              <w:rPr>
                <w:rFonts w:eastAsiaTheme="minorEastAsia" w:cs="Arial"/>
              </w:rPr>
              <w:t>gree</w:t>
            </w:r>
          </w:p>
          <w:p w14:paraId="35319C07" w14:textId="29C31FB8" w:rsidR="00BF1104" w:rsidRDefault="00BF1104" w:rsidP="00BF1104">
            <w:pPr>
              <w:pStyle w:val="a8"/>
              <w:spacing w:line="254" w:lineRule="auto"/>
              <w:rPr>
                <w:rFonts w:cs="Arial"/>
              </w:rPr>
            </w:pPr>
            <w:r>
              <w:rPr>
                <w:rFonts w:eastAsiaTheme="minorEastAsia" w:cs="Arial" w:hint="eastAsia"/>
              </w:rPr>
              <w:t>W</w:t>
            </w:r>
            <w:r>
              <w:rPr>
                <w:rFonts w:eastAsiaTheme="minorEastAsia"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eastAsiaTheme="minorEastAsia" w:cs="Arial" w:hint="eastAsia"/>
              </w:rPr>
              <w:t xml:space="preserve"> </w:t>
            </w:r>
            <w:r>
              <w:rPr>
                <w:rFonts w:eastAsiaTheme="minorEastAsia" w:cs="Arial"/>
              </w:rPr>
              <w:t>also should be met in current TN.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use a more general description like “</w:t>
            </w:r>
            <w:r w:rsidRPr="000E568B">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sidRPr="000E568B">
              <w:rPr>
                <w:rFonts w:eastAsiaTheme="majorEastAsia" w:cs="Arial"/>
              </w:rPr>
              <w:t xml:space="preserve"> to the </w:t>
            </w:r>
            <w:r w:rsidRPr="000E568B">
              <w:rPr>
                <w:rFonts w:eastAsiaTheme="majorEastAsia" w:cs="Arial"/>
                <w:u w:val="single"/>
              </w:rPr>
              <w:t>selected PRACH slot</w:t>
            </w:r>
            <w:r w:rsidRPr="000E568B">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eastAsiaTheme="minorEastAsia" w:cs="Arial"/>
              </w:rPr>
              <w:t xml:space="preserve">” , which covers both TN and NTN. </w:t>
            </w:r>
          </w:p>
        </w:tc>
      </w:tr>
      <w:tr w:rsidR="0085002C" w:rsidRPr="00FC155C" w14:paraId="2B54FD21" w14:textId="77777777" w:rsidTr="00F4421F">
        <w:tc>
          <w:tcPr>
            <w:tcW w:w="1795" w:type="dxa"/>
          </w:tcPr>
          <w:p w14:paraId="011260ED" w14:textId="1CF0E7C0" w:rsidR="0085002C" w:rsidRDefault="0085002C" w:rsidP="0085002C">
            <w:pPr>
              <w:pStyle w:val="a8"/>
              <w:spacing w:line="254" w:lineRule="auto"/>
              <w:rPr>
                <w:rFonts w:cs="Arial" w:hint="eastAsia"/>
                <w:bCs/>
                <w:szCs w:val="20"/>
              </w:rPr>
            </w:pPr>
            <w:r>
              <w:rPr>
                <w:rFonts w:eastAsia="맑은 고딕" w:cs="Arial" w:hint="eastAsia"/>
              </w:rPr>
              <w:t>Samsung</w:t>
            </w:r>
          </w:p>
        </w:tc>
        <w:tc>
          <w:tcPr>
            <w:tcW w:w="7834" w:type="dxa"/>
          </w:tcPr>
          <w:p w14:paraId="391D1254" w14:textId="60F77EC0" w:rsidR="0085002C" w:rsidRDefault="0085002C" w:rsidP="0085002C">
            <w:pPr>
              <w:pStyle w:val="a8"/>
              <w:adjustRightInd w:val="0"/>
              <w:spacing w:line="254" w:lineRule="auto"/>
              <w:rPr>
                <w:rFonts w:cs="Arial" w:hint="eastAsia"/>
              </w:rPr>
            </w:pPr>
            <w:r>
              <w:rPr>
                <w:rFonts w:eastAsia="맑은 고딕" w:cs="Arial" w:hint="eastAsia"/>
              </w:rPr>
              <w:t xml:space="preserve">OK for </w:t>
            </w:r>
            <w:r>
              <w:rPr>
                <w:rFonts w:eastAsia="맑은 고딕" w:cs="Arial"/>
              </w:rPr>
              <w:t>1), Option 1 for 2)</w:t>
            </w:r>
          </w:p>
        </w:tc>
      </w:tr>
    </w:tbl>
    <w:p w14:paraId="4EA8755C" w14:textId="77777777" w:rsidR="00700AA7" w:rsidRPr="00F4421F"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lastRenderedPageBreak/>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a8"/>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a8"/>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a8"/>
              <w:spacing w:line="254" w:lineRule="auto"/>
              <w:rPr>
                <w:rFonts w:cs="Arial"/>
              </w:rPr>
            </w:pPr>
            <w:r>
              <w:rPr>
                <w:rFonts w:cs="Arial"/>
              </w:rPr>
              <w:t xml:space="preserve">If timing relationship enhancement is supported for BFR in Rel-17, PUCCH beam application timing issue should be addressed as well in either way </w:t>
            </w:r>
            <w:r>
              <w:rPr>
                <w:rFonts w:cs="Arial"/>
              </w:rPr>
              <w:lastRenderedPageBreak/>
              <w:t xml:space="preserve">(adding K-offset or clarify the interpretation of current beam application timing).   </w:t>
            </w:r>
          </w:p>
        </w:tc>
      </w:tr>
      <w:tr w:rsidR="008543F4"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0158B912" w:rsidR="008543F4" w:rsidRPr="00FC155C" w:rsidRDefault="008543F4" w:rsidP="008543F4">
            <w:pPr>
              <w:pStyle w:val="a8"/>
              <w:spacing w:line="254" w:lineRule="auto"/>
              <w:rPr>
                <w:rFonts w:cs="Arial"/>
              </w:rPr>
            </w:pPr>
            <w:r w:rsidRPr="00BD1ABC">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F73C063" w14:textId="43C0A61B" w:rsidR="008543F4" w:rsidRPr="00FC155C" w:rsidRDefault="008543F4" w:rsidP="008543F4">
            <w:pPr>
              <w:pStyle w:val="a8"/>
              <w:spacing w:line="254" w:lineRule="auto"/>
              <w:rPr>
                <w:rFonts w:cs="Arial"/>
              </w:rPr>
            </w:pPr>
            <w:r>
              <w:rPr>
                <w:rFonts w:eastAsiaTheme="minorEastAsia" w:cs="Arial"/>
              </w:rPr>
              <w:t xml:space="preserve">At least the enhancement of timing relationship is needed as there may still have some application application scenerios that need BFR, for example, UE can swith to the beam with BWP#0.  </w:t>
            </w:r>
          </w:p>
        </w:tc>
      </w:tr>
      <w:tr w:rsidR="008543F4"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543F4" w:rsidRPr="00FC155C" w:rsidRDefault="008543F4" w:rsidP="008543F4">
            <w:pPr>
              <w:pStyle w:val="a8"/>
              <w:spacing w:line="254" w:lineRule="auto"/>
              <w:rPr>
                <w:rFonts w:cs="Arial"/>
              </w:rPr>
            </w:pPr>
          </w:p>
        </w:tc>
      </w:tr>
      <w:tr w:rsidR="008543F4"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543F4" w:rsidRPr="00FC155C" w:rsidRDefault="008543F4" w:rsidP="008543F4">
            <w:pPr>
              <w:pStyle w:val="a8"/>
              <w:spacing w:line="254" w:lineRule="auto"/>
              <w:rPr>
                <w:rFonts w:cs="Arial"/>
              </w:rPr>
            </w:pPr>
          </w:p>
        </w:tc>
      </w:tr>
      <w:tr w:rsidR="008543F4"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543F4" w:rsidRPr="00FC155C" w:rsidRDefault="008543F4" w:rsidP="008543F4">
            <w:pPr>
              <w:pStyle w:val="a8"/>
              <w:spacing w:line="254" w:lineRule="auto"/>
              <w:rPr>
                <w:rFonts w:cs="Arial"/>
              </w:rPr>
            </w:pPr>
          </w:p>
        </w:tc>
      </w:tr>
      <w:tr w:rsidR="008543F4"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543F4" w:rsidRPr="00FC155C" w:rsidRDefault="008543F4" w:rsidP="008543F4">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 xml:space="preserve">proposals, it appears that there is no </w:t>
      </w:r>
      <w:r w:rsidR="00907429" w:rsidRPr="00FC155C">
        <w:rPr>
          <w:rFonts w:ascii="Arial" w:hAnsi="Arial" w:cs="Arial"/>
        </w:rPr>
        <w:lastRenderedPageBreak/>
        <w:t>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w:t>
            </w:r>
            <w:r w:rsidRPr="00FC155C">
              <w:rPr>
                <w:rFonts w:cs="Arial"/>
              </w:rPr>
              <w:lastRenderedPageBreak/>
              <w:t xml:space="preserve">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바탕"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8"/>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8"/>
              <w:rPr>
                <w:rFonts w:eastAsia="DengXian"/>
                <w:szCs w:val="20"/>
              </w:rPr>
            </w:pPr>
            <w:r w:rsidRPr="00900795">
              <w:rPr>
                <w:rFonts w:eastAsia="DengXian"/>
                <w:szCs w:val="20"/>
              </w:rPr>
              <w:t>where,</w:t>
            </w:r>
          </w:p>
          <w:p w14:paraId="2D20DC12" w14:textId="77777777" w:rsidR="003F182E" w:rsidRPr="00900795" w:rsidRDefault="003F182E" w:rsidP="003F182E">
            <w:pPr>
              <w:pStyle w:val="a8"/>
              <w:rPr>
                <w:rFonts w:eastAsia="SimSun"/>
                <w:szCs w:val="20"/>
              </w:rPr>
            </w:pPr>
            <w:r w:rsidRPr="00900795">
              <w:rPr>
                <w:rFonts w:eastAsia="바탕"/>
                <w:szCs w:val="20"/>
                <w:lang w:eastAsia="x-none"/>
              </w:rPr>
              <w:t> </w:t>
            </w:r>
            <m:oMath>
              <m:r>
                <m:rPr>
                  <m:sty m:val="bi"/>
                </m:rPr>
                <w:rPr>
                  <w:rFonts w:ascii="Cambria Math" w:hAnsi="Cambria Math" w:cs="SimSun"/>
                </w:rPr>
                <m:t>μ</m:t>
              </m:r>
            </m:oMath>
            <w:r w:rsidRPr="00900795">
              <w:rPr>
                <w:rFonts w:eastAsia="바탕"/>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8"/>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rPr>
            </w:pPr>
            <w:r>
              <w:rPr>
                <w:rFonts w:eastAsia="Yu Mincho"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a8"/>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8"/>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8"/>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8"/>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8"/>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8"/>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a8"/>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a8"/>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a8"/>
              <w:spacing w:line="252" w:lineRule="auto"/>
              <w:rPr>
                <w:rFonts w:eastAsia="Yu Mincho" w:cs="Arial"/>
              </w:rPr>
            </w:pPr>
            <w:r>
              <w:rPr>
                <w:rFonts w:eastAsia="Yu Mincho" w:cs="Arial" w:hint="eastAsia"/>
              </w:rPr>
              <w:t>W</w:t>
            </w:r>
            <w:r>
              <w:rPr>
                <w:rFonts w:eastAsia="Yu Mincho"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a8"/>
              <w:spacing w:line="252" w:lineRule="auto"/>
              <w:rPr>
                <w:rFonts w:eastAsia="Yu Mincho" w:cs="Arial"/>
              </w:rPr>
            </w:pPr>
            <w:r>
              <w:rPr>
                <w:rFonts w:eastAsia="Yu Mincho" w:cs="Arial"/>
              </w:rPr>
              <w:t>Ok with the proposal</w:t>
            </w:r>
          </w:p>
        </w:tc>
      </w:tr>
      <w:tr w:rsidR="008543F4" w:rsidRPr="00FC155C" w14:paraId="3CF504E3" w14:textId="77777777" w:rsidTr="002D7BF1">
        <w:tc>
          <w:tcPr>
            <w:tcW w:w="1795" w:type="dxa"/>
            <w:tcBorders>
              <w:top w:val="single" w:sz="4" w:space="0" w:color="auto"/>
              <w:left w:val="single" w:sz="4" w:space="0" w:color="auto"/>
              <w:bottom w:val="single" w:sz="4" w:space="0" w:color="auto"/>
              <w:right w:val="single" w:sz="4" w:space="0" w:color="auto"/>
            </w:tcBorders>
          </w:tcPr>
          <w:p w14:paraId="002D8CE8" w14:textId="161CC94C" w:rsidR="008543F4" w:rsidRDefault="008543F4" w:rsidP="008543F4">
            <w:pPr>
              <w:pStyle w:val="a8"/>
              <w:spacing w:line="254" w:lineRule="auto"/>
              <w:rPr>
                <w:rFonts w:eastAsia="Yu Mincho" w:cs="Arial"/>
              </w:rPr>
            </w:pPr>
            <w:r w:rsidRPr="006742E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9631F9B" w14:textId="77777777" w:rsidR="008543F4" w:rsidRDefault="008543F4" w:rsidP="008543F4">
            <w:pPr>
              <w:pStyle w:val="a8"/>
              <w:spacing w:line="254" w:lineRule="auto"/>
              <w:rPr>
                <w:rFonts w:eastAsiaTheme="minorEastAsia" w:cs="Arial"/>
              </w:rPr>
            </w:pPr>
            <w:r>
              <w:rPr>
                <w:rFonts w:eastAsiaTheme="minorEastAsia" w:cs="Arial" w:hint="eastAsia"/>
              </w:rPr>
              <w:t>1</w:t>
            </w:r>
            <w:r>
              <w:rPr>
                <w:rFonts w:eastAsiaTheme="minorEastAsia" w:cs="Arial"/>
              </w:rPr>
              <w:t xml:space="preserve"> a),b) </w:t>
            </w:r>
          </w:p>
          <w:p w14:paraId="1AC06397" w14:textId="77777777" w:rsidR="008543F4" w:rsidRDefault="008543F4" w:rsidP="008543F4">
            <w:pPr>
              <w:pStyle w:val="a8"/>
              <w:spacing w:line="254" w:lineRule="auto"/>
              <w:rPr>
                <w:rFonts w:eastAsiaTheme="minorEastAsia" w:cs="Arial"/>
              </w:rPr>
            </w:pPr>
            <w:r>
              <w:rPr>
                <w:rFonts w:eastAsiaTheme="minorEastAsia" w:cs="Arial"/>
              </w:rPr>
              <w:t>We support confirming that f</w:t>
            </w:r>
            <w:r w:rsidRPr="006C557B">
              <w:rPr>
                <w:rFonts w:eastAsiaTheme="minorEastAsia" w:cs="Arial"/>
              </w:rPr>
              <w:t xml:space="preserve">rom RAN1 point of view, the event-triggers for reporting information about UE specific TA are based on TA values. </w:t>
            </w:r>
          </w:p>
          <w:p w14:paraId="61B94902" w14:textId="77777777" w:rsidR="008543F4" w:rsidRDefault="008543F4" w:rsidP="008543F4">
            <w:pPr>
              <w:pStyle w:val="a8"/>
              <w:spacing w:line="254" w:lineRule="auto"/>
              <w:rPr>
                <w:rFonts w:eastAsiaTheme="minorEastAsia" w:cs="Arial"/>
              </w:rPr>
            </w:pPr>
            <w:r>
              <w:rPr>
                <w:rFonts w:eastAsiaTheme="minorEastAsia" w:cs="Arial"/>
              </w:rPr>
              <w:t>c</w:t>
            </w:r>
            <w:r>
              <w:rPr>
                <w:rFonts w:eastAsiaTheme="minorEastAsia" w:cs="Arial" w:hint="eastAsia"/>
              </w:rPr>
              <w:t>)</w:t>
            </w:r>
            <w:r>
              <w:rPr>
                <w:rFonts w:eastAsiaTheme="minorEastAsia" w:cs="Arial"/>
              </w:rPr>
              <w:t xml:space="preserve"> d)</w:t>
            </w:r>
          </w:p>
          <w:p w14:paraId="1C32B190" w14:textId="77777777" w:rsidR="008543F4" w:rsidRDefault="008543F4" w:rsidP="008543F4">
            <w:pPr>
              <w:pStyle w:val="a8"/>
              <w:spacing w:line="254" w:lineRule="auto"/>
              <w:rPr>
                <w:rFonts w:eastAsiaTheme="minorEastAsia" w:cs="Arial"/>
              </w:rPr>
            </w:pPr>
            <w:r>
              <w:rPr>
                <w:rFonts w:eastAsiaTheme="minorEastAsia" w:cs="Arial"/>
              </w:rPr>
              <w:t>We support confirming these aspects from RAN1 point of view.</w:t>
            </w:r>
          </w:p>
          <w:p w14:paraId="5FD2A100" w14:textId="77777777" w:rsidR="008543F4" w:rsidRDefault="008543F4" w:rsidP="008543F4">
            <w:pPr>
              <w:pStyle w:val="a8"/>
              <w:spacing w:line="254" w:lineRule="auto"/>
              <w:rPr>
                <w:rFonts w:eastAsiaTheme="minorEastAsia" w:cs="Arial"/>
              </w:rPr>
            </w:pPr>
            <w:r>
              <w:rPr>
                <w:rFonts w:eastAsiaTheme="minorEastAsia" w:cs="Arial"/>
              </w:rPr>
              <w:t xml:space="preserve">2) Support </w:t>
            </w:r>
          </w:p>
          <w:p w14:paraId="6E8344D8" w14:textId="2E7765FA" w:rsidR="008543F4" w:rsidRDefault="008543F4" w:rsidP="008543F4">
            <w:pPr>
              <w:pStyle w:val="a8"/>
              <w:spacing w:line="252" w:lineRule="auto"/>
              <w:rPr>
                <w:rFonts w:eastAsia="Yu Mincho" w:cs="Arial"/>
              </w:rPr>
            </w:pPr>
            <w:r>
              <w:rPr>
                <w:rFonts w:eastAsiaTheme="minorEastAsia" w:cs="Arial"/>
              </w:rPr>
              <w:t>3) Support</w:t>
            </w:r>
          </w:p>
        </w:tc>
      </w:tr>
      <w:tr w:rsidR="00B10729" w:rsidRPr="00FC155C" w14:paraId="4DA95F6B" w14:textId="77777777" w:rsidTr="002D7BF1">
        <w:tc>
          <w:tcPr>
            <w:tcW w:w="1795" w:type="dxa"/>
            <w:tcBorders>
              <w:top w:val="single" w:sz="4" w:space="0" w:color="auto"/>
              <w:left w:val="single" w:sz="4" w:space="0" w:color="auto"/>
              <w:bottom w:val="single" w:sz="4" w:space="0" w:color="auto"/>
              <w:right w:val="single" w:sz="4" w:space="0" w:color="auto"/>
            </w:tcBorders>
          </w:tcPr>
          <w:p w14:paraId="3FBF0B34" w14:textId="44E23FFD" w:rsidR="00B10729" w:rsidRPr="006742E2" w:rsidRDefault="00B10729" w:rsidP="00B10729">
            <w:pPr>
              <w:pStyle w:val="a8"/>
              <w:spacing w:line="254" w:lineRule="auto"/>
              <w:rPr>
                <w:rFonts w:cs="Arial"/>
                <w:lang w:eastAsia="en-US"/>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1F1D99FE" w14:textId="36BD9A2A" w:rsidR="00B10729" w:rsidRDefault="00B10729" w:rsidP="00B10729">
            <w:pPr>
              <w:pStyle w:val="a8"/>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BF1104" w:rsidRPr="00FC155C" w14:paraId="6360D5DE" w14:textId="77777777" w:rsidTr="002D7BF1">
        <w:tc>
          <w:tcPr>
            <w:tcW w:w="1795" w:type="dxa"/>
            <w:tcBorders>
              <w:top w:val="single" w:sz="4" w:space="0" w:color="auto"/>
              <w:left w:val="single" w:sz="4" w:space="0" w:color="auto"/>
              <w:bottom w:val="single" w:sz="4" w:space="0" w:color="auto"/>
              <w:right w:val="single" w:sz="4" w:space="0" w:color="auto"/>
            </w:tcBorders>
          </w:tcPr>
          <w:p w14:paraId="4536494A" w14:textId="544B8A99" w:rsidR="00BF1104" w:rsidRDefault="00BF1104" w:rsidP="00BF1104">
            <w:pPr>
              <w:pStyle w:val="a8"/>
              <w:spacing w:line="254" w:lineRule="auto"/>
              <w:rPr>
                <w:rFonts w:eastAsia="Yu Mincho"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4EA67845" w14:textId="711101B2" w:rsidR="00BF1104" w:rsidRDefault="00BF1104" w:rsidP="00BF1104">
            <w:pPr>
              <w:pStyle w:val="a8"/>
              <w:spacing w:line="254" w:lineRule="auto"/>
              <w:rPr>
                <w:rFonts w:eastAsia="Yu Mincho" w:cs="Arial"/>
              </w:rPr>
            </w:pPr>
            <w:r>
              <w:rPr>
                <w:rFonts w:eastAsiaTheme="minorEastAsia"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rsidR="0085002C" w:rsidRPr="00FC155C" w14:paraId="3DBACB8E" w14:textId="77777777" w:rsidTr="002D7BF1">
        <w:tc>
          <w:tcPr>
            <w:tcW w:w="1795" w:type="dxa"/>
            <w:tcBorders>
              <w:top w:val="single" w:sz="4" w:space="0" w:color="auto"/>
              <w:left w:val="single" w:sz="4" w:space="0" w:color="auto"/>
              <w:bottom w:val="single" w:sz="4" w:space="0" w:color="auto"/>
              <w:right w:val="single" w:sz="4" w:space="0" w:color="auto"/>
            </w:tcBorders>
          </w:tcPr>
          <w:p w14:paraId="1CE40D4A" w14:textId="6459991C" w:rsidR="0085002C" w:rsidRDefault="0085002C" w:rsidP="0085002C">
            <w:pPr>
              <w:pStyle w:val="a8"/>
              <w:spacing w:line="254" w:lineRule="auto"/>
              <w:rPr>
                <w:rFonts w:cs="Arial" w:hint="eastAsia"/>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3DE99AF" w14:textId="5C53A129" w:rsidR="0085002C" w:rsidRDefault="0085002C" w:rsidP="0085002C">
            <w:pPr>
              <w:pStyle w:val="a8"/>
              <w:spacing w:line="254" w:lineRule="auto"/>
              <w:rPr>
                <w:rFonts w:cs="Arial"/>
              </w:rPr>
            </w:pPr>
            <w:r>
              <w:rPr>
                <w:rFonts w:eastAsia="맑은 고딕" w:cs="Arial" w:hint="eastAsia"/>
                <w:lang w:val="de-DE"/>
              </w:rPr>
              <w:t>We are fine with the proposal.</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[Huawei/HiSi] Essentially, even though the UE switches to a new UL BWP after a timer duration of T</w:t>
      </w:r>
      <w:r w:rsidRPr="00FC155C">
        <w:rPr>
          <w:rFonts w:ascii="Arial" w:hAnsi="Arial" w:cs="Arial"/>
          <w:i/>
          <w:iCs/>
          <w:szCs w:val="20"/>
          <w:vertAlign w:val="subscript"/>
        </w:rPr>
        <w:t>BWPswitchDelay</w:t>
      </w:r>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8"/>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8"/>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a8"/>
              <w:spacing w:line="254" w:lineRule="auto"/>
              <w:rPr>
                <w:rFonts w:cs="Arial"/>
              </w:rPr>
            </w:pPr>
            <w:r>
              <w:rPr>
                <w:rFonts w:cs="Arial"/>
              </w:rPr>
              <w:t>Option 2</w:t>
            </w:r>
          </w:p>
        </w:tc>
      </w:tr>
      <w:tr w:rsidR="008543F4"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51AC4180" w:rsidR="008543F4" w:rsidRPr="00FC155C" w:rsidRDefault="008543F4" w:rsidP="008543F4">
            <w:pPr>
              <w:pStyle w:val="a8"/>
              <w:spacing w:line="254" w:lineRule="auto"/>
              <w:rPr>
                <w:rFonts w:cs="Arial"/>
              </w:rPr>
            </w:pPr>
            <w:r w:rsidRPr="006C557B">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73D0542" w14:textId="769F61AB" w:rsidR="008543F4" w:rsidRPr="00FC155C" w:rsidRDefault="008543F4" w:rsidP="008543F4">
            <w:pPr>
              <w:pStyle w:val="a8"/>
              <w:spacing w:line="254" w:lineRule="auto"/>
              <w:rPr>
                <w:rFonts w:cs="Arial"/>
              </w:rPr>
            </w:pPr>
            <w:r w:rsidRPr="00D451A5">
              <w:rPr>
                <w:rFonts w:eastAsiaTheme="minorEastAsia" w:cs="Arial"/>
              </w:rPr>
              <w:t xml:space="preserve">We are not convinced that the issue can be handled by network implementation </w:t>
            </w:r>
            <w:r>
              <w:rPr>
                <w:rFonts w:eastAsiaTheme="minorEastAsia" w:cs="Arial"/>
              </w:rPr>
              <w:t>without any specification change. The K_offset is applied for the scheduled PUSCH. However, the issue described here is about when UL BWP switching is completed at both gNB and UE side. Given the current specification has not taken the large TA into account</w:t>
            </w:r>
            <w:r w:rsidRPr="00D451A5">
              <w:rPr>
                <w:rFonts w:eastAsiaTheme="minorEastAsia" w:cs="Arial"/>
              </w:rPr>
              <w:t>, adding K</w:t>
            </w:r>
            <w:r>
              <w:rPr>
                <w:rFonts w:eastAsiaTheme="minorEastAsia" w:cs="Arial"/>
              </w:rPr>
              <w:t>_</w:t>
            </w:r>
            <w:r w:rsidRPr="00D451A5">
              <w:rPr>
                <w:rFonts w:eastAsiaTheme="minorEastAsia" w:cs="Arial"/>
              </w:rPr>
              <w:t>offset to the delay is necessary.</w:t>
            </w:r>
            <w:r>
              <w:rPr>
                <w:rFonts w:eastAsiaTheme="minorEastAsia" w:cs="Arial"/>
              </w:rPr>
              <w:t xml:space="preserve"> One possible way to describe the issue and send an LS to RAN4.</w:t>
            </w:r>
            <w:bookmarkStart w:id="20" w:name="_GoBack"/>
            <w:bookmarkEnd w:id="20"/>
          </w:p>
        </w:tc>
      </w:tr>
      <w:tr w:rsidR="00F4421F" w:rsidRPr="00FC155C" w14:paraId="3BDA7061" w14:textId="77777777" w:rsidTr="00F4421F">
        <w:tc>
          <w:tcPr>
            <w:tcW w:w="1795" w:type="dxa"/>
          </w:tcPr>
          <w:p w14:paraId="4B3A0F92"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0D7425CA" w14:textId="77777777" w:rsidR="00F4421F" w:rsidRPr="00FC155C" w:rsidRDefault="00F4421F" w:rsidP="00956842">
            <w:pPr>
              <w:pStyle w:val="a8"/>
              <w:spacing w:line="254" w:lineRule="auto"/>
              <w:rPr>
                <w:rFonts w:cs="Arial"/>
              </w:rPr>
            </w:pPr>
            <w:r>
              <w:rPr>
                <w:rFonts w:cs="Arial" w:hint="eastAsia"/>
              </w:rPr>
              <w:t>It can be handled by RA</w:t>
            </w:r>
            <w:r>
              <w:rPr>
                <w:rFonts w:cs="Arial"/>
              </w:rPr>
              <w:t>N4.</w:t>
            </w:r>
          </w:p>
        </w:tc>
      </w:tr>
      <w:tr w:rsidR="0085002C" w:rsidRPr="00FC155C" w14:paraId="275DEF45" w14:textId="77777777" w:rsidTr="00F4421F">
        <w:tc>
          <w:tcPr>
            <w:tcW w:w="1795" w:type="dxa"/>
          </w:tcPr>
          <w:p w14:paraId="6F771D78" w14:textId="7BDC3554" w:rsidR="0085002C" w:rsidRDefault="0085002C" w:rsidP="0085002C">
            <w:pPr>
              <w:pStyle w:val="a8"/>
              <w:spacing w:line="254" w:lineRule="auto"/>
              <w:rPr>
                <w:rFonts w:cs="Arial" w:hint="eastAsia"/>
              </w:rPr>
            </w:pPr>
            <w:r>
              <w:rPr>
                <w:rFonts w:eastAsia="맑은 고딕" w:cs="Arial" w:hint="eastAsia"/>
              </w:rPr>
              <w:t xml:space="preserve">Samsung </w:t>
            </w:r>
          </w:p>
        </w:tc>
        <w:tc>
          <w:tcPr>
            <w:tcW w:w="7834" w:type="dxa"/>
          </w:tcPr>
          <w:p w14:paraId="47B289D1" w14:textId="49F6D672" w:rsidR="0085002C" w:rsidRDefault="0085002C" w:rsidP="0085002C">
            <w:pPr>
              <w:pStyle w:val="a8"/>
              <w:spacing w:line="254" w:lineRule="auto"/>
              <w:rPr>
                <w:rFonts w:cs="Arial" w:hint="eastAsia"/>
              </w:rPr>
            </w:pPr>
            <w:r>
              <w:rPr>
                <w:rFonts w:eastAsia="맑은 고딕" w:cs="Arial" w:hint="eastAsia"/>
              </w:rPr>
              <w:t>Option 2.</w:t>
            </w:r>
          </w:p>
        </w:tc>
      </w:tr>
    </w:tbl>
    <w:p w14:paraId="0A0F3E06" w14:textId="77777777" w:rsidR="00335332" w:rsidRPr="00F4421F"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Cs w:val="20"/>
        </w:rPr>
      </w:pPr>
    </w:p>
    <w:p w14:paraId="5D2D287A" w14:textId="77777777" w:rsidR="00335332" w:rsidRPr="00FC155C" w:rsidRDefault="00335332" w:rsidP="006C6966">
      <w:pPr>
        <w:pStyle w:val="a8"/>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바탕"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lastRenderedPageBreak/>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0"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1"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916F79">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5pt;height:12.7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5"/>
                                <w:szCs w:val="20"/>
                              </w:rPr>
                              <w:pict w14:anchorId="56C6B3F6">
                                <v:shape id="_x0000_i1028" type="#_x0000_t75" alt="" style="width:6.75pt;height:12.7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1FF2D7FC">
                                <v:shape id="_x0000_i1030" type="#_x0000_t75" alt="" style="width:54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42549C70">
                                <v:shape id="_x0000_i1032" type="#_x0000_t75" alt="" style="width:54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916F79">
                              <w:rPr>
                                <w:rFonts w:ascii="Times New Roman" w:hAnsi="Times New Roman"/>
                                <w:noProof/>
                                <w:position w:val="-9"/>
                                <w:szCs w:val="20"/>
                              </w:rPr>
                              <w:pict w14:anchorId="43024FE0">
                                <v:shape id="_x0000_i1034"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9"/>
                                <w:szCs w:val="20"/>
                              </w:rPr>
                              <w:pict w14:anchorId="4ABF2063">
                                <v:shape id="_x0000_i1036"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916F79">
                              <w:rPr>
                                <w:rFonts w:ascii="Times New Roman" w:hAnsi="Times New Roman"/>
                                <w:noProof/>
                                <w:position w:val="-5"/>
                                <w:szCs w:val="20"/>
                              </w:rPr>
                              <w:pict w14:anchorId="214A51E7">
                                <v:shape id="_x0000_i1038" type="#_x0000_t75" alt="" style="width:36.75pt;height:12.7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5"/>
                                <w:szCs w:val="20"/>
                              </w:rPr>
                              <w:pict w14:anchorId="3B34DFE3">
                                <v:shape id="_x0000_i1040" type="#_x0000_t75" alt="" style="width:36.75pt;height:12.7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767DE08D">
                                <v:shape id="_x0000_i1042" type="#_x0000_t75" alt="" style="width:35.25pt;height:12.7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561C804D">
                                <v:shape id="_x0000_i1044" type="#_x0000_t75" alt="" style="width:35.25pt;height:12.7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1E72E636">
                                <v:shape id="_x0000_i1046" type="#_x0000_t75" alt="" style="width:54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38F67019">
                                <v:shape id="_x0000_i1048" type="#_x0000_t75" alt="" style="width:54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바탕"/>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바탕"/>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바탕"/>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916F79">
                              <w:rPr>
                                <w:rFonts w:ascii="Times New Roman" w:hAnsi="Times New Roman"/>
                                <w:noProof/>
                                <w:szCs w:val="20"/>
                              </w:rPr>
                              <w:pict w14:anchorId="613737B0">
                                <v:shape id="_x0000_i1050"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szCs w:val="20"/>
                              </w:rPr>
                              <w:pict w14:anchorId="1E603527">
                                <v:shape id="_x0000_i1052"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916F79">
                              <w:rPr>
                                <w:rFonts w:ascii="Times New Roman" w:hAnsi="Times New Roman"/>
                                <w:noProof/>
                                <w:szCs w:val="20"/>
                              </w:rPr>
                              <w:pict w14:anchorId="6BE3E751">
                                <v:shape id="_x0000_i1054" type="#_x0000_t75" alt="" style="width:42pt;height:12.7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szCs w:val="20"/>
                              </w:rPr>
                              <w:pict w14:anchorId="212DF993">
                                <v:shape id="_x0000_i1056" type="#_x0000_t75" alt="" style="width:42pt;height:12.7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916F79">
                        <w:rPr>
                          <w:rFonts w:ascii="Times New Roman" w:hAnsi="Times New Roman"/>
                          <w:noProof/>
                          <w:position w:val="-5"/>
                          <w:szCs w:val="20"/>
                        </w:rPr>
                        <w:pict w14:anchorId="7276E89D">
                          <v:shape id="_x0000_i1026" type="#_x0000_t75" alt="" style="width:6.75pt;height:12.7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5"/>
                          <w:szCs w:val="20"/>
                        </w:rPr>
                        <w:pict w14:anchorId="56C6B3F6">
                          <v:shape id="_x0000_i1028" type="#_x0000_t75" alt="" style="width:6.75pt;height:12.7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1FF2D7FC">
                          <v:shape id="_x0000_i1030" type="#_x0000_t75" alt="" style="width:54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42549C70">
                          <v:shape id="_x0000_i1032" type="#_x0000_t75" alt="" style="width:54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916F79">
                        <w:rPr>
                          <w:rFonts w:ascii="Times New Roman" w:hAnsi="Times New Roman"/>
                          <w:noProof/>
                          <w:position w:val="-9"/>
                          <w:szCs w:val="20"/>
                        </w:rPr>
                        <w:pict w14:anchorId="43024FE0">
                          <v:shape id="_x0000_i1034"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9"/>
                          <w:szCs w:val="20"/>
                        </w:rPr>
                        <w:pict w14:anchorId="4ABF2063">
                          <v:shape id="_x0000_i1036"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916F79">
                        <w:rPr>
                          <w:rFonts w:ascii="Times New Roman" w:hAnsi="Times New Roman"/>
                          <w:noProof/>
                          <w:position w:val="-5"/>
                          <w:szCs w:val="20"/>
                        </w:rPr>
                        <w:pict w14:anchorId="214A51E7">
                          <v:shape id="_x0000_i1038" type="#_x0000_t75" alt="" style="width:36.75pt;height:12.7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5"/>
                          <w:szCs w:val="20"/>
                        </w:rPr>
                        <w:pict w14:anchorId="3B34DFE3">
                          <v:shape id="_x0000_i1040" type="#_x0000_t75" alt="" style="width:36.75pt;height:12.7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767DE08D">
                          <v:shape id="_x0000_i1042" type="#_x0000_t75" alt="" style="width:35.25pt;height:12.7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561C804D">
                          <v:shape id="_x0000_i1044" type="#_x0000_t75" alt="" style="width:35.25pt;height:12.7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916F79">
                        <w:rPr>
                          <w:rFonts w:ascii="Times New Roman" w:hAnsi="Times New Roman"/>
                          <w:noProof/>
                          <w:position w:val="-8"/>
                          <w:szCs w:val="20"/>
                        </w:rPr>
                        <w:pict w14:anchorId="1E72E636">
                          <v:shape id="_x0000_i1046" type="#_x0000_t75" alt="" style="width:54pt;height:12.7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position w:val="-8"/>
                          <w:szCs w:val="20"/>
                        </w:rPr>
                        <w:pict w14:anchorId="38F67019">
                          <v:shape id="_x0000_i1048" type="#_x0000_t75" alt="" style="width:54pt;height:12.7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바탕"/>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바탕"/>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바탕"/>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916F79">
                        <w:rPr>
                          <w:rFonts w:ascii="Times New Roman" w:hAnsi="Times New Roman"/>
                          <w:noProof/>
                          <w:szCs w:val="20"/>
                        </w:rPr>
                        <w:pict w14:anchorId="613737B0">
                          <v:shape id="_x0000_i1050"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szCs w:val="20"/>
                        </w:rPr>
                        <w:pict w14:anchorId="1E603527">
                          <v:shape id="_x0000_i1052"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916F79">
                        <w:rPr>
                          <w:rFonts w:ascii="Times New Roman" w:hAnsi="Times New Roman"/>
                          <w:noProof/>
                          <w:szCs w:val="20"/>
                        </w:rPr>
                        <w:pict w14:anchorId="6BE3E751">
                          <v:shape id="_x0000_i1054" type="#_x0000_t75" alt="" style="width:42pt;height:12.7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916F79">
                        <w:rPr>
                          <w:rFonts w:ascii="Times New Roman" w:hAnsi="Times New Roman"/>
                          <w:noProof/>
                          <w:szCs w:val="20"/>
                        </w:rPr>
                        <w:pict w14:anchorId="212DF993">
                          <v:shape id="_x0000_i1056" type="#_x0000_t75" alt="" style="width:42pt;height:12.7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067"/>
                              <w:gridCol w:w="3070"/>
                              <w:gridCol w:w="3059"/>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70"/>
                              <w:gridCol w:w="3073"/>
                              <w:gridCol w:w="3053"/>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3067"/>
                        <w:gridCol w:w="3070"/>
                        <w:gridCol w:w="3059"/>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3070"/>
                        <w:gridCol w:w="3073"/>
                        <w:gridCol w:w="3053"/>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2" w:name="_Hlk85982428"/>
                            <w:bookmarkStart w:id="33"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916F79"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916F79"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916F79"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4" w:name="_Hlk85982428"/>
                      <w:bookmarkStart w:id="35"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916F79"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916F79"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916F7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916F79"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D6BE0" w14:textId="77777777" w:rsidR="00916F79" w:rsidRDefault="00916F79">
      <w:r>
        <w:separator/>
      </w:r>
    </w:p>
  </w:endnote>
  <w:endnote w:type="continuationSeparator" w:id="0">
    <w:p w14:paraId="4AF284CB" w14:textId="77777777" w:rsidR="00916F79" w:rsidRDefault="00916F79">
      <w:r>
        <w:continuationSeparator/>
      </w:r>
    </w:p>
  </w:endnote>
  <w:endnote w:type="continuationNotice" w:id="1">
    <w:p w14:paraId="45560868" w14:textId="77777777" w:rsidR="00916F79" w:rsidRDefault="00916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6EAA835" w:rsidR="00766F39" w:rsidRDefault="00766F3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2100E">
      <w:rPr>
        <w:rStyle w:val="ae"/>
      </w:rPr>
      <w:t>47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2100E">
      <w:rPr>
        <w:rStyle w:val="ae"/>
      </w:rPr>
      <w:t>55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FD28" w14:textId="77777777" w:rsidR="00916F79" w:rsidRDefault="00916F79">
      <w:r>
        <w:separator/>
      </w:r>
    </w:p>
  </w:footnote>
  <w:footnote w:type="continuationSeparator" w:id="0">
    <w:p w14:paraId="5F028CA9" w14:textId="77777777" w:rsidR="00916F79" w:rsidRDefault="00916F79">
      <w:r>
        <w:continuationSeparator/>
      </w:r>
    </w:p>
  </w:footnote>
  <w:footnote w:type="continuationNotice" w:id="1">
    <w:p w14:paraId="14A72A50" w14:textId="77777777" w:rsidR="00916F79" w:rsidRDefault="00916F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760CF1"/>
    <w:multiLevelType w:val="hybridMultilevel"/>
    <w:tmpl w:val="F0046C68"/>
    <w:lvl w:ilvl="0" w:tplc="CC02F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60727F"/>
    <w:multiLevelType w:val="hybridMultilevel"/>
    <w:tmpl w:val="27D0D612"/>
    <w:lvl w:ilvl="0" w:tplc="67F0D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2D4A59"/>
    <w:multiLevelType w:val="hybridMultilevel"/>
    <w:tmpl w:val="595C7D04"/>
    <w:lvl w:ilvl="0" w:tplc="FA5AE14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7" w15:restartNumberingAfterBreak="0">
    <w:nsid w:val="72992352"/>
    <w:multiLevelType w:val="hybridMultilevel"/>
    <w:tmpl w:val="F0046C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41"/>
  </w:num>
  <w:num w:numId="3">
    <w:abstractNumId w:val="0"/>
  </w:num>
  <w:num w:numId="4">
    <w:abstractNumId w:val="57"/>
  </w:num>
  <w:num w:numId="5">
    <w:abstractNumId w:val="58"/>
  </w:num>
  <w:num w:numId="6">
    <w:abstractNumId w:val="63"/>
  </w:num>
  <w:num w:numId="7">
    <w:abstractNumId w:val="23"/>
  </w:num>
  <w:num w:numId="8">
    <w:abstractNumId w:val="26"/>
  </w:num>
  <w:num w:numId="9">
    <w:abstractNumId w:val="11"/>
  </w:num>
  <w:num w:numId="10">
    <w:abstractNumId w:val="78"/>
  </w:num>
  <w:num w:numId="11">
    <w:abstractNumId w:val="37"/>
  </w:num>
  <w:num w:numId="12">
    <w:abstractNumId w:val="76"/>
  </w:num>
  <w:num w:numId="13">
    <w:abstractNumId w:val="31"/>
  </w:num>
  <w:num w:numId="14">
    <w:abstractNumId w:val="7"/>
  </w:num>
  <w:num w:numId="15">
    <w:abstractNumId w:val="55"/>
  </w:num>
  <w:num w:numId="16">
    <w:abstractNumId w:val="27"/>
  </w:num>
  <w:num w:numId="17">
    <w:abstractNumId w:val="6"/>
  </w:num>
  <w:num w:numId="18">
    <w:abstractNumId w:val="29"/>
  </w:num>
  <w:num w:numId="19">
    <w:abstractNumId w:val="71"/>
  </w:num>
  <w:num w:numId="20">
    <w:abstractNumId w:val="9"/>
  </w:num>
  <w:num w:numId="21">
    <w:abstractNumId w:val="62"/>
  </w:num>
  <w:num w:numId="22">
    <w:abstractNumId w:val="80"/>
  </w:num>
  <w:num w:numId="23">
    <w:abstractNumId w:val="69"/>
  </w:num>
  <w:num w:numId="24">
    <w:abstractNumId w:val="64"/>
  </w:num>
  <w:num w:numId="25">
    <w:abstractNumId w:val="3"/>
  </w:num>
  <w:num w:numId="26">
    <w:abstractNumId w:val="19"/>
  </w:num>
  <w:num w:numId="27">
    <w:abstractNumId w:val="1"/>
  </w:num>
  <w:num w:numId="28">
    <w:abstractNumId w:val="43"/>
  </w:num>
  <w:num w:numId="29">
    <w:abstractNumId w:val="81"/>
  </w:num>
  <w:num w:numId="30">
    <w:abstractNumId w:val="72"/>
  </w:num>
  <w:num w:numId="31">
    <w:abstractNumId w:val="38"/>
  </w:num>
  <w:num w:numId="32">
    <w:abstractNumId w:val="47"/>
  </w:num>
  <w:num w:numId="33">
    <w:abstractNumId w:val="36"/>
  </w:num>
  <w:num w:numId="34">
    <w:abstractNumId w:val="30"/>
  </w:num>
  <w:num w:numId="35">
    <w:abstractNumId w:val="15"/>
  </w:num>
  <w:num w:numId="36">
    <w:abstractNumId w:val="45"/>
  </w:num>
  <w:num w:numId="37">
    <w:abstractNumId w:val="40"/>
  </w:num>
  <w:num w:numId="38">
    <w:abstractNumId w:val="83"/>
  </w:num>
  <w:num w:numId="39">
    <w:abstractNumId w:val="46"/>
  </w:num>
  <w:num w:numId="40">
    <w:abstractNumId w:val="42"/>
  </w:num>
  <w:num w:numId="41">
    <w:abstractNumId w:val="35"/>
  </w:num>
  <w:num w:numId="42">
    <w:abstractNumId w:val="50"/>
  </w:num>
  <w:num w:numId="43">
    <w:abstractNumId w:val="34"/>
  </w:num>
  <w:num w:numId="44">
    <w:abstractNumId w:val="12"/>
  </w:num>
  <w:num w:numId="45">
    <w:abstractNumId w:val="8"/>
  </w:num>
  <w:num w:numId="46">
    <w:abstractNumId w:val="70"/>
  </w:num>
  <w:num w:numId="47">
    <w:abstractNumId w:val="51"/>
  </w:num>
  <w:num w:numId="48">
    <w:abstractNumId w:val="39"/>
  </w:num>
  <w:num w:numId="49">
    <w:abstractNumId w:val="66"/>
  </w:num>
  <w:num w:numId="50">
    <w:abstractNumId w:val="4"/>
  </w:num>
  <w:num w:numId="51">
    <w:abstractNumId w:val="13"/>
  </w:num>
  <w:num w:numId="52">
    <w:abstractNumId w:val="21"/>
  </w:num>
  <w:num w:numId="53">
    <w:abstractNumId w:val="74"/>
  </w:num>
  <w:num w:numId="54">
    <w:abstractNumId w:val="24"/>
  </w:num>
  <w:num w:numId="55">
    <w:abstractNumId w:val="2"/>
  </w:num>
  <w:num w:numId="56">
    <w:abstractNumId w:val="32"/>
  </w:num>
  <w:num w:numId="57">
    <w:abstractNumId w:val="18"/>
  </w:num>
  <w:num w:numId="58">
    <w:abstractNumId w:val="73"/>
  </w:num>
  <w:num w:numId="59">
    <w:abstractNumId w:val="33"/>
  </w:num>
  <w:num w:numId="60">
    <w:abstractNumId w:val="79"/>
  </w:num>
  <w:num w:numId="61">
    <w:abstractNumId w:val="65"/>
  </w:num>
  <w:num w:numId="62">
    <w:abstractNumId w:val="67"/>
  </w:num>
  <w:num w:numId="63">
    <w:abstractNumId w:val="22"/>
  </w:num>
  <w:num w:numId="64">
    <w:abstractNumId w:val="82"/>
  </w:num>
  <w:num w:numId="65">
    <w:abstractNumId w:val="49"/>
  </w:num>
  <w:num w:numId="66">
    <w:abstractNumId w:val="60"/>
  </w:num>
  <w:num w:numId="67">
    <w:abstractNumId w:val="10"/>
  </w:num>
  <w:num w:numId="68">
    <w:abstractNumId w:val="56"/>
  </w:num>
  <w:num w:numId="69">
    <w:abstractNumId w:val="54"/>
  </w:num>
  <w:num w:numId="70">
    <w:abstractNumId w:val="44"/>
  </w:num>
  <w:num w:numId="71">
    <w:abstractNumId w:val="68"/>
  </w:num>
  <w:num w:numId="72">
    <w:abstractNumId w:val="16"/>
  </w:num>
  <w:num w:numId="73">
    <w:abstractNumId w:val="14"/>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7"/>
  </w:num>
  <w:num w:numId="77">
    <w:abstractNumId w:val="25"/>
  </w:num>
  <w:num w:numId="78">
    <w:abstractNumId w:val="75"/>
  </w:num>
  <w:num w:numId="79">
    <w:abstractNumId w:val="28"/>
  </w:num>
  <w:num w:numId="80">
    <w:abstractNumId w:val="61"/>
  </w:num>
  <w:num w:numId="81">
    <w:abstractNumId w:val="5"/>
  </w:num>
  <w:num w:numId="82">
    <w:abstractNumId w:val="48"/>
  </w:num>
  <w:num w:numId="83">
    <w:abstractNumId w:val="77"/>
  </w:num>
  <w:num w:numId="84">
    <w:abstractNumId w:val="5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00E"/>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6ADD"/>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02C"/>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1FF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6F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1D83"/>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B7F2E"/>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0729"/>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10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41A"/>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21F"/>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909957EA-770F-4BF5-A91D-8395883C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002C"/>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85002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5002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918FC-0590-4810-BA8E-42737073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9230</Words>
  <Characters>52616</Characters>
  <Application>Microsoft Office Word</Application>
  <DocSecurity>0</DocSecurity>
  <Lines>438</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여정호/표준연구팀(SR)/Staff Engineer/삼성전자</cp:lastModifiedBy>
  <cp:revision>2</cp:revision>
  <dcterms:created xsi:type="dcterms:W3CDTF">2021-11-12T08:54:00Z</dcterms:created>
  <dcterms:modified xsi:type="dcterms:W3CDTF">2021-11-12T08:54:00Z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