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等线"/>
                <w:szCs w:val="20"/>
              </w:rPr>
            </w:pPr>
            <w:r>
              <w:rPr>
                <w:rFonts w:eastAsiaTheme="minorEastAsia" w:cs="Arial" w:hint="eastAsia"/>
              </w:rPr>
              <w:t>1</w:t>
            </w:r>
            <w:r>
              <w:rPr>
                <w:rFonts w:eastAsiaTheme="minorEastAsia"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aa"/>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 xml:space="preserve">cell specific </w:t>
            </w:r>
            <w:proofErr w:type="spellStart"/>
            <w:r>
              <w:rPr>
                <w:bCs/>
                <w:lang w:eastAsia="en-US"/>
              </w:rPr>
              <w:t>Koffset</w:t>
            </w:r>
            <w:proofErr w:type="spellEnd"/>
            <w:r>
              <w:rPr>
                <w:bCs/>
                <w:lang w:eastAsia="en-US"/>
              </w:rPr>
              <w:t xml:space="preserve"> is </w:t>
            </w:r>
            <w:r>
              <w:rPr>
                <w:bCs/>
                <w:lang w:eastAsia="en-US"/>
              </w:rPr>
              <w:lastRenderedPageBreak/>
              <w:t>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a"/>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a"/>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 xml:space="preserve">for saving </w:t>
            </w:r>
            <w:proofErr w:type="spellStart"/>
            <w:r w:rsidRPr="00CB3EDA">
              <w:rPr>
                <w:rFonts w:cs="Arial"/>
                <w:lang w:val="en-GB"/>
              </w:rPr>
              <w:t>signaling</w:t>
            </w:r>
            <w:proofErr w:type="spellEnd"/>
            <w:r w:rsidRPr="00CB3EDA">
              <w:rPr>
                <w:rFonts w:cs="Arial"/>
                <w:lang w:val="en-GB"/>
              </w:rPr>
              <w:t xml:space="preserve"> overhead.</w:t>
            </w:r>
          </w:p>
          <w:p w14:paraId="13D675DC" w14:textId="77777777" w:rsidR="00DC3353" w:rsidRDefault="00DC3353" w:rsidP="00DC3353">
            <w:pPr>
              <w:pStyle w:val="aa"/>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a"/>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w:t>
            </w:r>
            <w:proofErr w:type="spellStart"/>
            <w:r w:rsidRPr="00541351">
              <w:rPr>
                <w:rFonts w:eastAsiaTheme="minorEastAsia" w:cs="Arial"/>
                <w:b/>
                <w:lang w:val="en-GB"/>
              </w:rPr>
              <w:t>fallback</w:t>
            </w:r>
            <w:proofErr w:type="spellEnd"/>
            <w:r w:rsidRPr="00541351">
              <w:rPr>
                <w:rFonts w:eastAsiaTheme="minorEastAsia" w:cs="Arial"/>
                <w:b/>
                <w:lang w:val="en-GB"/>
              </w:rPr>
              <w:t xml:space="preserve">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proofErr w:type="spellStart"/>
            <w:r w:rsidRPr="00F73888">
              <w:rPr>
                <w:rFonts w:eastAsiaTheme="minorEastAsia" w:cs="Arial"/>
                <w:lang w:val="en-GB"/>
              </w:rPr>
              <w:t>fallback</w:t>
            </w:r>
            <w:proofErr w:type="spellEnd"/>
            <w:r w:rsidRPr="00F73888">
              <w:rPr>
                <w:rFonts w:eastAsiaTheme="minorEastAsia" w:cs="Arial"/>
                <w:lang w:val="en-GB"/>
              </w:rPr>
              <w:t xml:space="preserve">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a"/>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a"/>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a"/>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a"/>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890452" w:rsidRPr="00FC155C" w:rsidRDefault="00890452" w:rsidP="0089045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890452" w:rsidRPr="00FC155C" w:rsidRDefault="00890452" w:rsidP="00890452">
            <w:pPr>
              <w:pStyle w:val="aa"/>
              <w:spacing w:line="254" w:lineRule="auto"/>
              <w:rPr>
                <w:rFonts w:cs="Arial"/>
              </w:rPr>
            </w:pP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So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w:t>
            </w:r>
            <w:proofErr w:type="gramStart"/>
            <w:r w:rsidRPr="007C464D">
              <w:rPr>
                <w:rFonts w:cs="Arial"/>
                <w:szCs w:val="21"/>
              </w:rPr>
              <w:t>b.</w:t>
            </w:r>
            <w:proofErr w:type="gramEnd"/>
            <w:r w:rsidRPr="007C464D">
              <w:rPr>
                <w:rFonts w:cs="Arial"/>
                <w:szCs w:val="21"/>
              </w:rPr>
              <w:t xml:space="preserve"> Compared with option b, option </w:t>
            </w:r>
            <w:proofErr w:type="spellStart"/>
            <w:r w:rsidRPr="007C464D">
              <w:rPr>
                <w:rFonts w:cs="Arial"/>
                <w:szCs w:val="21"/>
              </w:rPr>
              <w:t>a</w:t>
            </w:r>
            <w:proofErr w:type="spell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aa"/>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aa"/>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a"/>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a"/>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890452" w:rsidRPr="00FC155C" w:rsidRDefault="00890452" w:rsidP="0089045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890452" w:rsidRPr="00FC155C" w:rsidRDefault="00890452" w:rsidP="00890452">
            <w:pPr>
              <w:pStyle w:val="aa"/>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lastRenderedPageBreak/>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lastRenderedPageBreak/>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5"/>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rPr>
      </w:pPr>
      <w:proofErr w:type="spellStart"/>
      <w:r w:rsidRPr="00FC155C">
        <w:rPr>
          <w:rFonts w:ascii="Arial" w:hAnsi="Arial" w:cs="Arial"/>
        </w:rPr>
        <w:t>K_</w:t>
      </w:r>
      <w:r w:rsidR="00705949" w:rsidRPr="00FC155C">
        <w:rPr>
          <w:rFonts w:ascii="Arial" w:hAnsi="Arial" w:cs="Arial"/>
        </w:rPr>
        <w:t>mac</w:t>
      </w:r>
      <w:proofErr w:type="spellEnd"/>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rPr>
      </w:pPr>
      <w:r w:rsidRPr="00FC155C">
        <w:rPr>
          <w:rFonts w:ascii="Arial" w:hAnsi="Arial" w:cs="Arial"/>
        </w:rPr>
        <w:t xml:space="preserve">[2] companies provide proposals on </w:t>
      </w:r>
      <w:proofErr w:type="spellStart"/>
      <w:r w:rsidRPr="00FC155C">
        <w:rPr>
          <w:rFonts w:ascii="Arial" w:hAnsi="Arial" w:cs="Arial"/>
        </w:rPr>
        <w:t>K_mac</w:t>
      </w:r>
      <w:proofErr w:type="spellEnd"/>
      <w:r w:rsidRPr="00FC155C">
        <w:rPr>
          <w:rFonts w:ascii="Arial" w:hAnsi="Arial" w:cs="Arial"/>
        </w:rPr>
        <w:t xml:space="preserve"> update (besides the usual system information update procedure for updating </w:t>
      </w:r>
      <w:proofErr w:type="spellStart"/>
      <w:r w:rsidRPr="00FC155C">
        <w:rPr>
          <w:rFonts w:ascii="Arial" w:hAnsi="Arial" w:cs="Arial"/>
        </w:rPr>
        <w:t>K_mac</w:t>
      </w:r>
      <w:proofErr w:type="spellEnd"/>
      <w:r w:rsidRPr="00FC155C">
        <w:rPr>
          <w:rFonts w:ascii="Arial" w:hAnsi="Arial" w:cs="Arial"/>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w:t>
      </w:r>
      <w:r w:rsidR="00C86CF7" w:rsidRPr="00FC155C">
        <w:rPr>
          <w:rFonts w:ascii="Arial" w:hAnsi="Arial" w:cs="Arial"/>
          <w:highlight w:val="yellow"/>
          <w:lang w:val="en-US"/>
        </w:rPr>
        <w:t>mac</w:t>
      </w:r>
      <w:proofErr w:type="spellEnd"/>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aa"/>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aa"/>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aa"/>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a"/>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a"/>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1116EF" w:rsidRPr="00FC155C" w:rsidRDefault="001116EF" w:rsidP="001116EF">
            <w:pPr>
              <w:pStyle w:val="aa"/>
              <w:spacing w:line="254" w:lineRule="auto"/>
              <w:rPr>
                <w:rFonts w:cs="Arial"/>
              </w:rPr>
            </w:pPr>
          </w:p>
        </w:tc>
      </w:tr>
      <w:tr w:rsidR="001116EF"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1116EF" w:rsidRPr="00FC155C" w:rsidRDefault="001116EF" w:rsidP="001116EF">
            <w:pPr>
              <w:pStyle w:val="aa"/>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w:lastRenderedPageBreak/>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lastRenderedPageBreak/>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a"/>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a"/>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890452" w:rsidRPr="00FC155C" w:rsidRDefault="00890452" w:rsidP="0089045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890452" w:rsidRPr="00FC155C" w:rsidRDefault="00890452" w:rsidP="00890452">
            <w:pPr>
              <w:pStyle w:val="aa"/>
              <w:spacing w:line="254" w:lineRule="auto"/>
              <w:rPr>
                <w:rFonts w:cs="Arial"/>
              </w:rPr>
            </w:pPr>
          </w:p>
        </w:tc>
      </w:tr>
      <w:tr w:rsidR="00890452"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890452" w:rsidRPr="00FC155C" w:rsidRDefault="00890452" w:rsidP="0089045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890452" w:rsidRPr="00FC155C" w:rsidRDefault="00890452" w:rsidP="00890452">
            <w:pPr>
              <w:pStyle w:val="aa"/>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a"/>
              <w:numPr>
                <w:ilvl w:val="0"/>
                <w:numId w:val="74"/>
              </w:numPr>
              <w:spacing w:line="254" w:lineRule="auto"/>
              <w:rPr>
                <w:rFonts w:cs="Arial"/>
              </w:rPr>
            </w:pPr>
            <w:r>
              <w:rPr>
                <w:rFonts w:cs="Arial"/>
              </w:rPr>
              <w:t>OK</w:t>
            </w:r>
          </w:p>
          <w:p w14:paraId="3AAD5D61" w14:textId="7190DE24" w:rsidR="00043F06" w:rsidRPr="00FC155C" w:rsidRDefault="003030FA" w:rsidP="00043F06">
            <w:pPr>
              <w:pStyle w:val="aa"/>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aa"/>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a"/>
              <w:spacing w:line="254" w:lineRule="auto"/>
              <w:rPr>
                <w:rFonts w:cs="Arial"/>
              </w:rPr>
            </w:pPr>
            <w:r>
              <w:rPr>
                <w:rFonts w:cs="Arial"/>
              </w:rPr>
              <w:t>1) Agree</w:t>
            </w:r>
          </w:p>
          <w:p w14:paraId="7AE26842" w14:textId="77777777" w:rsidR="00577A57" w:rsidRPr="002650CE" w:rsidRDefault="00577A57" w:rsidP="00577A57">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a"/>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577A57" w:rsidRPr="00FC155C" w:rsidRDefault="00577A57" w:rsidP="00577A5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577A57" w:rsidRPr="00FC155C" w:rsidRDefault="00577A57" w:rsidP="00577A57">
            <w:pPr>
              <w:pStyle w:val="aa"/>
              <w:spacing w:line="254" w:lineRule="auto"/>
              <w:rPr>
                <w:rFonts w:cs="Arial"/>
              </w:rPr>
            </w:pPr>
          </w:p>
        </w:tc>
      </w:tr>
      <w:tr w:rsidR="00577A57"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577A57" w:rsidRPr="00FC155C" w:rsidRDefault="00577A57" w:rsidP="00577A5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577A57" w:rsidRPr="00FC155C" w:rsidRDefault="00577A57" w:rsidP="00577A57">
            <w:pPr>
              <w:pStyle w:val="aa"/>
              <w:spacing w:line="254" w:lineRule="auto"/>
              <w:rPr>
                <w:rFonts w:cs="Arial"/>
              </w:rPr>
            </w:pPr>
          </w:p>
        </w:tc>
      </w:tr>
      <w:tr w:rsidR="00577A57"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577A57" w:rsidRPr="00FC155C" w:rsidRDefault="00577A57" w:rsidP="00577A5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577A57" w:rsidRPr="00FC155C" w:rsidRDefault="00577A57" w:rsidP="00577A57">
            <w:pPr>
              <w:pStyle w:val="aa"/>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lastRenderedPageBreak/>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w:t>
      </w:r>
      <w:r w:rsidR="00D6226E" w:rsidRPr="00FC155C">
        <w:rPr>
          <w:rFonts w:ascii="Arial" w:hAnsi="Arial" w:cs="Arial"/>
          <w:lang w:val="en-US"/>
        </w:rPr>
        <w:lastRenderedPageBreak/>
        <w:t>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a"/>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等线"/>
                <w:szCs w:val="20"/>
              </w:rPr>
            </w:pPr>
            <w:r>
              <w:rPr>
                <w:rFonts w:eastAsia="等线"/>
                <w:szCs w:val="20"/>
              </w:rPr>
              <w:lastRenderedPageBreak/>
              <w:t>e.g. a</w:t>
            </w:r>
            <w:r w:rsidRPr="00900795">
              <w:rPr>
                <w:rFonts w:eastAsia="等线"/>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等线"/>
                <w:szCs w:val="20"/>
              </w:rPr>
              <w:t>, the conversion formula is as follows:</w:t>
            </w:r>
          </w:p>
          <w:p w14:paraId="2E8B8F46" w14:textId="3BB57E62" w:rsidR="003F182E" w:rsidRPr="00900795" w:rsidRDefault="003F182E" w:rsidP="003F182E">
            <w:pPr>
              <w:pStyle w:val="aa"/>
              <w:jc w:val="center"/>
              <w:rPr>
                <w:rFonts w:eastAsia="等线"/>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sidRPr="00900795">
              <w:rPr>
                <w:rFonts w:eastAsia="等线"/>
                <w:b/>
                <w:bCs/>
                <w:szCs w:val="20"/>
              </w:rPr>
              <w:t>=</w:t>
            </w:r>
            <m:oMath>
              <m:r>
                <m:rPr>
                  <m:sty m:val="b"/>
                </m:rPr>
                <w:rPr>
                  <w:rFonts w:ascii="Cambria Math" w:eastAsia="等线" w:hAnsi="Cambria Math"/>
                </w:rPr>
                <m:t xml:space="preserve"> (</m:t>
              </m:r>
              <m:r>
                <m:rPr>
                  <m:sty m:val="bi"/>
                </m:rPr>
                <w:rPr>
                  <w:rFonts w:ascii="Cambria Math" w:hAnsi="Cambria Math"/>
                  <w:lang w:eastAsia="ko-KR"/>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lang w:eastAsia="ko-KR"/>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等线" w:hAnsi="Cambria Math"/>
                </w:rPr>
                <m:t>)</m:t>
              </m:r>
            </m:oMath>
          </w:p>
          <w:p w14:paraId="3B04403B" w14:textId="77777777" w:rsidR="003F182E" w:rsidRPr="00900795" w:rsidRDefault="003F182E" w:rsidP="003F182E">
            <w:pPr>
              <w:pStyle w:val="aa"/>
              <w:rPr>
                <w:rFonts w:eastAsia="等线"/>
                <w:szCs w:val="20"/>
              </w:rPr>
            </w:pPr>
            <w:r w:rsidRPr="00900795">
              <w:rPr>
                <w:rFonts w:eastAsia="等线"/>
                <w:szCs w:val="20"/>
              </w:rPr>
              <w:t>where,</w:t>
            </w:r>
          </w:p>
          <w:p w14:paraId="2D20DC12" w14:textId="77777777" w:rsidR="003F182E" w:rsidRPr="00900795" w:rsidRDefault="003F182E" w:rsidP="003F182E">
            <w:pPr>
              <w:pStyle w:val="aa"/>
              <w:rPr>
                <w:rFonts w:eastAsia="宋体"/>
                <w:szCs w:val="20"/>
                <w:lang w:eastAsia="ko-KR"/>
              </w:rPr>
            </w:pPr>
            <w:r w:rsidRPr="00900795">
              <w:rPr>
                <w:rFonts w:eastAsia="Batang"/>
                <w:szCs w:val="20"/>
                <w:lang w:eastAsia="x-none"/>
              </w:rPr>
              <w:t> </w:t>
            </w:r>
            <m:oMath>
              <m:r>
                <m:rPr>
                  <m:sty m:val="bi"/>
                </m:rPr>
                <w:rPr>
                  <w:rFonts w:ascii="Cambria Math" w:hAnsi="Cambria Math" w:cs="宋体"/>
                </w:rPr>
                <m:t>μ</m:t>
              </m:r>
            </m:oMath>
            <w:r w:rsidRPr="00900795">
              <w:rPr>
                <w:rFonts w:eastAsia="Batang"/>
                <w:szCs w:val="20"/>
                <w:lang w:val="en-GB" w:eastAsia="x-none"/>
              </w:rPr>
              <w:t xml:space="preserve"> is the numerology in </w:t>
            </w:r>
            <w:r w:rsidRPr="00900795">
              <w:rPr>
                <w:rFonts w:eastAsia="宋体"/>
                <w:szCs w:val="20"/>
                <w:lang w:eastAsia="ko-KR"/>
              </w:rPr>
              <w:t>TS 38.211 section 4.2.</w:t>
            </w:r>
          </w:p>
          <w:p w14:paraId="60A760B3" w14:textId="77777777" w:rsidR="003F182E" w:rsidRPr="00900795" w:rsidRDefault="003F182E" w:rsidP="003F182E">
            <w:pPr>
              <w:pStyle w:val="aa"/>
              <w:rPr>
                <w:rFonts w:eastAsia="宋体"/>
                <w:szCs w:val="20"/>
                <w:lang w:eastAsia="ko-KR"/>
              </w:rPr>
            </w:pPr>
            <w:r w:rsidRPr="00900795">
              <w:rPr>
                <w:rFonts w:eastAsia="等线"/>
                <w:szCs w:val="20"/>
              </w:rPr>
              <w:t xml:space="preserve"> </w:t>
            </w:r>
            <m:oMath>
              <m:sSub>
                <m:sSubPr>
                  <m:ctrlPr>
                    <w:rPr>
                      <w:rFonts w:ascii="Cambria Math" w:eastAsia="宋体" w:hAnsi="Cambria Math" w:cs="Calibri"/>
                      <w:b/>
                      <w:bCs/>
                      <w:lang w:eastAsia="ko-KR"/>
                    </w:rPr>
                  </m:ctrlPr>
                </m:sSubPr>
                <m:e>
                  <m:r>
                    <m:rPr>
                      <m:sty m:val="b"/>
                    </m:rPr>
                    <w:rPr>
                      <w:rFonts w:ascii="Cambria Math" w:eastAsia="宋体" w:hAnsi="Cambria Math" w:cs="Calibri"/>
                      <w:lang w:eastAsia="ko-KR"/>
                    </w:rPr>
                    <m:t>T</m:t>
                  </m:r>
                </m:e>
                <m:sub>
                  <m:r>
                    <m:rPr>
                      <m:sty m:val="b"/>
                    </m:rPr>
                    <w:rPr>
                      <w:rFonts w:ascii="Cambria Math" w:eastAsia="宋体" w:hAnsi="Cambria Math" w:cs="Calibri"/>
                      <w:lang w:eastAsia="ko-KR"/>
                    </w:rPr>
                    <m:t>c</m:t>
                  </m:r>
                </m:sub>
              </m:sSub>
            </m:oMath>
            <w:r w:rsidRPr="00900795">
              <w:rPr>
                <w:rFonts w:eastAsia="宋体"/>
                <w:szCs w:val="20"/>
                <w:lang w:eastAsia="ko-KR"/>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a"/>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a"/>
              <w:spacing w:line="254"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a"/>
              <w:spacing w:line="254" w:lineRule="auto"/>
              <w:rPr>
                <w:rFonts w:eastAsiaTheme="minorEastAsia" w:cs="Arial" w:hint="eastAsia"/>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1116EF" w:rsidRPr="00FC155C" w:rsidRDefault="001116EF" w:rsidP="001116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1116EF" w:rsidRPr="00FC155C" w:rsidRDefault="001116EF" w:rsidP="001116EF">
            <w:pPr>
              <w:pStyle w:val="aa"/>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t xml:space="preserve">Network can handle the issue by implementation, i.e., it can avoid scheduling UL data on the old </w:t>
      </w:r>
      <w:r w:rsidRPr="00FC155C">
        <w:rPr>
          <w:rFonts w:ascii="Arial" w:hAnsi="Arial" w:cs="Arial"/>
          <w:lang w:val="en-US"/>
        </w:rPr>
        <w:lastRenderedPageBreak/>
        <w:t>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bookmarkStart w:id="20" w:name="_GoBack"/>
      <w:bookmarkEnd w:id="20"/>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C17425" w:rsidRPr="00FC155C" w:rsidRDefault="00C17425" w:rsidP="00C17425">
            <w:pPr>
              <w:pStyle w:val="aa"/>
              <w:spacing w:line="254" w:lineRule="auto"/>
              <w:rPr>
                <w:rFonts w:cs="Arial"/>
              </w:rPr>
            </w:pP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aa"/>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aa"/>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lastRenderedPageBreak/>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5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5"/>
                                <w:sz w:val="20"/>
                                <w:szCs w:val="20"/>
                              </w:rPr>
                              <w:pict w14:anchorId="56C6B3F6">
                                <v:shape id="_x0000_i1028" type="#_x0000_t75" alt="" style="width:6.65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1FF2D7FC">
                                <v:shape id="_x0000_i1030"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42549C70">
                                <v:shape id="_x0000_i1032"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9"/>
                                <w:sz w:val="20"/>
                                <w:szCs w:val="20"/>
                              </w:rPr>
                              <w:pict w14:anchorId="43024FE0">
                                <v:shape id="_x0000_i1034" type="#_x0000_t75" alt="" style="width:282.15pt;height:17.9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9"/>
                                <w:sz w:val="20"/>
                                <w:szCs w:val="20"/>
                              </w:rPr>
                              <w:pict w14:anchorId="4ABF2063">
                                <v:shape id="_x0000_i1036" type="#_x0000_t75" alt="" style="width:282.15pt;height:17.9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5"/>
                                <w:sz w:val="20"/>
                                <w:szCs w:val="20"/>
                              </w:rPr>
                              <w:pict w14:anchorId="214A51E7">
                                <v:shape id="_x0000_i1038" type="#_x0000_t75" alt="" style="width:36.2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5"/>
                                <w:sz w:val="20"/>
                                <w:szCs w:val="20"/>
                              </w:rPr>
                              <w:pict w14:anchorId="3B34DFE3">
                                <v:shape id="_x0000_i1040" type="#_x0000_t75" alt="" style="width:36.2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767DE08D">
                                <v:shape id="_x0000_i1042" type="#_x0000_t75" alt="" style="width:35.8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561C804D">
                                <v:shape id="_x0000_i1044" type="#_x0000_t75" alt="" style="width:35.8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1E72E636">
                                <v:shape id="_x0000_i1046"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38F67019">
                                <v:shape id="_x0000_i1048"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ED440C">
                              <w:rPr>
                                <w:rFonts w:ascii="Times New Roman" w:hAnsi="Times New Roman"/>
                                <w:noProof/>
                                <w:sz w:val="20"/>
                                <w:szCs w:val="20"/>
                              </w:rPr>
                              <w:pict w14:anchorId="613737B0">
                                <v:shape id="_x0000_i1050" type="#_x0000_t75" alt="" style="width:282.15pt;height:17.9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sz w:val="20"/>
                                <w:szCs w:val="20"/>
                              </w:rPr>
                              <w:pict w14:anchorId="1E603527">
                                <v:shape id="_x0000_i1052" type="#_x0000_t75" alt="" style="width:282.15pt;height:17.9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ED440C">
                              <w:rPr>
                                <w:rFonts w:ascii="Times New Roman" w:hAnsi="Times New Roman"/>
                                <w:noProof/>
                                <w:sz w:val="20"/>
                                <w:szCs w:val="20"/>
                              </w:rPr>
                              <w:pict w14:anchorId="6BE3E751">
                                <v:shape id="_x0000_i1054" type="#_x0000_t75" alt="" style="width:42.0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sz w:val="20"/>
                                <w:szCs w:val="20"/>
                              </w:rPr>
                              <w:pict w14:anchorId="212DF993">
                                <v:shape id="_x0000_i1056" type="#_x0000_t75" alt="" style="width:42.05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宋体"/>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5"/>
                          <w:sz w:val="20"/>
                          <w:szCs w:val="20"/>
                        </w:rPr>
                        <w:pict w14:anchorId="7276E89D">
                          <v:shape id="_x0000_i1026" type="#_x0000_t75" alt="" style="width:6.65pt;height:12.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5"/>
                          <w:sz w:val="20"/>
                          <w:szCs w:val="20"/>
                        </w:rPr>
                        <w:pict w14:anchorId="56C6B3F6">
                          <v:shape id="_x0000_i1028" type="#_x0000_t75" alt="" style="width:6.65pt;height:12.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1FF2D7FC">
                          <v:shape id="_x0000_i1030"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42549C70">
                          <v:shape id="_x0000_i1032"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9"/>
                          <w:sz w:val="20"/>
                          <w:szCs w:val="20"/>
                        </w:rPr>
                        <w:pict w14:anchorId="43024FE0">
                          <v:shape id="_x0000_i1034" type="#_x0000_t75" alt="" style="width:282.15pt;height:17.9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9"/>
                          <w:sz w:val="20"/>
                          <w:szCs w:val="20"/>
                        </w:rPr>
                        <w:pict w14:anchorId="4ABF2063">
                          <v:shape id="_x0000_i1036" type="#_x0000_t75" alt="" style="width:282.15pt;height:17.9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5"/>
                          <w:sz w:val="20"/>
                          <w:szCs w:val="20"/>
                        </w:rPr>
                        <w:pict w14:anchorId="214A51E7">
                          <v:shape id="_x0000_i1038" type="#_x0000_t75" alt="" style="width:36.2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5"/>
                          <w:sz w:val="20"/>
                          <w:szCs w:val="20"/>
                        </w:rPr>
                        <w:pict w14:anchorId="3B34DFE3">
                          <v:shape id="_x0000_i1040" type="#_x0000_t75" alt="" style="width:36.2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767DE08D">
                          <v:shape id="_x0000_i1042" type="#_x0000_t75" alt="" style="width:35.8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561C804D">
                          <v:shape id="_x0000_i1044" type="#_x0000_t75" alt="" style="width:35.8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ED440C">
                        <w:rPr>
                          <w:rFonts w:ascii="Times New Roman" w:hAnsi="Times New Roman"/>
                          <w:noProof/>
                          <w:position w:val="-8"/>
                          <w:sz w:val="20"/>
                          <w:szCs w:val="20"/>
                        </w:rPr>
                        <w:pict w14:anchorId="1E72E636">
                          <v:shape id="_x0000_i1046" type="#_x0000_t75" alt="" style="width:53.7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position w:val="-8"/>
                          <w:sz w:val="20"/>
                          <w:szCs w:val="20"/>
                        </w:rPr>
                        <w:pict w14:anchorId="38F67019">
                          <v:shape id="_x0000_i1048" type="#_x0000_t75" alt="" style="width:53.7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ED440C">
                        <w:rPr>
                          <w:rFonts w:ascii="Times New Roman" w:hAnsi="Times New Roman"/>
                          <w:noProof/>
                          <w:sz w:val="20"/>
                          <w:szCs w:val="20"/>
                        </w:rPr>
                        <w:pict w14:anchorId="613737B0">
                          <v:shape id="_x0000_i1050" type="#_x0000_t75" alt="" style="width:282.15pt;height:17.9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sz w:val="20"/>
                          <w:szCs w:val="20"/>
                        </w:rPr>
                        <w:pict w14:anchorId="1E603527">
                          <v:shape id="_x0000_i1052" type="#_x0000_t75" alt="" style="width:282.15pt;height:17.9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ED440C">
                        <w:rPr>
                          <w:rFonts w:ascii="Times New Roman" w:hAnsi="Times New Roman"/>
                          <w:noProof/>
                          <w:sz w:val="20"/>
                          <w:szCs w:val="20"/>
                        </w:rPr>
                        <w:pict w14:anchorId="6BE3E751">
                          <v:shape id="_x0000_i1054" type="#_x0000_t75" alt="" style="width:42.0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ED440C">
                        <w:rPr>
                          <w:rFonts w:ascii="Times New Roman" w:hAnsi="Times New Roman"/>
                          <w:noProof/>
                          <w:sz w:val="20"/>
                          <w:szCs w:val="20"/>
                        </w:rPr>
                        <w:pict w14:anchorId="212DF993">
                          <v:shape id="_x0000_i1056" type="#_x0000_t75" alt="" style="width:42.05pt;height:12.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ED440C"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ED440C"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ED440C"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ED440C"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ED440C"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ED440C"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ED440C"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9ACD" w14:textId="77777777" w:rsidR="00ED440C" w:rsidRDefault="00ED440C">
      <w:r>
        <w:separator/>
      </w:r>
    </w:p>
  </w:endnote>
  <w:endnote w:type="continuationSeparator" w:id="0">
    <w:p w14:paraId="36C1D37A" w14:textId="77777777" w:rsidR="00ED440C" w:rsidRDefault="00ED440C">
      <w:r>
        <w:continuationSeparator/>
      </w:r>
    </w:p>
  </w:endnote>
  <w:endnote w:type="continuationNotice" w:id="1">
    <w:p w14:paraId="178C6545" w14:textId="77777777" w:rsidR="00ED440C" w:rsidRDefault="00ED4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6CB433E" w:rsidR="00766F39" w:rsidRDefault="00766F3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77A57">
      <w:rPr>
        <w:rStyle w:val="af4"/>
      </w:rPr>
      <w:t>37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77A57">
      <w:rPr>
        <w:rStyle w:val="af4"/>
      </w:rPr>
      <w:t>45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3E4E8" w14:textId="77777777" w:rsidR="00ED440C" w:rsidRDefault="00ED440C">
      <w:r>
        <w:separator/>
      </w:r>
    </w:p>
  </w:footnote>
  <w:footnote w:type="continuationSeparator" w:id="0">
    <w:p w14:paraId="3F25DCDA" w14:textId="77777777" w:rsidR="00ED440C" w:rsidRDefault="00ED440C">
      <w:r>
        <w:continuationSeparator/>
      </w:r>
    </w:p>
  </w:footnote>
  <w:footnote w:type="continuationNotice" w:id="1">
    <w:p w14:paraId="6897F6A5" w14:textId="77777777" w:rsidR="00ED440C" w:rsidRDefault="00ED44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6"/>
  </w:num>
  <w:num w:numId="7">
    <w:abstractNumId w:val="20"/>
  </w:num>
  <w:num w:numId="8">
    <w:abstractNumId w:val="22"/>
  </w:num>
  <w:num w:numId="9">
    <w:abstractNumId w:val="10"/>
  </w:num>
  <w:num w:numId="10">
    <w:abstractNumId w:val="69"/>
  </w:num>
  <w:num w:numId="11">
    <w:abstractNumId w:val="32"/>
  </w:num>
  <w:num w:numId="12">
    <w:abstractNumId w:val="68"/>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4"/>
  </w:num>
  <w:num w:numId="20">
    <w:abstractNumId w:val="8"/>
  </w:num>
  <w:num w:numId="21">
    <w:abstractNumId w:val="55"/>
  </w:num>
  <w:num w:numId="22">
    <w:abstractNumId w:val="72"/>
  </w:num>
  <w:num w:numId="23">
    <w:abstractNumId w:val="62"/>
  </w:num>
  <w:num w:numId="24">
    <w:abstractNumId w:val="57"/>
  </w:num>
  <w:num w:numId="25">
    <w:abstractNumId w:val="3"/>
  </w:num>
  <w:num w:numId="26">
    <w:abstractNumId w:val="17"/>
  </w:num>
  <w:num w:numId="27">
    <w:abstractNumId w:val="1"/>
  </w:num>
  <w:num w:numId="28">
    <w:abstractNumId w:val="39"/>
  </w:num>
  <w:num w:numId="29">
    <w:abstractNumId w:val="73"/>
  </w:num>
  <w:num w:numId="30">
    <w:abstractNumId w:val="65"/>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5"/>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3"/>
  </w:num>
  <w:num w:numId="47">
    <w:abstractNumId w:val="46"/>
  </w:num>
  <w:num w:numId="48">
    <w:abstractNumId w:val="35"/>
  </w:num>
  <w:num w:numId="49">
    <w:abstractNumId w:val="59"/>
  </w:num>
  <w:num w:numId="50">
    <w:abstractNumId w:val="4"/>
  </w:num>
  <w:num w:numId="51">
    <w:abstractNumId w:val="12"/>
  </w:num>
  <w:num w:numId="52">
    <w:abstractNumId w:val="18"/>
  </w:num>
  <w:num w:numId="53">
    <w:abstractNumId w:val="67"/>
  </w:num>
  <w:num w:numId="54">
    <w:abstractNumId w:val="21"/>
  </w:num>
  <w:num w:numId="55">
    <w:abstractNumId w:val="2"/>
  </w:num>
  <w:num w:numId="56">
    <w:abstractNumId w:val="27"/>
  </w:num>
  <w:num w:numId="57">
    <w:abstractNumId w:val="16"/>
  </w:num>
  <w:num w:numId="58">
    <w:abstractNumId w:val="66"/>
  </w:num>
  <w:num w:numId="59">
    <w:abstractNumId w:val="28"/>
  </w:num>
  <w:num w:numId="60">
    <w:abstractNumId w:val="70"/>
  </w:num>
  <w:num w:numId="61">
    <w:abstractNumId w:val="58"/>
  </w:num>
  <w:num w:numId="62">
    <w:abstractNumId w:val="60"/>
  </w:num>
  <w:num w:numId="63">
    <w:abstractNumId w:val="19"/>
  </w:num>
  <w:num w:numId="64">
    <w:abstractNumId w:val="74"/>
  </w:num>
  <w:num w:numId="65">
    <w:abstractNumId w:val="44"/>
  </w:num>
  <w:num w:numId="66">
    <w:abstractNumId w:val="54"/>
  </w:num>
  <w:num w:numId="67">
    <w:abstractNumId w:val="9"/>
  </w:num>
  <w:num w:numId="68">
    <w:abstractNumId w:val="50"/>
  </w:num>
  <w:num w:numId="69">
    <w:abstractNumId w:val="48"/>
  </w:num>
  <w:num w:numId="70">
    <w:abstractNumId w:val="40"/>
  </w:num>
  <w:num w:numId="71">
    <w:abstractNumId w:val="61"/>
  </w:num>
  <w:num w:numId="72">
    <w:abstractNumId w:val="15"/>
  </w:num>
  <w:num w:numId="73">
    <w:abstractNumId w:val="34"/>
  </w:num>
  <w:num w:numId="74">
    <w:abstractNumId w:val="13"/>
  </w:num>
  <w:num w:numId="75">
    <w:abstractNumId w:val="71"/>
  </w:num>
  <w:num w:numId="76">
    <w:abstractNumId w:val="53"/>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5F95"/>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2A5F9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A5F9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列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9A8345E0-58D8-4201-847B-8D875722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7561</Words>
  <Characters>43100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Microsoft</cp:lastModifiedBy>
  <cp:revision>4</cp:revision>
  <dcterms:created xsi:type="dcterms:W3CDTF">2021-11-12T02:28:00Z</dcterms:created>
  <dcterms:modified xsi:type="dcterms:W3CDTF">2021-11-12T02:33:00Z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