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4B773388" w:rsidR="00391643" w:rsidRPr="00F0479B" w:rsidRDefault="000B2CC2" w:rsidP="00391643">
      <w:pPr>
        <w:pStyle w:val="2"/>
        <w:numPr>
          <w:ilvl w:val="1"/>
          <w:numId w:val="1"/>
        </w:numPr>
      </w:pPr>
      <w:r>
        <w:t>[</w:t>
      </w:r>
      <w:r w:rsidRPr="000B2CC2">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855"/>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855"/>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16.5pt;mso-width-percent:0;mso-height-percent:0;mso-width-percent:0;mso-height-percent:0" o:ole="">
                  <v:imagedata r:id="rId8" o:title=""/>
                </v:shape>
                <o:OLEObject Type="Embed" ProgID="Equation.3" ShapeID="_x0000_i1025" DrawAspect="Content" ObjectID="_1698681518"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75pt;height:18.75pt;mso-width-percent:0;mso-height-percent:0;mso-width-percent:0;mso-height-percent:0" o:ole="">
            <v:imagedata r:id="rId10" o:title=""/>
          </v:shape>
          <o:OLEObject Type="Embed" ProgID="Equation.3" ShapeID="_x0000_i1026" DrawAspect="Content" ObjectID="_1698681519"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3.75pt;height:15.75pt;mso-width-percent:0;mso-height-percent:0;mso-width-percent:0;mso-height-percent:0" o:ole="">
            <v:imagedata r:id="rId12" o:title=""/>
          </v:shape>
          <o:OLEObject Type="Embed" ProgID="Equation.3" ShapeID="_x0000_i1027" DrawAspect="Content" ObjectID="_1698681520"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MediaTek]</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1 bit</w:t>
            </w:r>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t>Question 2.1-8</w:t>
            </w:r>
            <w:r>
              <w:t xml:space="preserve">: </w:t>
            </w:r>
            <w:r w:rsidRPr="00C57EB5">
              <w:rPr>
                <w:b w:val="0"/>
              </w:rPr>
              <w:t xml:space="preserve">One DCI format is sufficient to schedule broadcast MBS services, which is the </w:t>
            </w:r>
            <w:r w:rsidRPr="00C57EB5">
              <w:rPr>
                <w:b w:val="0"/>
              </w:rPr>
              <w:lastRenderedPageBreak/>
              <w:t>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t>MediaTe</w:t>
            </w:r>
            <w:r>
              <w:rPr>
                <w:rFonts w:eastAsia="DengXian"/>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lastRenderedPageBreak/>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 xml:space="preserve">Huawei, </w:t>
            </w:r>
            <w:r>
              <w:rPr>
                <w:rFonts w:eastAsia="DengXian"/>
                <w:lang w:val="es-ES" w:eastAsia="zh-CN"/>
              </w:rPr>
              <w:lastRenderedPageBreak/>
              <w:t>HiSilicon</w:t>
            </w:r>
          </w:p>
        </w:tc>
        <w:tc>
          <w:tcPr>
            <w:tcW w:w="7979" w:type="dxa"/>
          </w:tcPr>
          <w:p w14:paraId="6A8623C3" w14:textId="77777777" w:rsidR="00EA0E36" w:rsidRDefault="00EA0E36" w:rsidP="00EA0E36">
            <w:pPr>
              <w:pStyle w:val="4"/>
              <w:ind w:left="0" w:firstLine="0"/>
              <w:rPr>
                <w:rFonts w:eastAsia="DengXian"/>
                <w:lang w:val="es-ES" w:eastAsia="zh-CN"/>
              </w:rPr>
            </w:pPr>
            <w:r>
              <w:rPr>
                <w:rFonts w:eastAsia="DengXian"/>
                <w:lang w:val="es-ES" w:eastAsia="zh-CN"/>
              </w:rPr>
              <w:lastRenderedPageBreak/>
              <w:t xml:space="preserve">2.1-1: size needs to be aligned with 1_0/C-RNTI in CSS, so depends on the size of </w:t>
            </w:r>
            <w:r>
              <w:rPr>
                <w:rFonts w:eastAsia="DengXian"/>
                <w:lang w:val="es-ES" w:eastAsia="zh-CN"/>
              </w:rPr>
              <w:lastRenderedPageBreak/>
              <w:t xml:space="preserve">CORSET#0/initial BWP is the only way. </w:t>
            </w:r>
          </w:p>
          <w:p w14:paraId="3716ECC0" w14:textId="77777777" w:rsidR="00EA0E36" w:rsidRDefault="00EA0E36" w:rsidP="00EA0E36">
            <w:pPr>
              <w:rPr>
                <w:rFonts w:eastAsia="DengXian"/>
                <w:lang w:val="es-ES" w:eastAsia="zh-CN"/>
              </w:rPr>
            </w:pPr>
            <w:r>
              <w:rPr>
                <w:rFonts w:eastAsia="DengXian"/>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DengXian"/>
                <w:lang w:val="es-ES" w:eastAsia="zh-CN"/>
              </w:rPr>
            </w:pPr>
            <w:r>
              <w:rPr>
                <w:rFonts w:eastAsia="DengXian"/>
                <w:lang w:val="es-ES" w:eastAsia="zh-CN"/>
              </w:rPr>
              <w:t xml:space="preserve">2.1-5: both HPID and NDI are not needed. </w:t>
            </w:r>
          </w:p>
          <w:p w14:paraId="649C699E" w14:textId="77777777" w:rsidR="00EA0E36" w:rsidRDefault="00EA0E36" w:rsidP="00EA0E36">
            <w:pPr>
              <w:rPr>
                <w:rFonts w:eastAsia="DengXian"/>
                <w:lang w:val="es-ES" w:eastAsia="zh-CN"/>
              </w:rPr>
            </w:pPr>
            <w:r>
              <w:rPr>
                <w:rFonts w:eastAsia="DengXian"/>
                <w:lang w:val="es-ES" w:eastAsia="zh-CN"/>
              </w:rPr>
              <w:t xml:space="preserve">2.1-6: opt-1 is better. </w:t>
            </w:r>
          </w:p>
          <w:p w14:paraId="68F75096" w14:textId="5F8CB753" w:rsidR="00EA0E36" w:rsidRDefault="00EA0E36" w:rsidP="00EA0E36">
            <w:pPr>
              <w:pStyle w:val="4"/>
              <w:rPr>
                <w:lang w:val="es-ES" w:eastAsia="es-ES"/>
              </w:rPr>
            </w:pPr>
            <w:r>
              <w:rPr>
                <w:rFonts w:eastAsia="DengXian"/>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d"/>
              <w:numPr>
                <w:ilvl w:val="0"/>
                <w:numId w:val="72"/>
              </w:numPr>
            </w:pPr>
            <w:r>
              <w:lastRenderedPageBreak/>
              <w:t>Option 1: [NTT DOCOMO, Xiaomi, CATT, Samsung, ZTE, vivo, MediaTek.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3.75pt;height:15.75pt" o:ole="">
            <v:imagedata r:id="rId12" o:title=""/>
          </v:shape>
          <o:OLEObject Type="Embed" ProgID="Equation.3" ShapeID="_x0000_i1028" DrawAspect="Content" ObjectID="_1698681521"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lastRenderedPageBreak/>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lastRenderedPageBreak/>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t>O</w:t>
            </w:r>
            <w:r>
              <w:rPr>
                <w:rFonts w:eastAsia="DengXian"/>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 xml:space="preserve">2.1-6: before reaching agreement on this proposal, one question from my side is whether resource allocation Type 0 is supported or not? Whether non-interleaved mapping is supported </w:t>
            </w:r>
            <w:r>
              <w:lastRenderedPageBreak/>
              <w:t>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lastRenderedPageBreak/>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4"/>
              <w:rPr>
                <w:b w:val="0"/>
              </w:rPr>
            </w:pPr>
            <w:r w:rsidRPr="00196E06">
              <w:rPr>
                <w:b w:val="0"/>
              </w:rPr>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DengXian"/>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3.75pt;height:15.75pt" o:ole="">
                  <v:imagedata r:id="rId12" o:title=""/>
                </v:shape>
                <o:OLEObject Type="Embed" ProgID="Equation.3" ShapeID="_x0000_i1029" DrawAspect="Content" ObjectID="_1698681522"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1C7905" w:rsidRDefault="00FF0C55" w:rsidP="001C7905">
      <w:pPr>
        <w:pStyle w:val="4"/>
      </w:pPr>
      <w:r w:rsidRPr="001C7905">
        <w:rPr>
          <w:highlight w:val="darkYellow"/>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3.75pt;height:15.75pt" o:ole="">
            <v:imagedata r:id="rId12" o:title=""/>
          </v:shape>
          <o:OLEObject Type="Embed" ProgID="Equation.3" ShapeID="_x0000_i1030" DrawAspect="Content" ObjectID="_1698681523"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4CB128DD" w:rsidR="00FF0C55" w:rsidRDefault="00FF0C55" w:rsidP="00FF0C55">
      <w:pPr>
        <w:pStyle w:val="4"/>
      </w:pPr>
      <w:r w:rsidRPr="00CC348B">
        <w:t>Proposal 2.</w:t>
      </w:r>
      <w:r>
        <w:t>1</w:t>
      </w:r>
      <w:r w:rsidRPr="00CC348B">
        <w:t>-</w:t>
      </w:r>
      <w:r>
        <w:t>3 [</w:t>
      </w:r>
      <w:r w:rsidR="0087195A" w:rsidRPr="0087195A">
        <w:rPr>
          <w:highlight w:val="lightGray"/>
        </w:rPr>
        <w:t>closed</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lastRenderedPageBreak/>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 xml:space="preserve">roposal </w:t>
            </w:r>
            <w:r w:rsidRPr="00D817A5">
              <w:rPr>
                <w:rFonts w:ascii="Times" w:eastAsia="DengXian" w:hAnsi="Times"/>
                <w:szCs w:val="24"/>
                <w:lang w:eastAsia="zh-CN"/>
              </w:rPr>
              <w:lastRenderedPageBreak/>
              <w:t>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d"/>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lastRenderedPageBreak/>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afd"/>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d"/>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d"/>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3.75pt;height:15.75pt" o:ole="">
                  <v:imagedata r:id="rId12" o:title=""/>
                </v:shape>
                <o:OLEObject Type="Embed" ProgID="Equation.3" ShapeID="_x0000_i1031" DrawAspect="Content" ObjectID="_1698681524"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lastRenderedPageBreak/>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lastRenderedPageBreak/>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1F0D66" w:rsidRPr="00C92AA4" w14:paraId="66D92BB6" w14:textId="77777777" w:rsidTr="009855E4">
        <w:tc>
          <w:tcPr>
            <w:tcW w:w="1696" w:type="dxa"/>
          </w:tcPr>
          <w:p w14:paraId="732CF8AD" w14:textId="121D2CF1" w:rsidR="001F0D66" w:rsidRDefault="001F0D66" w:rsidP="001F0D66">
            <w:pPr>
              <w:rPr>
                <w:rFonts w:eastAsia="DengXian"/>
                <w:sz w:val="22"/>
                <w:szCs w:val="22"/>
                <w:lang w:eastAsia="zh-CN"/>
              </w:rPr>
            </w:pPr>
            <w:r>
              <w:rPr>
                <w:rFonts w:eastAsia="DengXian"/>
                <w:sz w:val="22"/>
                <w:szCs w:val="22"/>
                <w:lang w:eastAsia="zh-CN"/>
              </w:rPr>
              <w:t>Qualcomm</w:t>
            </w:r>
          </w:p>
        </w:tc>
        <w:tc>
          <w:tcPr>
            <w:tcW w:w="7933" w:type="dxa"/>
          </w:tcPr>
          <w:p w14:paraId="1F4CF82A" w14:textId="0451D13A" w:rsidR="001F0D66" w:rsidRPr="00BE61BB" w:rsidRDefault="001F0D66" w:rsidP="001F0D66">
            <w:pPr>
              <w:rPr>
                <w:b/>
                <w:bCs/>
                <w:sz w:val="22"/>
                <w:szCs w:val="22"/>
              </w:rPr>
            </w:pPr>
            <w:r>
              <w:rPr>
                <w:bCs/>
                <w:sz w:val="22"/>
                <w:szCs w:val="22"/>
              </w:rPr>
              <w:t xml:space="preserve">Share similar view as Huawei </w:t>
            </w:r>
          </w:p>
        </w:tc>
      </w:tr>
      <w:tr w:rsidR="00313697" w:rsidRPr="00C92AA4" w14:paraId="022607AD" w14:textId="77777777" w:rsidTr="009855E4">
        <w:tc>
          <w:tcPr>
            <w:tcW w:w="1696" w:type="dxa"/>
          </w:tcPr>
          <w:p w14:paraId="237CF74F" w14:textId="0BD18C6D" w:rsidR="00313697" w:rsidRDefault="00313697" w:rsidP="00313697">
            <w:pPr>
              <w:rPr>
                <w:rFonts w:eastAsia="DengXian"/>
                <w:sz w:val="22"/>
                <w:szCs w:val="22"/>
                <w:lang w:eastAsia="zh-CN"/>
              </w:rPr>
            </w:pPr>
            <w:r>
              <w:rPr>
                <w:rFonts w:eastAsia="DengXian"/>
                <w:lang w:val="es-ES" w:eastAsia="zh-CN"/>
              </w:rPr>
              <w:t>Ericsson</w:t>
            </w:r>
          </w:p>
        </w:tc>
        <w:tc>
          <w:tcPr>
            <w:tcW w:w="7933" w:type="dxa"/>
          </w:tcPr>
          <w:p w14:paraId="0104E35B" w14:textId="77777777" w:rsidR="00313697" w:rsidRDefault="00313697" w:rsidP="00313697">
            <w:pPr>
              <w:rPr>
                <w:rFonts w:eastAsia="DengXian"/>
                <w:lang w:val="en-US" w:eastAsia="zh-CN"/>
              </w:rPr>
            </w:pPr>
            <w:r>
              <w:rPr>
                <w:rFonts w:eastAsia="DengXian"/>
                <w:lang w:val="en-US" w:eastAsia="zh-CN"/>
              </w:rPr>
              <w:t>Agree to confirm the WA.</w:t>
            </w:r>
          </w:p>
          <w:p w14:paraId="3392BE8D" w14:textId="77777777" w:rsidR="00313697" w:rsidRDefault="00313697" w:rsidP="00313697">
            <w:pPr>
              <w:rPr>
                <w:rFonts w:eastAsia="DengXian"/>
                <w:lang w:val="en-US" w:eastAsia="zh-CN"/>
              </w:rPr>
            </w:pPr>
            <w:r>
              <w:rPr>
                <w:rFonts w:eastAsia="DengXian"/>
                <w:lang w:val="en-US" w:eastAsia="zh-CN"/>
              </w:rPr>
              <w:t>2.1.4: Not support. We need to wait for the conclusion of the discussion about blind (gNB-triggered) HARQ retransmission.</w:t>
            </w:r>
          </w:p>
          <w:p w14:paraId="1FA4EC4F" w14:textId="77777777" w:rsidR="00313697" w:rsidRDefault="00313697" w:rsidP="00313697">
            <w:pPr>
              <w:rPr>
                <w:rFonts w:eastAsia="DengXian"/>
                <w:lang w:val="en-US" w:eastAsia="zh-CN"/>
              </w:rPr>
            </w:pPr>
            <w:r>
              <w:rPr>
                <w:rFonts w:eastAsia="DengXian"/>
                <w:lang w:val="en-US" w:eastAsia="zh-CN"/>
              </w:rPr>
              <w:t>2.1.5: Support. Important to support soft-combining of HARQ retransmissions</w:t>
            </w:r>
          </w:p>
          <w:p w14:paraId="0C2853DD" w14:textId="150A63D0" w:rsidR="00313697" w:rsidRDefault="00313697" w:rsidP="00313697">
            <w:pPr>
              <w:rPr>
                <w:bCs/>
                <w:sz w:val="22"/>
                <w:szCs w:val="22"/>
              </w:rPr>
            </w:pPr>
            <w:r>
              <w:rPr>
                <w:rFonts w:eastAsia="DengXian"/>
                <w:lang w:val="en-US" w:eastAsia="zh-CN"/>
              </w:rPr>
              <w:t>2.1-8: Similar to other companies we do not agree to remove “first”, since we also think a second DCI format should be supported to enable X-polar MIMO and Type 0 resource allocation. Apart from that we support the use of the same format for multicast and broadcast.</w:t>
            </w:r>
          </w:p>
        </w:tc>
      </w:tr>
      <w:tr w:rsidR="00CD19D9" w:rsidRPr="00C92AA4" w14:paraId="20627E4A" w14:textId="77777777" w:rsidTr="009855E4">
        <w:tc>
          <w:tcPr>
            <w:tcW w:w="1696" w:type="dxa"/>
          </w:tcPr>
          <w:p w14:paraId="22521CDF" w14:textId="77777777" w:rsidR="00CD19D9" w:rsidRDefault="00CD19D9" w:rsidP="001F0D66">
            <w:pPr>
              <w:rPr>
                <w:rFonts w:eastAsia="DengXian"/>
                <w:sz w:val="22"/>
                <w:szCs w:val="22"/>
                <w:lang w:eastAsia="zh-CN"/>
              </w:rPr>
            </w:pPr>
          </w:p>
          <w:p w14:paraId="61F7C88F" w14:textId="1C91F785" w:rsidR="00CD19D9" w:rsidRDefault="00CD19D9" w:rsidP="001F0D66">
            <w:pPr>
              <w:rPr>
                <w:rFonts w:eastAsia="DengXian"/>
                <w:sz w:val="22"/>
                <w:szCs w:val="22"/>
                <w:lang w:eastAsia="zh-CN"/>
              </w:rPr>
            </w:pPr>
            <w:r>
              <w:rPr>
                <w:rFonts w:eastAsia="DengXian"/>
                <w:sz w:val="22"/>
                <w:szCs w:val="22"/>
                <w:lang w:eastAsia="zh-CN"/>
              </w:rPr>
              <w:t>Moderator</w:t>
            </w:r>
          </w:p>
        </w:tc>
        <w:tc>
          <w:tcPr>
            <w:tcW w:w="7933" w:type="dxa"/>
          </w:tcPr>
          <w:p w14:paraId="4B31CEC7" w14:textId="5A47BB28" w:rsidR="00CD19D9" w:rsidRDefault="00CD19D9" w:rsidP="00B877FA">
            <w:pPr>
              <w:tabs>
                <w:tab w:val="left" w:pos="2097"/>
              </w:tabs>
              <w:rPr>
                <w:bCs/>
                <w:sz w:val="22"/>
                <w:szCs w:val="22"/>
              </w:rPr>
            </w:pPr>
          </w:p>
          <w:p w14:paraId="5F30475B" w14:textId="77777777" w:rsidR="00CD19D9" w:rsidRDefault="00CD19D9" w:rsidP="001F0D66">
            <w:pPr>
              <w:rPr>
                <w:bCs/>
                <w:sz w:val="22"/>
                <w:szCs w:val="22"/>
              </w:rPr>
            </w:pPr>
            <w:r>
              <w:rPr>
                <w:bCs/>
                <w:sz w:val="22"/>
                <w:szCs w:val="22"/>
              </w:rPr>
              <w:t>Thank you for comments.</w:t>
            </w:r>
          </w:p>
          <w:p w14:paraId="713DB28E" w14:textId="45E5A81A" w:rsidR="00CD19D9" w:rsidRDefault="00C86AA2" w:rsidP="001F0D66">
            <w:pPr>
              <w:rPr>
                <w:bCs/>
                <w:sz w:val="22"/>
                <w:szCs w:val="22"/>
              </w:rPr>
            </w:pPr>
            <w:r>
              <w:rPr>
                <w:bCs/>
                <w:sz w:val="22"/>
                <w:szCs w:val="22"/>
              </w:rPr>
              <w:t xml:space="preserve">I have </w:t>
            </w:r>
            <w:r w:rsidRPr="00C86AA2">
              <w:rPr>
                <w:bCs/>
                <w:sz w:val="22"/>
                <w:szCs w:val="22"/>
                <w:highlight w:val="lightGray"/>
              </w:rPr>
              <w:t>closed</w:t>
            </w:r>
            <w:r>
              <w:rPr>
                <w:bCs/>
                <w:sz w:val="22"/>
                <w:szCs w:val="22"/>
              </w:rPr>
              <w:t xml:space="preserve"> </w:t>
            </w:r>
            <w:r w:rsidRPr="00C86AA2">
              <w:rPr>
                <w:b/>
                <w:sz w:val="22"/>
                <w:szCs w:val="22"/>
              </w:rPr>
              <w:t>Proposal 2.1-3</w:t>
            </w:r>
            <w:r>
              <w:rPr>
                <w:bCs/>
                <w:sz w:val="22"/>
                <w:szCs w:val="22"/>
              </w:rPr>
              <w:t xml:space="preserve"> given the WA.</w:t>
            </w:r>
          </w:p>
          <w:p w14:paraId="166EB60E" w14:textId="77777777" w:rsidR="00846B72" w:rsidRDefault="00846B72" w:rsidP="001F0D66">
            <w:pPr>
              <w:rPr>
                <w:bCs/>
                <w:sz w:val="22"/>
                <w:szCs w:val="22"/>
              </w:rPr>
            </w:pPr>
          </w:p>
          <w:p w14:paraId="7AC49869" w14:textId="77777777" w:rsidR="004B5998" w:rsidRDefault="004B5998" w:rsidP="001F0D66">
            <w:pPr>
              <w:rPr>
                <w:bCs/>
                <w:sz w:val="22"/>
                <w:szCs w:val="22"/>
              </w:rPr>
            </w:pPr>
            <w:r>
              <w:rPr>
                <w:bCs/>
                <w:sz w:val="22"/>
                <w:szCs w:val="22"/>
              </w:rPr>
              <w:t xml:space="preserve">Regarding </w:t>
            </w:r>
            <w:r w:rsidRPr="004B5998">
              <w:rPr>
                <w:bCs/>
                <w:sz w:val="22"/>
                <w:szCs w:val="22"/>
                <w:highlight w:val="darkYellow"/>
              </w:rPr>
              <w:t>Working Assumption</w:t>
            </w:r>
            <w:r>
              <w:rPr>
                <w:bCs/>
                <w:sz w:val="22"/>
                <w:szCs w:val="22"/>
              </w:rPr>
              <w:t>:</w:t>
            </w:r>
          </w:p>
          <w:p w14:paraId="273B8EE3" w14:textId="723E51CC" w:rsidR="004B5998" w:rsidRDefault="00232189" w:rsidP="004B5998">
            <w:pPr>
              <w:pStyle w:val="afd"/>
              <w:numPr>
                <w:ilvl w:val="0"/>
                <w:numId w:val="71"/>
              </w:numPr>
              <w:rPr>
                <w:bCs/>
                <w:sz w:val="22"/>
                <w:szCs w:val="22"/>
              </w:rPr>
            </w:pPr>
            <w:r>
              <w:rPr>
                <w:bCs/>
                <w:sz w:val="22"/>
                <w:szCs w:val="22"/>
              </w:rPr>
              <w:t xml:space="preserve">agree to confirm </w:t>
            </w:r>
            <w:r w:rsidR="007977C5">
              <w:rPr>
                <w:bCs/>
                <w:sz w:val="22"/>
                <w:szCs w:val="22"/>
              </w:rPr>
              <w:t>(</w:t>
            </w:r>
            <w:r w:rsidR="001D5E86">
              <w:rPr>
                <w:bCs/>
                <w:sz w:val="22"/>
                <w:szCs w:val="22"/>
              </w:rPr>
              <w:t>8</w:t>
            </w:r>
            <w:r w:rsidR="007977C5">
              <w:rPr>
                <w:bCs/>
                <w:sz w:val="22"/>
                <w:szCs w:val="22"/>
              </w:rPr>
              <w:t xml:space="preserve">) </w:t>
            </w:r>
            <w:r w:rsidR="004B5998" w:rsidRPr="004B5998">
              <w:rPr>
                <w:bCs/>
                <w:sz w:val="22"/>
                <w:szCs w:val="22"/>
              </w:rPr>
              <w:t>[</w:t>
            </w:r>
            <w:r>
              <w:rPr>
                <w:bCs/>
                <w:sz w:val="22"/>
                <w:szCs w:val="22"/>
              </w:rPr>
              <w:t>Nokia, Huawei, NTT DOCOMO, TD TECH, CATT</w:t>
            </w:r>
            <w:r w:rsidR="00B877FA">
              <w:rPr>
                <w:bCs/>
                <w:sz w:val="22"/>
                <w:szCs w:val="22"/>
              </w:rPr>
              <w:t>, ZTE, Qualcomm</w:t>
            </w:r>
            <w:r w:rsidR="001D5E86">
              <w:rPr>
                <w:bCs/>
                <w:sz w:val="22"/>
                <w:szCs w:val="22"/>
              </w:rPr>
              <w:t>, Ericsson</w:t>
            </w:r>
            <w:r w:rsidR="004B5998" w:rsidRPr="004B5998">
              <w:rPr>
                <w:bCs/>
                <w:sz w:val="22"/>
                <w:szCs w:val="22"/>
              </w:rPr>
              <w:t>]</w:t>
            </w:r>
          </w:p>
          <w:p w14:paraId="18A3E1E4" w14:textId="77777777" w:rsidR="00232189" w:rsidRDefault="00232189" w:rsidP="004B5998">
            <w:pPr>
              <w:pStyle w:val="afd"/>
              <w:numPr>
                <w:ilvl w:val="0"/>
                <w:numId w:val="71"/>
              </w:numPr>
              <w:rPr>
                <w:bCs/>
                <w:sz w:val="22"/>
                <w:szCs w:val="22"/>
              </w:rPr>
            </w:pPr>
            <w:r>
              <w:rPr>
                <w:bCs/>
                <w:sz w:val="22"/>
                <w:szCs w:val="22"/>
              </w:rPr>
              <w:t xml:space="preserve">changes </w:t>
            </w:r>
            <w:r w:rsidR="007977C5">
              <w:rPr>
                <w:bCs/>
                <w:sz w:val="22"/>
                <w:szCs w:val="22"/>
              </w:rPr>
              <w:t xml:space="preserve">(2) </w:t>
            </w:r>
            <w:r>
              <w:rPr>
                <w:bCs/>
                <w:sz w:val="22"/>
                <w:szCs w:val="22"/>
              </w:rPr>
              <w:t>[Lenovo, Xiaomi]</w:t>
            </w:r>
          </w:p>
          <w:p w14:paraId="0108D27B" w14:textId="769CC84C" w:rsidR="007977C5" w:rsidRDefault="007977C5" w:rsidP="007977C5">
            <w:pPr>
              <w:rPr>
                <w:bCs/>
                <w:sz w:val="22"/>
                <w:szCs w:val="22"/>
              </w:rPr>
            </w:pPr>
            <w:r>
              <w:rPr>
                <w:bCs/>
                <w:sz w:val="22"/>
                <w:szCs w:val="22"/>
              </w:rPr>
              <w:t>Most</w:t>
            </w:r>
            <w:r w:rsidR="00B451E6">
              <w:rPr>
                <w:bCs/>
                <w:sz w:val="22"/>
                <w:szCs w:val="22"/>
              </w:rPr>
              <w:t xml:space="preserve"> (9)</w:t>
            </w:r>
            <w:r>
              <w:rPr>
                <w:bCs/>
                <w:sz w:val="22"/>
                <w:szCs w:val="22"/>
              </w:rPr>
              <w:t xml:space="preserve"> companies would like to confirm the WA, while 2 companies would like to make some changes.</w:t>
            </w:r>
          </w:p>
          <w:p w14:paraId="4050CE92" w14:textId="77777777" w:rsidR="008617C1" w:rsidRDefault="007977C5" w:rsidP="007977C5">
            <w:pPr>
              <w:rPr>
                <w:bCs/>
                <w:sz w:val="22"/>
                <w:szCs w:val="22"/>
              </w:rPr>
            </w:pPr>
            <w:r>
              <w:rPr>
                <w:bCs/>
                <w:sz w:val="22"/>
                <w:szCs w:val="22"/>
              </w:rPr>
              <w:t>@Lenovo, Xiaomi: thanks for the explanations. Based on your explanation the WA is not broken since even with the agreed Cases (A/C) of CFR the set of instructions that the WA sets out are correc</w:t>
            </w:r>
            <w:r w:rsidR="00674659">
              <w:rPr>
                <w:bCs/>
                <w:sz w:val="22"/>
                <w:szCs w:val="22"/>
              </w:rPr>
              <w:t>t</w:t>
            </w:r>
            <w:r w:rsidR="00A02D9A">
              <w:rPr>
                <w:bCs/>
                <w:sz w:val="22"/>
                <w:szCs w:val="22"/>
              </w:rPr>
              <w:t xml:space="preserve">. The cases you detail also </w:t>
            </w:r>
            <w:r w:rsidR="00674659">
              <w:rPr>
                <w:bCs/>
                <w:sz w:val="22"/>
                <w:szCs w:val="22"/>
              </w:rPr>
              <w:t>impl</w:t>
            </w:r>
            <w:r w:rsidR="00A02D9A">
              <w:rPr>
                <w:bCs/>
                <w:sz w:val="22"/>
                <w:szCs w:val="22"/>
              </w:rPr>
              <w:t>y</w:t>
            </w:r>
            <w:r w:rsidR="00674659">
              <w:rPr>
                <w:bCs/>
                <w:sz w:val="22"/>
                <w:szCs w:val="22"/>
              </w:rPr>
              <w:t xml:space="preserve"> that </w:t>
            </w:r>
            <w:r w:rsidR="00A02D9A">
              <w:rPr>
                <w:bCs/>
                <w:sz w:val="22"/>
                <w:szCs w:val="22"/>
              </w:rPr>
              <w:t xml:space="preserve">K=1 and therefore single </w:t>
            </w:r>
            <w:r w:rsidR="00674659">
              <w:rPr>
                <w:bCs/>
                <w:sz w:val="22"/>
                <w:szCs w:val="22"/>
              </w:rPr>
              <w:t>granularity as you were supporting</w:t>
            </w:r>
            <w:r w:rsidR="00A02D9A">
              <w:rPr>
                <w:bCs/>
                <w:sz w:val="22"/>
                <w:szCs w:val="22"/>
              </w:rPr>
              <w:t xml:space="preserve"> is included</w:t>
            </w:r>
            <w:r w:rsidR="00674659">
              <w:rPr>
                <w:bCs/>
                <w:sz w:val="22"/>
                <w:szCs w:val="22"/>
              </w:rPr>
              <w:t>.</w:t>
            </w:r>
            <w:r w:rsidR="00A02D9A">
              <w:rPr>
                <w:bCs/>
                <w:sz w:val="22"/>
                <w:szCs w:val="22"/>
              </w:rPr>
              <w:t xml:space="preserve"> My understanding is that if there </w:t>
            </w:r>
            <w:r w:rsidR="00A02D9A">
              <w:rPr>
                <w:bCs/>
                <w:sz w:val="22"/>
                <w:szCs w:val="22"/>
              </w:rPr>
              <w:lastRenderedPageBreak/>
              <w:t>is no technical problem with WA it is therefore confirmed. Is this acceptable, please?</w:t>
            </w:r>
          </w:p>
          <w:p w14:paraId="10BEEA85" w14:textId="77777777" w:rsidR="00902504" w:rsidRDefault="008617C1" w:rsidP="007977C5">
            <w:pPr>
              <w:rPr>
                <w:bCs/>
                <w:sz w:val="22"/>
                <w:szCs w:val="22"/>
              </w:rPr>
            </w:pPr>
            <w:r>
              <w:rPr>
                <w:bCs/>
                <w:sz w:val="22"/>
                <w:szCs w:val="22"/>
              </w:rPr>
              <w:t xml:space="preserve">Regarding </w:t>
            </w:r>
            <w:r w:rsidR="00902504" w:rsidRPr="00902504">
              <w:rPr>
                <w:b/>
                <w:sz w:val="22"/>
                <w:szCs w:val="22"/>
              </w:rPr>
              <w:t>Proposals 2.1-4 &amp; 2.1-5</w:t>
            </w:r>
            <w:r w:rsidR="00902504">
              <w:rPr>
                <w:bCs/>
                <w:sz w:val="22"/>
                <w:szCs w:val="22"/>
              </w:rPr>
              <w:t>:</w:t>
            </w:r>
          </w:p>
          <w:p w14:paraId="3D9FA5C4" w14:textId="73061575" w:rsidR="00902504" w:rsidRDefault="00902504" w:rsidP="007977C5">
            <w:pPr>
              <w:rPr>
                <w:bCs/>
                <w:sz w:val="22"/>
                <w:szCs w:val="22"/>
              </w:rPr>
            </w:pPr>
            <w:r>
              <w:rPr>
                <w:bCs/>
                <w:sz w:val="22"/>
                <w:szCs w:val="22"/>
              </w:rPr>
              <w:t xml:space="preserve">Thanks all for the comments, I propose we hold </w:t>
            </w:r>
            <w:r w:rsidR="00017ED7">
              <w:rPr>
                <w:bCs/>
                <w:sz w:val="22"/>
                <w:szCs w:val="22"/>
              </w:rPr>
              <w:t>these two proposals</w:t>
            </w:r>
            <w:r>
              <w:rPr>
                <w:bCs/>
                <w:sz w:val="22"/>
                <w:szCs w:val="22"/>
              </w:rPr>
              <w:t xml:space="preserve"> until we clarify further the discussion in Issue 7.</w:t>
            </w:r>
          </w:p>
          <w:p w14:paraId="07941186" w14:textId="77777777" w:rsidR="00E418E0" w:rsidRDefault="00E418E0" w:rsidP="007977C5">
            <w:pPr>
              <w:rPr>
                <w:bCs/>
                <w:sz w:val="22"/>
                <w:szCs w:val="22"/>
              </w:rPr>
            </w:pPr>
            <w:r>
              <w:rPr>
                <w:bCs/>
                <w:sz w:val="22"/>
                <w:szCs w:val="22"/>
              </w:rPr>
              <w:t xml:space="preserve">On </w:t>
            </w:r>
            <w:r w:rsidRPr="00E418E0">
              <w:rPr>
                <w:b/>
                <w:sz w:val="22"/>
                <w:szCs w:val="22"/>
              </w:rPr>
              <w:t>Proposal 2.1-8</w:t>
            </w:r>
            <w:r>
              <w:rPr>
                <w:bCs/>
                <w:sz w:val="22"/>
                <w:szCs w:val="22"/>
              </w:rPr>
              <w:t xml:space="preserve">: </w:t>
            </w:r>
          </w:p>
          <w:p w14:paraId="7997739A" w14:textId="6B881B19" w:rsidR="00E418E0" w:rsidRDefault="005C21E9" w:rsidP="007977C5">
            <w:pPr>
              <w:rPr>
                <w:bCs/>
                <w:sz w:val="22"/>
                <w:szCs w:val="22"/>
              </w:rPr>
            </w:pPr>
            <w:r>
              <w:rPr>
                <w:bCs/>
                <w:sz w:val="22"/>
                <w:szCs w:val="22"/>
              </w:rPr>
              <w:t>@Huawei, vivo, Len</w:t>
            </w:r>
            <w:r w:rsidR="00012826">
              <w:rPr>
                <w:bCs/>
                <w:sz w:val="22"/>
                <w:szCs w:val="22"/>
              </w:rPr>
              <w:t>o</w:t>
            </w:r>
            <w:r>
              <w:rPr>
                <w:bCs/>
                <w:sz w:val="22"/>
                <w:szCs w:val="22"/>
              </w:rPr>
              <w:t>vo</w:t>
            </w:r>
            <w:r w:rsidR="00012826">
              <w:rPr>
                <w:bCs/>
                <w:sz w:val="22"/>
                <w:szCs w:val="22"/>
              </w:rPr>
              <w:t>, MediaTek</w:t>
            </w:r>
            <w:r>
              <w:rPr>
                <w:bCs/>
                <w:sz w:val="22"/>
                <w:szCs w:val="22"/>
              </w:rPr>
              <w:t xml:space="preserve">: thanks for the comment. This proposal would have an impact on how the DCI description in TS 38.212 would be specified. With this proposal there would be a single section for DCI format 1_0 with RNTIs for broadcast and multicast. Each of the fields would be reserved for broadcast if the field is only applicable to multicast and vice versa. </w:t>
            </w:r>
          </w:p>
          <w:p w14:paraId="79D5F69A" w14:textId="284678A3" w:rsidR="00012826" w:rsidRPr="007977C5" w:rsidRDefault="00012826" w:rsidP="007977C5">
            <w:pPr>
              <w:rPr>
                <w:bCs/>
                <w:sz w:val="22"/>
                <w:szCs w:val="22"/>
              </w:rPr>
            </w:pPr>
            <w:r>
              <w:rPr>
                <w:bCs/>
                <w:sz w:val="22"/>
                <w:szCs w:val="22"/>
              </w:rPr>
              <w:t>@Xiaomi, MediaTek: the “first” was deleted since for broadcast there is only one DCI and a second DCI for broadcast is not going to be pursued anymore based on the comments from previous rounds.</w:t>
            </w:r>
          </w:p>
        </w:tc>
      </w:tr>
    </w:tbl>
    <w:p w14:paraId="4849B24C" w14:textId="025A221F" w:rsidR="00D20B47" w:rsidRDefault="00D20B47" w:rsidP="00391643">
      <w:pPr>
        <w:rPr>
          <w:highlight w:val="yellow"/>
        </w:rPr>
      </w:pPr>
    </w:p>
    <w:p w14:paraId="43B8819B" w14:textId="1B8D544F" w:rsidR="0018602B" w:rsidRDefault="0018602B" w:rsidP="0018602B">
      <w:pPr>
        <w:pStyle w:val="3"/>
        <w:numPr>
          <w:ilvl w:val="2"/>
          <w:numId w:val="1"/>
        </w:numPr>
        <w:rPr>
          <w:b/>
          <w:bCs/>
        </w:rPr>
      </w:pPr>
      <w:r>
        <w:rPr>
          <w:b/>
          <w:bCs/>
        </w:rPr>
        <w:t>4</w:t>
      </w:r>
      <w:r w:rsidRPr="0018602B">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w:t>
      </w:r>
    </w:p>
    <w:p w14:paraId="0072A8C0" w14:textId="22C4B8AB" w:rsidR="006829CF" w:rsidRDefault="006829CF" w:rsidP="00267712">
      <w:pPr>
        <w:pStyle w:val="4"/>
      </w:pPr>
      <w:r>
        <w:t xml:space="preserve">Proposal 2.1-1rev2: </w:t>
      </w:r>
    </w:p>
    <w:p w14:paraId="56DBA792" w14:textId="043500F7" w:rsidR="0018602B" w:rsidRPr="006829CF" w:rsidRDefault="006829CF" w:rsidP="00391643">
      <w:r>
        <w:t>Confirm the following working assumption:</w:t>
      </w:r>
    </w:p>
    <w:p w14:paraId="2D4BD334" w14:textId="77777777" w:rsidR="008359A4" w:rsidRPr="001C7905" w:rsidRDefault="008359A4" w:rsidP="00267712">
      <w:r w:rsidRPr="001C7905">
        <w:rPr>
          <w:highlight w:val="darkYellow"/>
        </w:rPr>
        <w:t>Working assumption</w:t>
      </w:r>
    </w:p>
    <w:p w14:paraId="50F248CF" w14:textId="77777777" w:rsidR="008359A4" w:rsidRPr="00904363" w:rsidRDefault="008359A4" w:rsidP="008359A4">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79DFFBA5"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2BED05A">
          <v:shape id="_x0000_i1032" type="#_x0000_t75" style="width:33.75pt;height:15.75pt" o:ole="">
            <v:imagedata r:id="rId12" o:title=""/>
          </v:shape>
          <o:OLEObject Type="Embed" ProgID="Equation.3" ShapeID="_x0000_i1032" DrawAspect="Content" ObjectID="_1698681525" r:id="rId1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20C5EFF7" w14:textId="77777777" w:rsidR="008359A4" w:rsidRPr="00904363" w:rsidRDefault="008359A4" w:rsidP="008359A4">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26951A83" w14:textId="77777777" w:rsidR="006829CF" w:rsidRDefault="006829CF" w:rsidP="00391643">
      <w:pPr>
        <w:rPr>
          <w:highlight w:val="yellow"/>
        </w:rPr>
      </w:pPr>
    </w:p>
    <w:p w14:paraId="2700A1CC" w14:textId="3AD34C86" w:rsidR="00F22112" w:rsidRDefault="00F22112" w:rsidP="00F22112">
      <w:pPr>
        <w:pStyle w:val="4"/>
      </w:pPr>
      <w:r w:rsidRPr="00CC348B">
        <w:t>Proposal 2.</w:t>
      </w:r>
      <w:r>
        <w:t>1</w:t>
      </w:r>
      <w:r w:rsidRPr="00CC348B">
        <w:t>-</w:t>
      </w:r>
      <w:r>
        <w:t>4 [</w:t>
      </w:r>
      <w:r w:rsidR="00902504" w:rsidRPr="00902504">
        <w:rPr>
          <w:highlight w:val="yellow"/>
        </w:rPr>
        <w:t>hold on</w:t>
      </w:r>
      <w:r w:rsidRPr="00902504">
        <w:rPr>
          <w:highlight w:val="yellow"/>
        </w:rPr>
        <w:t xml:space="preserve"> </w:t>
      </w:r>
      <w:r w:rsidR="00902504" w:rsidRPr="00902504">
        <w:rPr>
          <w:highlight w:val="yellow"/>
        </w:rPr>
        <w:t xml:space="preserve">until </w:t>
      </w:r>
      <w:r w:rsidRPr="00902504">
        <w:rPr>
          <w:highlight w:val="yellow"/>
        </w:rPr>
        <w:t>Issue 7</w:t>
      </w:r>
      <w:r w:rsidR="00902504" w:rsidRPr="00902504">
        <w:rPr>
          <w:highlight w:val="yellow"/>
        </w:rPr>
        <w:t xml:space="preserve"> clarified</w:t>
      </w:r>
      <w:r>
        <w:t>]</w:t>
      </w:r>
    </w:p>
    <w:p w14:paraId="5E4BC8E1" w14:textId="77777777" w:rsidR="00F22112" w:rsidRPr="002E14B3" w:rsidRDefault="00F22112" w:rsidP="00F22112">
      <w:pPr>
        <w:rPr>
          <w:b/>
          <w:bCs/>
        </w:rPr>
      </w:pPr>
      <w:r w:rsidRPr="002E14B3">
        <w:rPr>
          <w:b/>
          <w:bCs/>
        </w:rPr>
        <w:t>(for conclusion)</w:t>
      </w:r>
    </w:p>
    <w:p w14:paraId="1C663B4E" w14:textId="77777777" w:rsidR="00F22112" w:rsidRDefault="00F22112" w:rsidP="00F22112">
      <w:r>
        <w:t>for broadcast reception, t</w:t>
      </w:r>
      <w:r w:rsidRPr="00537474">
        <w:t>he DCI 1_0 format for GC-PDCCH scheduling a GC-PDSCH</w:t>
      </w:r>
      <w:r>
        <w:t xml:space="preserve"> does not include the field </w:t>
      </w:r>
      <w:r w:rsidRPr="00537474">
        <w:t>HARQ Process Number</w:t>
      </w:r>
      <w:r>
        <w:t>.</w:t>
      </w:r>
    </w:p>
    <w:p w14:paraId="18FDD177" w14:textId="40C50046" w:rsidR="00F22112" w:rsidRDefault="00F22112" w:rsidP="00F22112">
      <w:pPr>
        <w:pStyle w:val="4"/>
      </w:pPr>
      <w:r w:rsidRPr="00CC348B">
        <w:t>Proposal 2.</w:t>
      </w:r>
      <w:r>
        <w:t>1</w:t>
      </w:r>
      <w:r w:rsidRPr="00CC348B">
        <w:t>-</w:t>
      </w:r>
      <w:r>
        <w:t>5 [</w:t>
      </w:r>
      <w:r w:rsidR="00902504" w:rsidRPr="00902504">
        <w:rPr>
          <w:highlight w:val="yellow"/>
        </w:rPr>
        <w:t>hold on until Issue 7 clarified</w:t>
      </w:r>
      <w:r>
        <w:t>]</w:t>
      </w:r>
    </w:p>
    <w:p w14:paraId="5C598990" w14:textId="77777777" w:rsidR="00F22112" w:rsidRDefault="00F22112" w:rsidP="00F22112">
      <w:r>
        <w:t>for broadcast reception, t</w:t>
      </w:r>
      <w:r w:rsidRPr="00537474">
        <w:t>he DCI 1_0 format for GC-PDCCH scheduling a GC-PDSCH</w:t>
      </w:r>
      <w:r>
        <w:t xml:space="preserve"> includes the field </w:t>
      </w:r>
      <w:r w:rsidRPr="00D27F0D">
        <w:t>New Data Indicator</w:t>
      </w:r>
      <w:r>
        <w:t>.</w:t>
      </w:r>
    </w:p>
    <w:p w14:paraId="71FF3027" w14:textId="77777777" w:rsidR="00F22112" w:rsidRDefault="00F22112" w:rsidP="00F22112"/>
    <w:p w14:paraId="65E73603" w14:textId="77777777" w:rsidR="00F22112" w:rsidRDefault="00F22112" w:rsidP="00F22112">
      <w:pPr>
        <w:pStyle w:val="4"/>
      </w:pPr>
      <w:r>
        <w:t>Proposal</w:t>
      </w:r>
      <w:r w:rsidRPr="00CC348B">
        <w:t xml:space="preserve"> 2.</w:t>
      </w:r>
      <w:r>
        <w:t>1</w:t>
      </w:r>
      <w:r w:rsidRPr="00CC348B">
        <w:t>-</w:t>
      </w:r>
      <w:r>
        <w:t>8 [</w:t>
      </w:r>
      <w:r w:rsidRPr="00383D8D">
        <w:rPr>
          <w:highlight w:val="yellow"/>
        </w:rPr>
        <w:t>comments requested</w:t>
      </w:r>
      <w:r>
        <w:t>]</w:t>
      </w:r>
    </w:p>
    <w:p w14:paraId="720FF604" w14:textId="77777777" w:rsidR="00F22112" w:rsidRDefault="00F22112" w:rsidP="00F22112">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broadcast-specific and 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r>
        <w:t>.</w:t>
      </w:r>
    </w:p>
    <w:p w14:paraId="531D38C1" w14:textId="3B579C72" w:rsidR="00D20B47" w:rsidRDefault="00D20B47" w:rsidP="00391643">
      <w:pPr>
        <w:rPr>
          <w:highlight w:val="yellow"/>
        </w:rPr>
      </w:pPr>
    </w:p>
    <w:p w14:paraId="11D00DFE" w14:textId="77777777" w:rsidR="004831CD" w:rsidRPr="009104A5" w:rsidRDefault="004831CD" w:rsidP="004831CD">
      <w:pPr>
        <w:rPr>
          <w:b/>
          <w:bCs/>
        </w:rPr>
      </w:pPr>
      <w:r w:rsidRPr="009104A5">
        <w:rPr>
          <w:b/>
          <w:bCs/>
        </w:rPr>
        <w:t>Please provide your answers in the table below</w:t>
      </w:r>
      <w:r>
        <w:rPr>
          <w:b/>
          <w:bCs/>
        </w:rPr>
        <w:t xml:space="preserve"> c</w:t>
      </w:r>
      <w:r w:rsidRPr="009104A5">
        <w:rPr>
          <w:b/>
          <w:bCs/>
        </w:rPr>
        <w:t>onsidering the FL assessment above</w:t>
      </w:r>
    </w:p>
    <w:p w14:paraId="75B58E21" w14:textId="79336749" w:rsidR="004831CD" w:rsidRDefault="008D46E0" w:rsidP="00592225">
      <w:pPr>
        <w:pStyle w:val="afd"/>
        <w:numPr>
          <w:ilvl w:val="0"/>
          <w:numId w:val="95"/>
        </w:numPr>
        <w:rPr>
          <w:b/>
          <w:bCs/>
        </w:rPr>
      </w:pPr>
      <w:r>
        <w:rPr>
          <w:b/>
          <w:bCs/>
        </w:rPr>
        <w:t>After clarifications, do you agree with Proposal 2.1-1rev2 which agrees the WA?</w:t>
      </w:r>
    </w:p>
    <w:p w14:paraId="511A856B" w14:textId="372DF24F" w:rsidR="004831CD" w:rsidRDefault="004831CD" w:rsidP="00592225">
      <w:pPr>
        <w:pStyle w:val="afd"/>
        <w:numPr>
          <w:ilvl w:val="0"/>
          <w:numId w:val="95"/>
        </w:numPr>
        <w:rPr>
          <w:b/>
          <w:bCs/>
        </w:rPr>
      </w:pPr>
      <w:r>
        <w:rPr>
          <w:b/>
          <w:bCs/>
        </w:rPr>
        <w:t>Please note that for Proposals 2.1-4</w:t>
      </w:r>
      <w:r w:rsidR="00815828">
        <w:rPr>
          <w:b/>
          <w:bCs/>
        </w:rPr>
        <w:t xml:space="preserve"> and</w:t>
      </w:r>
      <w:r>
        <w:rPr>
          <w:b/>
          <w:bCs/>
        </w:rPr>
        <w:t xml:space="preserve"> 2.1-5 </w:t>
      </w:r>
      <w:r w:rsidR="00815828">
        <w:rPr>
          <w:b/>
          <w:bCs/>
        </w:rPr>
        <w:t xml:space="preserve">are on hold until </w:t>
      </w:r>
      <w:r>
        <w:rPr>
          <w:b/>
          <w:bCs/>
        </w:rPr>
        <w:t>progress in other proposals/issues.</w:t>
      </w:r>
    </w:p>
    <w:p w14:paraId="017D3669" w14:textId="77777777" w:rsidR="004831CD" w:rsidRPr="005F66C2" w:rsidRDefault="004831CD" w:rsidP="00592225">
      <w:pPr>
        <w:pStyle w:val="afd"/>
        <w:numPr>
          <w:ilvl w:val="0"/>
          <w:numId w:val="95"/>
        </w:numPr>
        <w:rPr>
          <w:b/>
          <w:bCs/>
        </w:rPr>
      </w:pPr>
      <w:r>
        <w:rPr>
          <w:b/>
          <w:bCs/>
        </w:rPr>
        <w:t>After the clarifications provided, provide your views on Proposal 2.1-8.</w:t>
      </w:r>
    </w:p>
    <w:p w14:paraId="2B19A4B2" w14:textId="77777777" w:rsidR="004831CD" w:rsidRDefault="004831CD" w:rsidP="00391643">
      <w:pPr>
        <w:rPr>
          <w:highlight w:val="yellow"/>
        </w:rPr>
      </w:pPr>
    </w:p>
    <w:tbl>
      <w:tblPr>
        <w:tblStyle w:val="af0"/>
        <w:tblW w:w="0" w:type="auto"/>
        <w:tblLook w:val="04A0" w:firstRow="1" w:lastRow="0" w:firstColumn="1" w:lastColumn="0" w:noHBand="0" w:noVBand="1"/>
      </w:tblPr>
      <w:tblGrid>
        <w:gridCol w:w="1696"/>
        <w:gridCol w:w="7933"/>
      </w:tblGrid>
      <w:tr w:rsidR="004831CD" w:rsidRPr="00402C48" w14:paraId="5F441007" w14:textId="77777777" w:rsidTr="006679B5">
        <w:tc>
          <w:tcPr>
            <w:tcW w:w="1696" w:type="dxa"/>
          </w:tcPr>
          <w:p w14:paraId="30923F82" w14:textId="77777777" w:rsidR="004831CD" w:rsidRPr="00402C48" w:rsidRDefault="004831CD" w:rsidP="006679B5">
            <w:pPr>
              <w:rPr>
                <w:b/>
                <w:bCs/>
                <w:sz w:val="22"/>
                <w:szCs w:val="22"/>
              </w:rPr>
            </w:pPr>
            <w:r w:rsidRPr="00402C48">
              <w:rPr>
                <w:b/>
                <w:bCs/>
                <w:sz w:val="22"/>
                <w:szCs w:val="22"/>
              </w:rPr>
              <w:lastRenderedPageBreak/>
              <w:t>Company</w:t>
            </w:r>
          </w:p>
        </w:tc>
        <w:tc>
          <w:tcPr>
            <w:tcW w:w="7933" w:type="dxa"/>
          </w:tcPr>
          <w:p w14:paraId="759B3B6F" w14:textId="77777777" w:rsidR="004831CD" w:rsidRPr="00402C48" w:rsidRDefault="004831CD" w:rsidP="006679B5">
            <w:pPr>
              <w:rPr>
                <w:b/>
                <w:bCs/>
                <w:sz w:val="22"/>
                <w:szCs w:val="22"/>
              </w:rPr>
            </w:pPr>
            <w:r w:rsidRPr="00402C48">
              <w:rPr>
                <w:b/>
                <w:bCs/>
                <w:sz w:val="22"/>
                <w:szCs w:val="22"/>
              </w:rPr>
              <w:t>Comments</w:t>
            </w:r>
          </w:p>
        </w:tc>
      </w:tr>
      <w:tr w:rsidR="004831CD" w:rsidRPr="00C92AA4" w14:paraId="650F6BCF" w14:textId="77777777" w:rsidTr="006679B5">
        <w:tc>
          <w:tcPr>
            <w:tcW w:w="1696" w:type="dxa"/>
          </w:tcPr>
          <w:p w14:paraId="5127BC60" w14:textId="5AFB3795" w:rsidR="004831CD" w:rsidRPr="00821424" w:rsidRDefault="00821424" w:rsidP="006679B5">
            <w:pPr>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933" w:type="dxa"/>
          </w:tcPr>
          <w:p w14:paraId="7EE8CE6A" w14:textId="5482108A" w:rsidR="00821424" w:rsidRDefault="00821424" w:rsidP="00821424">
            <w:pPr>
              <w:pStyle w:val="4"/>
            </w:pPr>
            <w:r>
              <w:t xml:space="preserve">Proposal 2.1-1rev2: </w:t>
            </w:r>
            <w:r w:rsidRPr="00821424">
              <w:rPr>
                <w:rFonts w:eastAsia="DengXian"/>
                <w:b w:val="0"/>
                <w:lang w:eastAsia="zh-CN"/>
              </w:rPr>
              <w:t>S</w:t>
            </w:r>
            <w:r w:rsidRPr="00821424">
              <w:rPr>
                <w:rFonts w:eastAsia="DengXian" w:hint="eastAsia"/>
                <w:b w:val="0"/>
                <w:lang w:eastAsia="zh-CN"/>
              </w:rPr>
              <w:t>upport</w:t>
            </w:r>
          </w:p>
          <w:p w14:paraId="52C83112" w14:textId="5B9497B6" w:rsidR="004831CD" w:rsidRPr="00821424" w:rsidRDefault="00821424" w:rsidP="006679B5">
            <w:pPr>
              <w:rPr>
                <w:rFonts w:eastAsia="DengXian"/>
                <w:lang w:eastAsia="zh-CN"/>
              </w:rPr>
            </w:pPr>
            <w:r>
              <w:rPr>
                <w:b/>
                <w:bCs/>
              </w:rPr>
              <w:t>Proposal 2.1-8:</w:t>
            </w:r>
            <w:r>
              <w:rPr>
                <w:rFonts w:eastAsia="DengXian" w:hint="eastAsia"/>
                <w:b/>
                <w:bCs/>
                <w:lang w:eastAsia="zh-CN"/>
              </w:rPr>
              <w:t xml:space="preserve"> </w:t>
            </w:r>
            <w:r w:rsidRPr="00821424">
              <w:rPr>
                <w:rFonts w:eastAsia="DengXian"/>
                <w:lang w:eastAsia="zh-CN"/>
              </w:rPr>
              <w:t>Similar view as above companies, we don’t need to discuss this proposal, how to define the DCI format 1_0 for multicast and broadcast can be up to editor.</w:t>
            </w:r>
          </w:p>
        </w:tc>
      </w:tr>
      <w:tr w:rsidR="004956F6" w:rsidRPr="00C92AA4" w14:paraId="1B668459" w14:textId="77777777" w:rsidTr="006679B5">
        <w:tc>
          <w:tcPr>
            <w:tcW w:w="1696" w:type="dxa"/>
          </w:tcPr>
          <w:p w14:paraId="32044953" w14:textId="1A41E0D6" w:rsidR="004956F6" w:rsidRDefault="004956F6" w:rsidP="004956F6">
            <w:pPr>
              <w:rPr>
                <w:rFonts w:eastAsia="DengXian"/>
                <w:sz w:val="22"/>
                <w:szCs w:val="22"/>
                <w:lang w:eastAsia="zh-CN"/>
              </w:rPr>
            </w:pPr>
            <w:r>
              <w:rPr>
                <w:sz w:val="22"/>
                <w:szCs w:val="22"/>
              </w:rPr>
              <w:t>Nokia/Nsb</w:t>
            </w:r>
          </w:p>
        </w:tc>
        <w:tc>
          <w:tcPr>
            <w:tcW w:w="7933" w:type="dxa"/>
          </w:tcPr>
          <w:p w14:paraId="697DD523" w14:textId="6C5B3673" w:rsidR="004956F6" w:rsidRDefault="004956F6" w:rsidP="004956F6">
            <w:pPr>
              <w:pStyle w:val="4"/>
            </w:pPr>
            <w:r>
              <w:rPr>
                <w:b w:val="0"/>
                <w:bCs/>
              </w:rPr>
              <w:t>Proposal 2.1-1rev2 and Proposal 2.1-8: Support</w:t>
            </w:r>
          </w:p>
        </w:tc>
      </w:tr>
      <w:tr w:rsidR="00AB4B72" w:rsidRPr="00C92AA4" w14:paraId="53E4334E" w14:textId="77777777" w:rsidTr="006679B5">
        <w:tc>
          <w:tcPr>
            <w:tcW w:w="1696" w:type="dxa"/>
          </w:tcPr>
          <w:p w14:paraId="247E7499" w14:textId="5B701622" w:rsidR="00AB4B72" w:rsidRDefault="00AB4B72" w:rsidP="00AB4B72">
            <w:pPr>
              <w:rPr>
                <w:sz w:val="22"/>
                <w:szCs w:val="22"/>
              </w:rPr>
            </w:pPr>
            <w:r>
              <w:rPr>
                <w:rFonts w:eastAsia="DengXian"/>
                <w:sz w:val="22"/>
                <w:szCs w:val="22"/>
                <w:lang w:eastAsia="zh-CN"/>
              </w:rPr>
              <w:t>Spreadtrum</w:t>
            </w:r>
          </w:p>
        </w:tc>
        <w:tc>
          <w:tcPr>
            <w:tcW w:w="7933" w:type="dxa"/>
          </w:tcPr>
          <w:p w14:paraId="760E0F48" w14:textId="77777777" w:rsidR="00AB4B72" w:rsidRDefault="00AB4B72" w:rsidP="00AB4B72">
            <w:pPr>
              <w:rPr>
                <w:rFonts w:eastAsia="DengXian"/>
                <w:lang w:eastAsia="zh-CN"/>
              </w:rPr>
            </w:pPr>
            <w:r>
              <w:rPr>
                <w:rFonts w:eastAsia="DengXian" w:hint="eastAsia"/>
                <w:lang w:eastAsia="zh-CN"/>
              </w:rPr>
              <w:t>2</w:t>
            </w:r>
            <w:r>
              <w:rPr>
                <w:rFonts w:eastAsia="DengXian"/>
                <w:lang w:eastAsia="zh-CN"/>
              </w:rPr>
              <w:t>.1-1: Ok</w:t>
            </w:r>
          </w:p>
          <w:p w14:paraId="224BE02F" w14:textId="42775081" w:rsidR="00AB4B72" w:rsidRDefault="00AB4B72" w:rsidP="00AB4B72">
            <w:pPr>
              <w:rPr>
                <w:b/>
                <w:bCs/>
              </w:rPr>
            </w:pPr>
            <w:r>
              <w:rPr>
                <w:rFonts w:eastAsia="DengXian" w:hint="eastAsia"/>
                <w:lang w:eastAsia="zh-CN"/>
              </w:rPr>
              <w:t>2</w:t>
            </w:r>
            <w:r>
              <w:rPr>
                <w:rFonts w:eastAsia="DengXian"/>
                <w:lang w:eastAsia="zh-CN"/>
              </w:rPr>
              <w:t>.1-8: The discussion should be based on the 38.212 CR.</w:t>
            </w:r>
          </w:p>
        </w:tc>
      </w:tr>
      <w:tr w:rsidR="002A15B8" w:rsidRPr="00C92AA4" w14:paraId="7F0BBE11" w14:textId="77777777" w:rsidTr="006679B5">
        <w:tc>
          <w:tcPr>
            <w:tcW w:w="1696" w:type="dxa"/>
          </w:tcPr>
          <w:p w14:paraId="02376EB0" w14:textId="7DEF6573" w:rsidR="002A15B8" w:rsidRDefault="002A15B8" w:rsidP="002A15B8">
            <w:pPr>
              <w:rPr>
                <w:rFonts w:eastAsia="DengXian"/>
                <w:sz w:val="22"/>
                <w:szCs w:val="22"/>
                <w:lang w:eastAsia="zh-CN"/>
              </w:rPr>
            </w:pPr>
            <w:r>
              <w:rPr>
                <w:rFonts w:eastAsia="DengXian" w:hint="eastAsia"/>
                <w:sz w:val="22"/>
                <w:szCs w:val="22"/>
                <w:lang w:eastAsia="zh-CN"/>
              </w:rPr>
              <w:t>ZTE</w:t>
            </w:r>
          </w:p>
        </w:tc>
        <w:tc>
          <w:tcPr>
            <w:tcW w:w="7933" w:type="dxa"/>
          </w:tcPr>
          <w:p w14:paraId="239DFD50" w14:textId="6413DA9F" w:rsidR="002A15B8" w:rsidRDefault="002A15B8" w:rsidP="002A15B8">
            <w:pPr>
              <w:rPr>
                <w:rFonts w:eastAsia="DengXian"/>
                <w:lang w:eastAsia="zh-CN"/>
              </w:rPr>
            </w:pPr>
            <w:r>
              <w:rPr>
                <w:bCs/>
              </w:rPr>
              <w:t>Proposal 2.1-1rev2 and Proposal 2.1-8: Support</w:t>
            </w:r>
          </w:p>
        </w:tc>
      </w:tr>
      <w:tr w:rsidR="006D1363" w:rsidRPr="00C92AA4" w14:paraId="27093FA6" w14:textId="77777777" w:rsidTr="006679B5">
        <w:tc>
          <w:tcPr>
            <w:tcW w:w="1696" w:type="dxa"/>
          </w:tcPr>
          <w:p w14:paraId="3E15AEA7" w14:textId="2ABBBDCC" w:rsidR="006D1363" w:rsidRDefault="006D1363" w:rsidP="002A15B8">
            <w:pPr>
              <w:rPr>
                <w:rFonts w:eastAsia="DengXian"/>
                <w:sz w:val="22"/>
                <w:szCs w:val="22"/>
                <w:lang w:eastAsia="zh-CN"/>
              </w:rPr>
            </w:pPr>
            <w:r>
              <w:rPr>
                <w:rFonts w:eastAsia="DengXian"/>
                <w:sz w:val="22"/>
                <w:szCs w:val="22"/>
                <w:lang w:eastAsia="zh-CN"/>
              </w:rPr>
              <w:t>Lenovo, Motorola Mobility</w:t>
            </w:r>
          </w:p>
        </w:tc>
        <w:tc>
          <w:tcPr>
            <w:tcW w:w="7933" w:type="dxa"/>
          </w:tcPr>
          <w:p w14:paraId="5D437C6C" w14:textId="77777777" w:rsidR="006D1363" w:rsidRDefault="006D1363" w:rsidP="002A15B8">
            <w:pPr>
              <w:rPr>
                <w:bCs/>
              </w:rPr>
            </w:pPr>
            <w:r>
              <w:rPr>
                <w:bCs/>
              </w:rPr>
              <w:t>We are OK to confirm the WA for sake of progress.</w:t>
            </w:r>
          </w:p>
          <w:p w14:paraId="4E9EFB00" w14:textId="7A114943" w:rsidR="006D1363" w:rsidRDefault="006D1363" w:rsidP="002A15B8">
            <w:pPr>
              <w:rPr>
                <w:bCs/>
              </w:rPr>
            </w:pPr>
            <w:r>
              <w:rPr>
                <w:bCs/>
              </w:rPr>
              <w:t>2.1.8: We understand the motivation and suggest minor change as below:</w:t>
            </w:r>
          </w:p>
          <w:p w14:paraId="085A6B3F" w14:textId="383270C8" w:rsidR="006D1363" w:rsidRDefault="006D1363" w:rsidP="006D1363">
            <w:pPr>
              <w:spacing w:after="0"/>
            </w:pPr>
            <w:r>
              <w:t xml:space="preserve">Support a </w:t>
            </w:r>
            <w:r w:rsidRPr="009573C0">
              <w:rPr>
                <w:strike/>
                <w:color w:val="FF0000"/>
              </w:rPr>
              <w:t>first</w:t>
            </w:r>
            <w:r w:rsidRPr="009573C0">
              <w:rPr>
                <w:color w:val="FF0000"/>
              </w:rPr>
              <w:t xml:space="preserve"> </w:t>
            </w:r>
            <w:r>
              <w:t xml:space="preserve">DCI format for broadcast, which is the same as the first DCI format for multicast, with </w:t>
            </w:r>
            <w:del w:id="3" w:author="Haipeng HP1 Lei" w:date="2021-11-17T11:40:00Z">
              <w:r w:rsidDel="006D1363">
                <w:delText xml:space="preserve">broadcast-specific and </w:delText>
              </w:r>
            </w:del>
            <w:r>
              <w:t xml:space="preserve">multicast-specific fields </w:t>
            </w:r>
            <w:r w:rsidRPr="001626B1">
              <w:rPr>
                <w:strike/>
                <w:color w:val="FF0000"/>
              </w:rPr>
              <w:t>made</w:t>
            </w:r>
            <w:r w:rsidRPr="001626B1">
              <w:rPr>
                <w:color w:val="FF0000"/>
              </w:rPr>
              <w:t xml:space="preserve"> </w:t>
            </w:r>
            <w:r w:rsidRPr="009573C0">
              <w:rPr>
                <w:strike/>
                <w:color w:val="FF0000"/>
              </w:rPr>
              <w:t>optional</w:t>
            </w:r>
            <w:r>
              <w:t xml:space="preserve"> </w:t>
            </w:r>
            <w:r w:rsidRPr="009573C0">
              <w:rPr>
                <w:color w:val="FF0000"/>
              </w:rPr>
              <w:t>reserved</w:t>
            </w:r>
            <w:ins w:id="4" w:author="Haipeng HP1 Lei" w:date="2021-11-17T11:40:00Z">
              <w:r>
                <w:rPr>
                  <w:color w:val="FF0000"/>
                </w:rPr>
                <w:t xml:space="preserve"> in the DCI format for broadcast</w:t>
              </w:r>
            </w:ins>
            <w:r>
              <w:t>.</w:t>
            </w:r>
          </w:p>
          <w:p w14:paraId="60DA0546" w14:textId="6A475BF0" w:rsidR="006D1363" w:rsidRDefault="006D1363" w:rsidP="002A15B8">
            <w:pPr>
              <w:rPr>
                <w:bCs/>
              </w:rPr>
            </w:pPr>
          </w:p>
        </w:tc>
      </w:tr>
      <w:tr w:rsidR="0040640B" w:rsidRPr="00C92AA4" w14:paraId="66201522" w14:textId="77777777" w:rsidTr="0039681C">
        <w:tc>
          <w:tcPr>
            <w:tcW w:w="1696" w:type="dxa"/>
          </w:tcPr>
          <w:p w14:paraId="43BC36F1" w14:textId="77777777" w:rsidR="0040640B" w:rsidRDefault="0040640B"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269494DE" w14:textId="77777777" w:rsidR="0040640B" w:rsidRDefault="0040640B" w:rsidP="0039681C">
            <w:pPr>
              <w:rPr>
                <w:rFonts w:eastAsia="DengXian"/>
                <w:bCs/>
                <w:lang w:eastAsia="zh-CN"/>
              </w:rPr>
            </w:pPr>
            <w:r>
              <w:rPr>
                <w:rFonts w:eastAsia="DengXian"/>
                <w:bCs/>
                <w:lang w:eastAsia="zh-CN"/>
              </w:rPr>
              <w:t>Regarding to proposal 2.1-8, we agree with CMCC/Spreadtrum, the detail information bit field design should up to editor. We don’t need to mention how to handle the multicast-specific fields and broadcast-specific fields. Actually, the key factor is that a same DCI format is used for both multicast and broadcast with the understanding that they have the same payload size. Hence we propose the following updated version.</w:t>
            </w:r>
          </w:p>
          <w:p w14:paraId="2D1FCFE8" w14:textId="77777777" w:rsidR="0040640B" w:rsidRPr="00C160F9" w:rsidRDefault="0040640B" w:rsidP="0039681C">
            <w:pPr>
              <w:rPr>
                <w:rFonts w:eastAsia="DengXian"/>
                <w:bCs/>
                <w:i/>
                <w:lang w:eastAsia="zh-CN"/>
              </w:rPr>
            </w:pPr>
            <w:r w:rsidRPr="00C160F9">
              <w:rPr>
                <w:i/>
              </w:rPr>
              <w:t xml:space="preserve">Support a </w:t>
            </w:r>
            <w:r w:rsidRPr="00C160F9">
              <w:rPr>
                <w:i/>
                <w:strike/>
                <w:color w:val="FF0000"/>
              </w:rPr>
              <w:t>first</w:t>
            </w:r>
            <w:r w:rsidRPr="00C160F9">
              <w:rPr>
                <w:i/>
                <w:color w:val="FF0000"/>
              </w:rPr>
              <w:t xml:space="preserve"> </w:t>
            </w:r>
            <w:r w:rsidRPr="00C160F9">
              <w:rPr>
                <w:i/>
              </w:rPr>
              <w:t>DCI format for broadcast, which is the same as the first DCI format for multicast</w:t>
            </w:r>
            <w:r w:rsidRPr="00C160F9">
              <w:rPr>
                <w:i/>
                <w:strike/>
                <w:color w:val="FF0000"/>
              </w:rPr>
              <w:t>, with broadcast-specific and multicast-specific fields made optional reserved</w:t>
            </w:r>
            <w:r w:rsidRPr="00C160F9">
              <w:rPr>
                <w:i/>
              </w:rPr>
              <w:t>.</w:t>
            </w:r>
          </w:p>
          <w:p w14:paraId="3877C728" w14:textId="77777777" w:rsidR="0040640B" w:rsidRPr="00174731" w:rsidRDefault="0040640B" w:rsidP="0039681C">
            <w:pPr>
              <w:rPr>
                <w:rFonts w:eastAsia="DengXian"/>
                <w:bCs/>
                <w:lang w:eastAsia="zh-CN"/>
              </w:rPr>
            </w:pPr>
            <w:r>
              <w:rPr>
                <w:rFonts w:eastAsia="DengXian"/>
                <w:bCs/>
                <w:lang w:eastAsia="zh-CN"/>
              </w:rPr>
              <w:t>We are OK with other proposals.</w:t>
            </w:r>
          </w:p>
        </w:tc>
      </w:tr>
      <w:tr w:rsidR="0040640B" w:rsidRPr="00C92AA4" w14:paraId="48725B62" w14:textId="77777777" w:rsidTr="006679B5">
        <w:tc>
          <w:tcPr>
            <w:tcW w:w="1696" w:type="dxa"/>
          </w:tcPr>
          <w:p w14:paraId="5A382745" w14:textId="5AFEDFDE" w:rsidR="0040640B" w:rsidRDefault="0040640B" w:rsidP="0040640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33" w:type="dxa"/>
          </w:tcPr>
          <w:p w14:paraId="54CBFF46" w14:textId="77777777" w:rsidR="0040640B" w:rsidRDefault="0040640B" w:rsidP="0040640B">
            <w:pPr>
              <w:rPr>
                <w:rFonts w:eastAsia="DengXian"/>
                <w:bCs/>
                <w:lang w:eastAsia="zh-CN"/>
              </w:rPr>
            </w:pPr>
            <w:r>
              <w:rPr>
                <w:rFonts w:eastAsia="DengXian" w:hint="eastAsia"/>
                <w:bCs/>
                <w:lang w:eastAsia="zh-CN"/>
              </w:rPr>
              <w:t>P</w:t>
            </w:r>
            <w:r>
              <w:rPr>
                <w:rFonts w:eastAsia="DengXian"/>
                <w:bCs/>
                <w:lang w:eastAsia="zh-CN"/>
              </w:rPr>
              <w:t>roposal 2.1-1rev2:</w:t>
            </w:r>
          </w:p>
          <w:p w14:paraId="310D0AE7" w14:textId="1F6A3B58" w:rsidR="0040640B" w:rsidRDefault="0040640B" w:rsidP="0040640B">
            <w:pPr>
              <w:rPr>
                <w:rFonts w:eastAsia="DengXian"/>
                <w:bCs/>
                <w:lang w:eastAsia="zh-CN"/>
              </w:rPr>
            </w:pPr>
            <w:r>
              <w:rPr>
                <w:rFonts w:eastAsia="DengXian"/>
                <w:bCs/>
                <w:lang w:eastAsia="zh-CN"/>
              </w:rPr>
              <w:t>As mentioned by moderator, there is no technical issue wrong with the current WA, but the condition “larger than initial DL Bandwidth part” will not happen based on current discussion. Therefore, this condition is technically not correct. To make the description more precise based on current discussion/agreements, we would like to confirm the WA by adding “equal to</w:t>
            </w:r>
            <w:r w:rsidR="00174BA9">
              <w:rPr>
                <w:rFonts w:eastAsia="DengXian"/>
                <w:bCs/>
                <w:lang w:eastAsia="zh-CN"/>
              </w:rPr>
              <w:t xml:space="preserve"> </w:t>
            </w:r>
            <w:r w:rsidR="00174BA9">
              <w:rPr>
                <w:rFonts w:eastAsia="DengXian" w:hint="eastAsia"/>
                <w:bCs/>
                <w:lang w:eastAsia="zh-CN"/>
              </w:rPr>
              <w:t>t</w:t>
            </w:r>
            <w:r w:rsidR="00174BA9">
              <w:rPr>
                <w:rFonts w:eastAsia="DengXian"/>
                <w:bCs/>
                <w:lang w:eastAsia="zh-CN"/>
              </w:rPr>
              <w:t>he size of</w:t>
            </w:r>
            <w:r>
              <w:rPr>
                <w:rFonts w:eastAsia="DengXian"/>
                <w:bCs/>
                <w:lang w:eastAsia="zh-CN"/>
              </w:rPr>
              <w:t>”.</w:t>
            </w:r>
          </w:p>
          <w:p w14:paraId="5C681E07" w14:textId="77777777" w:rsidR="0040640B" w:rsidRDefault="0040640B" w:rsidP="0040640B">
            <w:pPr>
              <w:pStyle w:val="4"/>
            </w:pPr>
            <w:r>
              <w:t xml:space="preserve">Proposal 2.1-1rev2: </w:t>
            </w:r>
          </w:p>
          <w:p w14:paraId="2154D1C7" w14:textId="77777777" w:rsidR="0040640B" w:rsidRPr="006829CF" w:rsidRDefault="0040640B" w:rsidP="0040640B">
            <w:r>
              <w:t>Confirm the following working assumption:</w:t>
            </w:r>
          </w:p>
          <w:p w14:paraId="4E0093F6" w14:textId="77777777" w:rsidR="0040640B" w:rsidRPr="001C7905" w:rsidRDefault="0040640B" w:rsidP="0040640B">
            <w:r w:rsidRPr="001C7905">
              <w:rPr>
                <w:highlight w:val="darkYellow"/>
              </w:rPr>
              <w:t>Working assumption</w:t>
            </w:r>
          </w:p>
          <w:p w14:paraId="073927F3" w14:textId="77777777" w:rsidR="0040640B" w:rsidRPr="00904363" w:rsidRDefault="0040640B" w:rsidP="0040640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6BE581D" w14:textId="77777777" w:rsidR="0040640B" w:rsidRPr="00904363"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7EDF3A49">
                <v:shape id="_x0000_i1033" type="#_x0000_t75" style="width:33.75pt;height:15.75pt" o:ole="">
                  <v:imagedata r:id="rId12" o:title=""/>
                </v:shape>
                <o:OLEObject Type="Embed" ProgID="Equation.3" ShapeID="_x0000_i1033" DrawAspect="Content" ObjectID="_1698681526" r:id="rId19"/>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F472B46" w14:textId="14315756" w:rsidR="0040640B" w:rsidRPr="00BA4830" w:rsidRDefault="0040640B" w:rsidP="0040640B">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w:t>
            </w:r>
            <w:r w:rsidRPr="009C5BEB">
              <w:rPr>
                <w:rFonts w:ascii="Times" w:hAnsi="Times"/>
                <w:color w:val="FF0000"/>
                <w:szCs w:val="24"/>
                <w:lang w:eastAsia="en-US"/>
              </w:rPr>
              <w:t>equal to</w:t>
            </w:r>
            <w:r w:rsidR="00174BA9">
              <w:rPr>
                <w:rFonts w:ascii="Times" w:hAnsi="Times"/>
                <w:color w:val="FF0000"/>
                <w:szCs w:val="24"/>
                <w:lang w:eastAsia="en-US"/>
              </w:rPr>
              <w:t xml:space="preserve"> the size of</w:t>
            </w:r>
            <w:r w:rsidRPr="009C5BEB">
              <w:rPr>
                <w:rFonts w:ascii="Times" w:hAnsi="Times"/>
                <w:color w:val="FF0000"/>
                <w:szCs w:val="24"/>
                <w:lang w:eastAsia="en-US"/>
              </w:rPr>
              <w:t xml:space="preserve"> </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37476173" w14:textId="77D79DC1" w:rsidR="0040640B" w:rsidRPr="00174731" w:rsidRDefault="0040640B" w:rsidP="0040640B">
            <w:pPr>
              <w:rPr>
                <w:rFonts w:eastAsia="DengXian"/>
                <w:bCs/>
                <w:lang w:eastAsia="zh-CN"/>
              </w:rPr>
            </w:pPr>
          </w:p>
        </w:tc>
      </w:tr>
      <w:tr w:rsidR="00B831E3" w14:paraId="2CE52E85" w14:textId="77777777" w:rsidTr="007F4657">
        <w:tc>
          <w:tcPr>
            <w:tcW w:w="1696" w:type="dxa"/>
          </w:tcPr>
          <w:p w14:paraId="5B8D1BFB" w14:textId="77777777" w:rsidR="00B831E3" w:rsidRDefault="00B831E3" w:rsidP="007F4657">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4F775F6C" w14:textId="77777777" w:rsidR="00B831E3" w:rsidRDefault="00B831E3" w:rsidP="007F4657">
            <w:pPr>
              <w:pStyle w:val="4"/>
            </w:pPr>
            <w:r>
              <w:t xml:space="preserve">Proposal 2.1-1rev2: </w:t>
            </w:r>
            <w:r w:rsidRPr="00821424">
              <w:rPr>
                <w:rFonts w:eastAsia="DengXian"/>
                <w:b w:val="0"/>
                <w:lang w:eastAsia="zh-CN"/>
              </w:rPr>
              <w:t>S</w:t>
            </w:r>
            <w:r w:rsidRPr="00821424">
              <w:rPr>
                <w:rFonts w:eastAsia="DengXian" w:hint="eastAsia"/>
                <w:b w:val="0"/>
                <w:lang w:eastAsia="zh-CN"/>
              </w:rPr>
              <w:t>upport</w:t>
            </w:r>
            <w:r>
              <w:rPr>
                <w:rFonts w:eastAsia="DengXian"/>
                <w:b w:val="0"/>
                <w:lang w:eastAsia="zh-CN"/>
              </w:rPr>
              <w:t xml:space="preserve"> to confirm.</w:t>
            </w:r>
          </w:p>
          <w:p w14:paraId="31949A03" w14:textId="77777777" w:rsidR="00B831E3" w:rsidRDefault="00B831E3" w:rsidP="007F4657">
            <w:pPr>
              <w:rPr>
                <w:rFonts w:eastAsia="DengXian"/>
                <w:bCs/>
                <w:lang w:eastAsia="zh-CN"/>
              </w:rPr>
            </w:pPr>
            <w:r>
              <w:rPr>
                <w:b/>
                <w:bCs/>
              </w:rPr>
              <w:t>Proposal 2.1-8:</w:t>
            </w:r>
            <w:r w:rsidRPr="001A27B2">
              <w:rPr>
                <w:rFonts w:eastAsia="DengXian" w:hint="eastAsia"/>
                <w:bCs/>
                <w:lang w:eastAsia="zh-CN"/>
              </w:rPr>
              <w:t xml:space="preserve"> </w:t>
            </w:r>
            <w:r w:rsidRPr="001A27B2">
              <w:rPr>
                <w:rFonts w:eastAsia="DengXian"/>
                <w:bCs/>
                <w:lang w:eastAsia="zh-CN"/>
              </w:rPr>
              <w:t>If the motivation is to clarify how the DCI format for broadcast and multicast described in TS 38.212, we prefer to l</w:t>
            </w:r>
            <w:r w:rsidRPr="001A27B2">
              <w:rPr>
                <w:rFonts w:eastAsia="DengXian"/>
                <w:lang w:eastAsia="zh-CN"/>
              </w:rPr>
              <w:t>e</w:t>
            </w:r>
            <w:r>
              <w:rPr>
                <w:rFonts w:eastAsia="DengXian"/>
                <w:lang w:eastAsia="zh-CN"/>
              </w:rPr>
              <w:t>ave it</w:t>
            </w:r>
            <w:r w:rsidRPr="001A27B2">
              <w:rPr>
                <w:rFonts w:eastAsia="DengXian"/>
                <w:lang w:eastAsia="zh-CN"/>
              </w:rPr>
              <w:t xml:space="preserve"> </w:t>
            </w:r>
            <w:r>
              <w:rPr>
                <w:rFonts w:eastAsia="DengXian"/>
                <w:lang w:eastAsia="zh-CN"/>
              </w:rPr>
              <w:t xml:space="preserve">to editor. </w:t>
            </w:r>
          </w:p>
        </w:tc>
      </w:tr>
      <w:tr w:rsidR="00B83964" w14:paraId="750FAF19" w14:textId="77777777" w:rsidTr="007F4657">
        <w:tc>
          <w:tcPr>
            <w:tcW w:w="1696" w:type="dxa"/>
          </w:tcPr>
          <w:p w14:paraId="0E399D3A" w14:textId="5352134C" w:rsidR="00B83964" w:rsidRDefault="00B83964" w:rsidP="007F4657">
            <w:pPr>
              <w:rPr>
                <w:rFonts w:eastAsia="DengXian"/>
                <w:sz w:val="22"/>
                <w:szCs w:val="22"/>
                <w:lang w:eastAsia="zh-CN"/>
              </w:rPr>
            </w:pPr>
            <w:r>
              <w:rPr>
                <w:rFonts w:eastAsia="DengXian" w:hint="eastAsia"/>
                <w:sz w:val="22"/>
                <w:szCs w:val="22"/>
                <w:lang w:eastAsia="zh-CN"/>
              </w:rPr>
              <w:t>CATT</w:t>
            </w:r>
          </w:p>
        </w:tc>
        <w:tc>
          <w:tcPr>
            <w:tcW w:w="7933" w:type="dxa"/>
          </w:tcPr>
          <w:p w14:paraId="53516800" w14:textId="0EBB33E3" w:rsidR="00B83964" w:rsidRPr="00B83964" w:rsidRDefault="00B83964" w:rsidP="007F4657">
            <w:pPr>
              <w:pStyle w:val="4"/>
              <w:rPr>
                <w:rFonts w:eastAsia="DengXian"/>
                <w:b w:val="0"/>
                <w:sz w:val="22"/>
                <w:szCs w:val="22"/>
                <w:lang w:eastAsia="zh-CN"/>
              </w:rPr>
            </w:pPr>
            <w:r w:rsidRPr="00B83964">
              <w:rPr>
                <w:rFonts w:eastAsia="DengXian" w:hint="eastAsia"/>
                <w:b w:val="0"/>
                <w:sz w:val="22"/>
                <w:szCs w:val="22"/>
                <w:lang w:eastAsia="zh-CN"/>
              </w:rPr>
              <w:t xml:space="preserve">Support </w:t>
            </w:r>
            <w:r w:rsidRPr="00B83964">
              <w:rPr>
                <w:rFonts w:eastAsia="DengXian"/>
                <w:b w:val="0"/>
                <w:sz w:val="22"/>
                <w:szCs w:val="22"/>
                <w:lang w:eastAsia="zh-CN"/>
              </w:rPr>
              <w:t>Proposal 2.1-1rev2 and Proposal 2.1-8</w:t>
            </w:r>
            <w:r w:rsidRPr="00B83964">
              <w:rPr>
                <w:rFonts w:eastAsia="DengXian" w:hint="eastAsia"/>
                <w:b w:val="0"/>
                <w:sz w:val="22"/>
                <w:szCs w:val="22"/>
                <w:lang w:eastAsia="zh-CN"/>
              </w:rPr>
              <w:t>. Fine with Xiaomi</w:t>
            </w:r>
            <w:r w:rsidRPr="00B83964">
              <w:rPr>
                <w:rFonts w:eastAsia="DengXian"/>
                <w:b w:val="0"/>
                <w:sz w:val="22"/>
                <w:szCs w:val="22"/>
                <w:lang w:eastAsia="zh-CN"/>
              </w:rPr>
              <w:t>’</w:t>
            </w:r>
            <w:r w:rsidRPr="00B83964">
              <w:rPr>
                <w:rFonts w:eastAsia="DengXian" w:hint="eastAsia"/>
                <w:b w:val="0"/>
                <w:sz w:val="22"/>
                <w:szCs w:val="22"/>
                <w:lang w:eastAsia="zh-CN"/>
              </w:rPr>
              <w:t xml:space="preserve">s version. </w:t>
            </w:r>
          </w:p>
        </w:tc>
      </w:tr>
      <w:tr w:rsidR="00C7190B" w14:paraId="0867CEBC" w14:textId="77777777" w:rsidTr="007F4657">
        <w:tc>
          <w:tcPr>
            <w:tcW w:w="1696" w:type="dxa"/>
          </w:tcPr>
          <w:p w14:paraId="23D458FB" w14:textId="2DB43255" w:rsidR="00C7190B" w:rsidRPr="00C7190B" w:rsidRDefault="00C7190B" w:rsidP="00C7190B">
            <w:pPr>
              <w:rPr>
                <w:rFonts w:eastAsia="DengXian" w:hint="eastAsia"/>
                <w:sz w:val="22"/>
                <w:szCs w:val="22"/>
                <w:lang w:eastAsia="zh-CN"/>
              </w:rPr>
            </w:pPr>
            <w:r w:rsidRPr="00C7190B">
              <w:rPr>
                <w:rFonts w:eastAsiaTheme="minorEastAsia"/>
                <w:sz w:val="22"/>
                <w:szCs w:val="22"/>
                <w:lang w:eastAsia="ja-JP"/>
              </w:rPr>
              <w:lastRenderedPageBreak/>
              <w:t>NTT DOCOMO</w:t>
            </w:r>
          </w:p>
        </w:tc>
        <w:tc>
          <w:tcPr>
            <w:tcW w:w="7933" w:type="dxa"/>
          </w:tcPr>
          <w:p w14:paraId="74FBB4CD" w14:textId="77777777" w:rsidR="00C7190B" w:rsidRPr="00C7190B" w:rsidRDefault="00C7190B" w:rsidP="00C7190B">
            <w:pPr>
              <w:rPr>
                <w:rFonts w:eastAsiaTheme="minorEastAsia"/>
                <w:bCs/>
                <w:lang w:eastAsia="ja-JP"/>
              </w:rPr>
            </w:pPr>
            <w:r w:rsidRPr="00C7190B">
              <w:rPr>
                <w:bCs/>
              </w:rPr>
              <w:t>Proposal 2.1-1rev2</w:t>
            </w:r>
            <w:r w:rsidRPr="00C7190B">
              <w:rPr>
                <w:rFonts w:eastAsiaTheme="minorEastAsia"/>
                <w:bCs/>
                <w:lang w:eastAsia="ja-JP"/>
              </w:rPr>
              <w:t>: Support</w:t>
            </w:r>
          </w:p>
          <w:p w14:paraId="24666CC7" w14:textId="77541913" w:rsidR="00C7190B" w:rsidRPr="00C7190B" w:rsidRDefault="00C7190B" w:rsidP="00C7190B">
            <w:pPr>
              <w:pStyle w:val="4"/>
              <w:rPr>
                <w:rFonts w:eastAsia="DengXian" w:hint="eastAsia"/>
                <w:b w:val="0"/>
                <w:sz w:val="22"/>
                <w:szCs w:val="22"/>
                <w:lang w:eastAsia="zh-CN"/>
              </w:rPr>
            </w:pPr>
            <w:r w:rsidRPr="00C7190B">
              <w:rPr>
                <w:b w:val="0"/>
              </w:rPr>
              <w:t>Proposal 2.1-8</w:t>
            </w:r>
            <w:r w:rsidRPr="00C7190B">
              <w:rPr>
                <w:rFonts w:eastAsiaTheme="minorEastAsia"/>
                <w:b w:val="0"/>
                <w:lang w:eastAsia="ja-JP"/>
              </w:rPr>
              <w:t>: Support</w:t>
            </w:r>
          </w:p>
        </w:tc>
      </w:tr>
    </w:tbl>
    <w:p w14:paraId="34F4DB6A" w14:textId="77777777" w:rsidR="004831CD" w:rsidRDefault="004831CD" w:rsidP="00391643">
      <w:pPr>
        <w:rPr>
          <w:highlight w:val="yellow"/>
        </w:rPr>
      </w:pPr>
    </w:p>
    <w:p w14:paraId="5F510B93" w14:textId="274C0B6D" w:rsidR="00A0519F" w:rsidRPr="00A84B3F" w:rsidRDefault="000E1B52" w:rsidP="0018602B">
      <w:pPr>
        <w:pStyle w:val="2"/>
        <w:numPr>
          <w:ilvl w:val="1"/>
          <w:numId w:val="1"/>
        </w:numPr>
      </w:pPr>
      <w:r>
        <w:t>[</w:t>
      </w:r>
      <w:r w:rsidRPr="000E1B52">
        <w:rPr>
          <w:highlight w:val="yellow"/>
        </w:rPr>
        <w:t>UPDATE</w:t>
      </w:r>
      <w:r>
        <w:t xml:space="preserv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18602B">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855"/>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855"/>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 xml:space="preserve">The modification period is defined for NR MCCH and NR MCCH contents are only allowed </w:t>
            </w:r>
            <w:r w:rsidRPr="004E43E4">
              <w:rPr>
                <w:rFonts w:ascii="Arial" w:eastAsia="ＭＳ 明朝"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ja-JP"/>
              </w:rPr>
              <w:t>The updated MCCH message should be sent in the same MCCH modification period where the change notification is sent</w:t>
            </w:r>
            <w:r w:rsidRPr="004E43E4">
              <w:rPr>
                <w:rFonts w:ascii="Arial" w:eastAsia="ＭＳ 明朝"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4E43E4">
              <w:rPr>
                <w:rFonts w:ascii="Arial" w:eastAsia="ＭＳ 明朝"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ＭＳ 明朝"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855"/>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855"/>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855"/>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ＭＳ 明朝"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ＭＳ 明朝"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ＭＳ 明朝" w:hAnsi="Arial"/>
                <w:b/>
                <w:sz w:val="14"/>
                <w:szCs w:val="18"/>
                <w:lang w:eastAsia="zh-CN"/>
              </w:rPr>
              <w:lastRenderedPageBreak/>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855"/>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5"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5"/>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18602B">
      <w:pPr>
        <w:pStyle w:val="3"/>
        <w:numPr>
          <w:ilvl w:val="2"/>
          <w:numId w:val="1"/>
        </w:numPr>
        <w:rPr>
          <w:b/>
          <w:bCs/>
        </w:rPr>
      </w:pPr>
      <w:r>
        <w:rPr>
          <w:b/>
          <w:bCs/>
        </w:rPr>
        <w:t xml:space="preserve"> Tdoc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lastRenderedPageBreak/>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Asustek]</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t>In [</w:t>
      </w:r>
      <w:r w:rsidRPr="000909A9">
        <w:t>R1-2112314</w:t>
      </w:r>
      <w:r>
        <w:t>, MediaTek]</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18602B">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lastRenderedPageBreak/>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6" w:name="_Hlk72138120"/>
    </w:p>
    <w:bookmarkEnd w:id="6"/>
    <w:p w14:paraId="084E8530" w14:textId="37B1A27F" w:rsidR="00A0519F" w:rsidRPr="00CB605E" w:rsidRDefault="00A0519F" w:rsidP="0018602B">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lastRenderedPageBreak/>
              <w:t>Z</w:t>
            </w:r>
            <w:r>
              <w:rPr>
                <w:rFonts w:eastAsia="DengXian"/>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8FB2681" w14:textId="54604DA7" w:rsidR="00466A14" w:rsidRPr="00BC3386" w:rsidRDefault="00466A14" w:rsidP="00466A14">
            <w:pPr>
              <w:pStyle w:val="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signaling data. We propose that bit </w:t>
            </w:r>
            <w:r w:rsidRPr="00E52BA3">
              <w:rPr>
                <w:sz w:val="18"/>
                <w:szCs w:val="18"/>
                <w:lang w:eastAsia="ko-KR"/>
              </w:rPr>
              <w:lastRenderedPageBreak/>
              <w:t>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18602B">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 xml:space="preserve">Lenovo, Motorola </w:t>
            </w:r>
            <w:r>
              <w:rPr>
                <w:lang w:eastAsia="ko-KR"/>
              </w:rPr>
              <w:lastRenderedPageBreak/>
              <w:t>Mobility</w:t>
            </w:r>
          </w:p>
        </w:tc>
        <w:tc>
          <w:tcPr>
            <w:tcW w:w="7979" w:type="dxa"/>
          </w:tcPr>
          <w:p w14:paraId="2DBA6A28" w14:textId="77777777" w:rsidR="009C21F3" w:rsidRDefault="00E87D02" w:rsidP="009C21F3">
            <w:pPr>
              <w:rPr>
                <w:lang w:eastAsia="ko-KR"/>
              </w:rPr>
            </w:pPr>
            <w:r>
              <w:rPr>
                <w:lang w:eastAsia="ko-KR"/>
              </w:rPr>
              <w:lastRenderedPageBreak/>
              <w:t xml:space="preserve">2.2-2: We don’t think legacy mechanism can’t work for MCCH change notification. In legacy spec, there are several indicators in DCI format 1-0 with specific purpose which don’t adopt </w:t>
            </w:r>
            <w:r>
              <w:rPr>
                <w:lang w:eastAsia="ko-KR"/>
              </w:rPr>
              <w:lastRenderedPageBreak/>
              <w:t xml:space="preserve">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lastRenderedPageBreak/>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DengXian"/>
                <w:b w:val="0"/>
                <w:lang w:eastAsia="zh-CN"/>
              </w:rPr>
            </w:pPr>
            <w:r w:rsidRPr="00196E06">
              <w:rPr>
                <w:b w:val="0"/>
                <w:lang w:eastAsia="ko-KR"/>
              </w:rPr>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TD Tech, Chengdu TD Tech</w:t>
            </w:r>
          </w:p>
        </w:tc>
        <w:tc>
          <w:tcPr>
            <w:tcW w:w="7979" w:type="dxa"/>
          </w:tcPr>
          <w:p w14:paraId="4BBE8605" w14:textId="5C6C8F42" w:rsidR="008671D4" w:rsidRDefault="008671D4" w:rsidP="008671D4">
            <w:pPr>
              <w:rPr>
                <w:lang w:eastAsia="ko-KR"/>
              </w:rPr>
            </w:pPr>
            <w:r>
              <w:rPr>
                <w:rFonts w:eastAsia="DengXian"/>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7"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8" w:author="David Vargas" w:date="2021-11-15T18:45:00Z">
              <w:r>
                <w:rPr>
                  <w:rFonts w:eastAsia="DengXian"/>
                  <w:lang w:eastAsia="zh-CN"/>
                </w:rPr>
                <w:instrText xml:space="preserve">" </w:instrText>
              </w:r>
            </w:ins>
            <w:r>
              <w:rPr>
                <w:rFonts w:eastAsia="DengXian"/>
                <w:lang w:eastAsia="zh-CN"/>
              </w:rPr>
              <w:fldChar w:fldCharType="separate"/>
            </w:r>
            <w:r w:rsidRPr="007C1B30">
              <w:rPr>
                <w:rStyle w:val="ab"/>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afd"/>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18602B">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2"/>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lastRenderedPageBreak/>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11" w:author="ZTE-Xingguang" w:date="2021-11-16T14:32:00Z"/>
                <w:bCs/>
                <w:sz w:val="18"/>
                <w:lang w:val="en-US"/>
              </w:rPr>
            </w:pPr>
            <w:del w:id="12"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3"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toggling the MCCH change notification bit mechanism since the legacy behaviour is can work for MCCH change notification.</w:t>
            </w:r>
          </w:p>
        </w:tc>
      </w:tr>
      <w:tr w:rsidR="001F0D66" w:rsidRPr="00611E8A" w14:paraId="7EA8F788" w14:textId="77777777" w:rsidTr="009855E4">
        <w:tc>
          <w:tcPr>
            <w:tcW w:w="1650" w:type="dxa"/>
          </w:tcPr>
          <w:p w14:paraId="05FFC698" w14:textId="7594CB65" w:rsidR="001F0D66" w:rsidRDefault="001F0D66" w:rsidP="001F0D66">
            <w:pPr>
              <w:rPr>
                <w:rFonts w:eastAsia="DengXian"/>
                <w:lang w:eastAsia="zh-CN"/>
              </w:rPr>
            </w:pPr>
            <w:r>
              <w:rPr>
                <w:rFonts w:eastAsia="DengXian"/>
                <w:lang w:eastAsia="zh-CN"/>
              </w:rPr>
              <w:t>Qualcomm</w:t>
            </w:r>
          </w:p>
        </w:tc>
        <w:tc>
          <w:tcPr>
            <w:tcW w:w="7979" w:type="dxa"/>
          </w:tcPr>
          <w:p w14:paraId="40725EBB" w14:textId="684BCEC9" w:rsidR="001F0D66" w:rsidRDefault="001F0D66" w:rsidP="001F0D66">
            <w:pPr>
              <w:rPr>
                <w:rFonts w:eastAsia="DengXian"/>
                <w:lang w:eastAsia="zh-CN"/>
              </w:rPr>
            </w:pPr>
            <w:r>
              <w:rPr>
                <w:rFonts w:eastAsia="DengXian"/>
                <w:lang w:eastAsia="zh-CN"/>
              </w:rPr>
              <w:t xml:space="preserve">We don’t support to include the need of toggling the MCCH change notification bit in the LS to RAN2. </w:t>
            </w:r>
          </w:p>
        </w:tc>
      </w:tr>
      <w:tr w:rsidR="00FF2D36" w:rsidRPr="00611E8A" w14:paraId="465FE756" w14:textId="77777777" w:rsidTr="009855E4">
        <w:tc>
          <w:tcPr>
            <w:tcW w:w="1650" w:type="dxa"/>
          </w:tcPr>
          <w:p w14:paraId="6E5B52A4" w14:textId="78AD7ACA" w:rsidR="00FF2D36" w:rsidRDefault="00FF2D36" w:rsidP="00FF2D36">
            <w:pPr>
              <w:rPr>
                <w:rFonts w:eastAsia="DengXian"/>
                <w:lang w:eastAsia="zh-CN"/>
              </w:rPr>
            </w:pPr>
            <w:r>
              <w:rPr>
                <w:rFonts w:eastAsia="DengXian"/>
                <w:lang w:val="es-ES" w:eastAsia="zh-CN"/>
              </w:rPr>
              <w:t>Ericsson</w:t>
            </w:r>
          </w:p>
        </w:tc>
        <w:tc>
          <w:tcPr>
            <w:tcW w:w="7979" w:type="dxa"/>
          </w:tcPr>
          <w:p w14:paraId="407E3FBC" w14:textId="324C908B" w:rsidR="00FF2D36" w:rsidRDefault="00FF2D36" w:rsidP="00FF2D36">
            <w:pPr>
              <w:rPr>
                <w:rFonts w:eastAsia="DengXian"/>
                <w:lang w:eastAsia="zh-CN"/>
              </w:rPr>
            </w:pPr>
            <w:r>
              <w:rPr>
                <w:rFonts w:eastAsia="DengXian"/>
                <w:lang w:val="en-US" w:eastAsia="zh-CN"/>
              </w:rPr>
              <w:t>We agree with the draft LS</w:t>
            </w:r>
          </w:p>
        </w:tc>
      </w:tr>
      <w:tr w:rsidR="00A02AD7" w:rsidRPr="00611E8A" w14:paraId="6D8665B5" w14:textId="77777777" w:rsidTr="009855E4">
        <w:tc>
          <w:tcPr>
            <w:tcW w:w="1650" w:type="dxa"/>
          </w:tcPr>
          <w:p w14:paraId="23CDB9B6" w14:textId="7E120C13" w:rsidR="00A02AD7" w:rsidRDefault="00A02AD7" w:rsidP="001F0D66">
            <w:pPr>
              <w:rPr>
                <w:rFonts w:eastAsia="DengXian"/>
                <w:lang w:eastAsia="zh-CN"/>
              </w:rPr>
            </w:pPr>
            <w:r>
              <w:rPr>
                <w:rFonts w:eastAsia="DengXian"/>
                <w:lang w:eastAsia="zh-CN"/>
              </w:rPr>
              <w:t>Moderator</w:t>
            </w:r>
          </w:p>
        </w:tc>
        <w:tc>
          <w:tcPr>
            <w:tcW w:w="7979" w:type="dxa"/>
          </w:tcPr>
          <w:p w14:paraId="6316E53A" w14:textId="5CDB371C" w:rsidR="00A02AD7" w:rsidRDefault="00B75379" w:rsidP="001F0D66">
            <w:pPr>
              <w:rPr>
                <w:rFonts w:eastAsia="DengXian"/>
                <w:lang w:eastAsia="zh-CN"/>
              </w:rPr>
            </w:pPr>
            <w:r>
              <w:rPr>
                <w:rFonts w:eastAsia="DengXian"/>
                <w:lang w:eastAsia="zh-CN"/>
              </w:rPr>
              <w:t>It seems the only agreeable way forward for the LS is to only include the agreements we have so far given the comments form [Huawei, TD Tech, Lenovo, OPPO, CATT, Xiaomi, MediaTek, Qualcomm].</w:t>
            </w:r>
          </w:p>
          <w:p w14:paraId="1998E0B9" w14:textId="60DE01EA" w:rsidR="00A02AD7" w:rsidRDefault="00A02AD7" w:rsidP="001F0D66">
            <w:pPr>
              <w:rPr>
                <w:rFonts w:eastAsia="DengXian"/>
                <w:lang w:eastAsia="zh-CN"/>
              </w:rPr>
            </w:pPr>
            <w:r>
              <w:rPr>
                <w:rFonts w:eastAsia="DengXian"/>
                <w:lang w:eastAsia="zh-CN"/>
              </w:rPr>
              <w:t xml:space="preserve">The LS has been updated in </w:t>
            </w:r>
            <w:r w:rsidR="00B75379">
              <w:rPr>
                <w:rFonts w:eastAsia="DengXian"/>
                <w:lang w:eastAsia="zh-CN"/>
              </w:rPr>
              <w:br/>
            </w:r>
            <w:hyperlink r:id="rId20" w:history="1">
              <w:r w:rsidRPr="00A02AD7">
                <w:rPr>
                  <w:rStyle w:val="ab"/>
                  <w:rFonts w:eastAsia="DengXian"/>
                  <w:lang w:eastAsia="zh-CN"/>
                </w:rPr>
                <w:t>DRAFT R1-200XXXX LS on MCCH change notification v003_TD_Tech_Mod.docx</w:t>
              </w:r>
            </w:hyperlink>
            <w:r>
              <w:rPr>
                <w:rFonts w:eastAsia="DengXian"/>
                <w:lang w:eastAsia="zh-CN"/>
              </w:rPr>
              <w:t xml:space="preserve"> with the following updates:</w:t>
            </w:r>
          </w:p>
          <w:p w14:paraId="38D5734A" w14:textId="77777777" w:rsidR="00A02AD7" w:rsidRDefault="00A02AD7" w:rsidP="00A02AD7">
            <w:pPr>
              <w:pStyle w:val="afd"/>
              <w:numPr>
                <w:ilvl w:val="0"/>
                <w:numId w:val="74"/>
              </w:numPr>
              <w:rPr>
                <w:rFonts w:eastAsia="DengXian"/>
                <w:lang w:eastAsia="zh-CN"/>
              </w:rPr>
            </w:pPr>
            <w:r>
              <w:rPr>
                <w:rFonts w:eastAsia="DengXian"/>
                <w:lang w:eastAsia="zh-CN"/>
              </w:rPr>
              <w:t>change of “Title” to include the word “Reply”</w:t>
            </w:r>
          </w:p>
          <w:p w14:paraId="265A33EA" w14:textId="738D4D1F" w:rsidR="00A02AD7" w:rsidRPr="00A02AD7" w:rsidRDefault="00A02AD7" w:rsidP="00A02AD7">
            <w:pPr>
              <w:pStyle w:val="afd"/>
              <w:numPr>
                <w:ilvl w:val="0"/>
                <w:numId w:val="74"/>
              </w:numPr>
              <w:rPr>
                <w:rFonts w:eastAsia="DengXian"/>
                <w:lang w:eastAsia="zh-CN"/>
              </w:rPr>
            </w:pPr>
            <w:r>
              <w:rPr>
                <w:rFonts w:eastAsia="DengXian"/>
                <w:lang w:eastAsia="zh-CN"/>
              </w:rPr>
              <w:t>text regarding bit toggling removed.</w:t>
            </w:r>
          </w:p>
        </w:tc>
      </w:tr>
    </w:tbl>
    <w:p w14:paraId="24A4BEC1" w14:textId="04782F06" w:rsidR="00451318" w:rsidRDefault="00451318" w:rsidP="00C85D82">
      <w:pPr>
        <w:rPr>
          <w:highlight w:val="yellow"/>
        </w:rPr>
      </w:pPr>
    </w:p>
    <w:p w14:paraId="4312ECBC" w14:textId="19276182" w:rsidR="00A7787E" w:rsidRDefault="00A7787E" w:rsidP="00A7787E">
      <w:pPr>
        <w:pStyle w:val="3"/>
        <w:numPr>
          <w:ilvl w:val="2"/>
          <w:numId w:val="1"/>
        </w:numPr>
        <w:rPr>
          <w:b/>
          <w:bCs/>
        </w:rPr>
      </w:pPr>
      <w:r>
        <w:rPr>
          <w:b/>
          <w:bCs/>
        </w:rPr>
        <w:lastRenderedPageBreak/>
        <w:t>4</w:t>
      </w:r>
      <w:r w:rsidRPr="00A7787E">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2</w:t>
      </w:r>
    </w:p>
    <w:p w14:paraId="4810D0F9" w14:textId="77777777" w:rsidR="00A7787E" w:rsidRDefault="00A7787E" w:rsidP="00A7787E">
      <w:pPr>
        <w:rPr>
          <w:highlight w:val="yellow"/>
        </w:rPr>
      </w:pPr>
    </w:p>
    <w:p w14:paraId="482DB0C8" w14:textId="77777777" w:rsidR="00A7787E" w:rsidRDefault="00A7787E" w:rsidP="00A7787E">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1BE3B7B5" w14:textId="6EAAFA73" w:rsidR="00A7787E" w:rsidRDefault="00A7787E" w:rsidP="00A7787E">
      <w:pPr>
        <w:pStyle w:val="afd"/>
        <w:numPr>
          <w:ilvl w:val="0"/>
          <w:numId w:val="83"/>
        </w:numPr>
        <w:rPr>
          <w:b/>
          <w:bCs/>
        </w:rPr>
      </w:pPr>
      <w:r w:rsidRPr="005234BA">
        <w:rPr>
          <w:b/>
          <w:bCs/>
        </w:rPr>
        <w:t>Please provide your comments to the “DRAFT LS on MCCH change notification” in: Inbox/drafts/8.12.3/LS/</w:t>
      </w:r>
      <w:r>
        <w:rPr>
          <w:b/>
          <w:bCs/>
        </w:rPr>
        <w:t>, which includes an editorial corrections and only includes the RAN1 agreements without bit toggling explanations.</w:t>
      </w:r>
    </w:p>
    <w:p w14:paraId="11B0B4C0" w14:textId="18785DE5" w:rsidR="00A7787E" w:rsidRDefault="00A7787E" w:rsidP="00C85D82">
      <w:pPr>
        <w:rPr>
          <w:highlight w:val="yellow"/>
        </w:rPr>
      </w:pPr>
    </w:p>
    <w:tbl>
      <w:tblPr>
        <w:tblStyle w:val="af0"/>
        <w:tblW w:w="0" w:type="auto"/>
        <w:tblLook w:val="04A0" w:firstRow="1" w:lastRow="0" w:firstColumn="1" w:lastColumn="0" w:noHBand="0" w:noVBand="1"/>
      </w:tblPr>
      <w:tblGrid>
        <w:gridCol w:w="1650"/>
        <w:gridCol w:w="7979"/>
      </w:tblGrid>
      <w:tr w:rsidR="00A7787E" w:rsidRPr="00E6336E" w14:paraId="4EF1055C" w14:textId="77777777" w:rsidTr="006679B5">
        <w:tc>
          <w:tcPr>
            <w:tcW w:w="1650" w:type="dxa"/>
            <w:vAlign w:val="center"/>
          </w:tcPr>
          <w:p w14:paraId="6AF476B0" w14:textId="77777777" w:rsidR="00A7787E" w:rsidRPr="00E6336E" w:rsidRDefault="00A7787E" w:rsidP="006679B5">
            <w:pPr>
              <w:jc w:val="center"/>
              <w:rPr>
                <w:b/>
                <w:bCs/>
                <w:sz w:val="22"/>
                <w:szCs w:val="22"/>
              </w:rPr>
            </w:pPr>
            <w:r w:rsidRPr="00E6336E">
              <w:rPr>
                <w:b/>
                <w:bCs/>
                <w:sz w:val="22"/>
                <w:szCs w:val="22"/>
              </w:rPr>
              <w:t>company</w:t>
            </w:r>
          </w:p>
        </w:tc>
        <w:tc>
          <w:tcPr>
            <w:tcW w:w="7979" w:type="dxa"/>
            <w:vAlign w:val="center"/>
          </w:tcPr>
          <w:p w14:paraId="3F7A3932" w14:textId="77777777" w:rsidR="00A7787E" w:rsidRPr="00E6336E" w:rsidRDefault="00A7787E" w:rsidP="006679B5">
            <w:pPr>
              <w:jc w:val="center"/>
              <w:rPr>
                <w:b/>
                <w:bCs/>
                <w:sz w:val="22"/>
                <w:szCs w:val="22"/>
              </w:rPr>
            </w:pPr>
            <w:r w:rsidRPr="00E6336E">
              <w:rPr>
                <w:b/>
                <w:bCs/>
                <w:sz w:val="22"/>
                <w:szCs w:val="22"/>
              </w:rPr>
              <w:t>comments</w:t>
            </w:r>
          </w:p>
        </w:tc>
      </w:tr>
      <w:tr w:rsidR="00A7787E" w:rsidRPr="00611E8A" w14:paraId="26764FF0" w14:textId="77777777" w:rsidTr="006679B5">
        <w:tc>
          <w:tcPr>
            <w:tcW w:w="1650" w:type="dxa"/>
          </w:tcPr>
          <w:p w14:paraId="0F677E3B" w14:textId="74F55024" w:rsidR="00A7787E" w:rsidRPr="00135321" w:rsidRDefault="00821424" w:rsidP="006679B5">
            <w:pPr>
              <w:rPr>
                <w:rFonts w:eastAsia="DengXian"/>
                <w:lang w:eastAsia="zh-CN"/>
              </w:rPr>
            </w:pPr>
            <w:r>
              <w:rPr>
                <w:rFonts w:eastAsia="DengXian" w:hint="eastAsia"/>
                <w:lang w:eastAsia="zh-CN"/>
              </w:rPr>
              <w:t>C</w:t>
            </w:r>
            <w:r>
              <w:rPr>
                <w:rFonts w:eastAsia="DengXian"/>
                <w:lang w:eastAsia="zh-CN"/>
              </w:rPr>
              <w:t>MCC</w:t>
            </w:r>
          </w:p>
        </w:tc>
        <w:tc>
          <w:tcPr>
            <w:tcW w:w="7979" w:type="dxa"/>
          </w:tcPr>
          <w:p w14:paraId="10624ED1" w14:textId="6683FD34" w:rsidR="00A7787E" w:rsidRPr="00821424" w:rsidRDefault="00821424" w:rsidP="006679B5">
            <w:pPr>
              <w:rPr>
                <w:rFonts w:eastAsia="DengXian"/>
                <w:lang w:eastAsia="zh-CN"/>
              </w:rPr>
            </w:pPr>
            <w:r>
              <w:rPr>
                <w:rFonts w:eastAsia="DengXian" w:hint="eastAsia"/>
                <w:lang w:eastAsia="zh-CN"/>
              </w:rPr>
              <w:t>A</w:t>
            </w:r>
            <w:r>
              <w:rPr>
                <w:rFonts w:eastAsia="DengXian"/>
                <w:lang w:eastAsia="zh-CN"/>
              </w:rPr>
              <w:t>gree with this LS.</w:t>
            </w:r>
          </w:p>
        </w:tc>
      </w:tr>
      <w:tr w:rsidR="002A15B8" w:rsidRPr="00611E8A" w14:paraId="0DF62E5C" w14:textId="77777777" w:rsidTr="006679B5">
        <w:tc>
          <w:tcPr>
            <w:tcW w:w="1650" w:type="dxa"/>
          </w:tcPr>
          <w:p w14:paraId="065D1526" w14:textId="2C98DFDF"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79" w:type="dxa"/>
          </w:tcPr>
          <w:p w14:paraId="3C0103A9" w14:textId="7FD14500" w:rsidR="002A15B8" w:rsidRDefault="002A15B8" w:rsidP="002A15B8">
            <w:pPr>
              <w:rPr>
                <w:rFonts w:eastAsia="DengXian"/>
                <w:lang w:eastAsia="zh-CN"/>
              </w:rPr>
            </w:pPr>
            <w:r>
              <w:rPr>
                <w:rFonts w:eastAsia="DengXian" w:hint="eastAsia"/>
                <w:lang w:eastAsia="zh-CN"/>
              </w:rPr>
              <w:t>Ok</w:t>
            </w:r>
            <w:r>
              <w:rPr>
                <w:rFonts w:eastAsia="DengXian"/>
                <w:lang w:eastAsia="zh-CN"/>
              </w:rPr>
              <w:t xml:space="preserve"> </w:t>
            </w:r>
          </w:p>
        </w:tc>
      </w:tr>
      <w:tr w:rsidR="006D1363" w:rsidRPr="00611E8A" w14:paraId="240A0BA5" w14:textId="77777777" w:rsidTr="006679B5">
        <w:tc>
          <w:tcPr>
            <w:tcW w:w="1650" w:type="dxa"/>
          </w:tcPr>
          <w:p w14:paraId="0029390B" w14:textId="306D8405" w:rsidR="006D1363" w:rsidRDefault="006D1363" w:rsidP="002A15B8">
            <w:pPr>
              <w:rPr>
                <w:rFonts w:eastAsia="DengXian"/>
                <w:lang w:eastAsia="zh-CN"/>
              </w:rPr>
            </w:pPr>
            <w:r>
              <w:rPr>
                <w:rFonts w:eastAsia="DengXian"/>
                <w:sz w:val="22"/>
                <w:szCs w:val="22"/>
                <w:lang w:eastAsia="zh-CN"/>
              </w:rPr>
              <w:t>Lenovo, Motorola Mobility</w:t>
            </w:r>
          </w:p>
        </w:tc>
        <w:tc>
          <w:tcPr>
            <w:tcW w:w="7979" w:type="dxa"/>
          </w:tcPr>
          <w:p w14:paraId="487DFAC4" w14:textId="5042F772" w:rsidR="006D1363" w:rsidRDefault="006D1363" w:rsidP="002A15B8">
            <w:pPr>
              <w:rPr>
                <w:rFonts w:eastAsia="DengXian"/>
                <w:lang w:eastAsia="zh-CN"/>
              </w:rPr>
            </w:pPr>
            <w:r>
              <w:rPr>
                <w:rFonts w:eastAsia="DengXian"/>
                <w:lang w:eastAsia="zh-CN"/>
              </w:rPr>
              <w:t>OK</w:t>
            </w:r>
          </w:p>
        </w:tc>
      </w:tr>
      <w:tr w:rsidR="00EC5F6A" w:rsidRPr="00611E8A" w14:paraId="72EFF262" w14:textId="77777777" w:rsidTr="0039681C">
        <w:tc>
          <w:tcPr>
            <w:tcW w:w="1650" w:type="dxa"/>
          </w:tcPr>
          <w:p w14:paraId="2271ED06" w14:textId="77777777" w:rsidR="00EC5F6A" w:rsidRDefault="00EC5F6A" w:rsidP="0039681C">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79" w:type="dxa"/>
          </w:tcPr>
          <w:p w14:paraId="079ED221" w14:textId="77777777" w:rsidR="00EC5F6A" w:rsidRDefault="00EC5F6A" w:rsidP="0039681C">
            <w:pPr>
              <w:rPr>
                <w:rFonts w:eastAsia="DengXian"/>
                <w:lang w:eastAsia="zh-CN"/>
              </w:rPr>
            </w:pPr>
            <w:r>
              <w:rPr>
                <w:rFonts w:eastAsia="DengXian" w:hint="eastAsia"/>
                <w:lang w:eastAsia="zh-CN"/>
              </w:rPr>
              <w:t>O</w:t>
            </w:r>
            <w:r>
              <w:rPr>
                <w:rFonts w:eastAsia="DengXian"/>
                <w:lang w:eastAsia="zh-CN"/>
              </w:rPr>
              <w:t>K</w:t>
            </w:r>
          </w:p>
        </w:tc>
      </w:tr>
      <w:tr w:rsidR="00EC5F6A" w:rsidRPr="00611E8A" w14:paraId="41DEA396" w14:textId="77777777" w:rsidTr="006679B5">
        <w:tc>
          <w:tcPr>
            <w:tcW w:w="1650" w:type="dxa"/>
          </w:tcPr>
          <w:p w14:paraId="58770F3D" w14:textId="432A41FC" w:rsidR="00EC5F6A" w:rsidRDefault="00EC5F6A" w:rsidP="00EC5F6A">
            <w:pPr>
              <w:rPr>
                <w:rFonts w:eastAsia="DengXian"/>
                <w:sz w:val="22"/>
                <w:szCs w:val="22"/>
                <w:lang w:eastAsia="zh-CN"/>
              </w:rPr>
            </w:pPr>
            <w:r>
              <w:rPr>
                <w:rFonts w:eastAsia="DengXian" w:hint="eastAsia"/>
                <w:lang w:eastAsia="zh-CN"/>
              </w:rPr>
              <w:t>O</w:t>
            </w:r>
            <w:r>
              <w:rPr>
                <w:rFonts w:eastAsia="DengXian"/>
                <w:lang w:eastAsia="zh-CN"/>
              </w:rPr>
              <w:t>PPO</w:t>
            </w:r>
          </w:p>
        </w:tc>
        <w:tc>
          <w:tcPr>
            <w:tcW w:w="7979" w:type="dxa"/>
          </w:tcPr>
          <w:p w14:paraId="6A906E26" w14:textId="47322CE6" w:rsidR="00EC5F6A" w:rsidRDefault="00EC5F6A" w:rsidP="00EC5F6A">
            <w:pPr>
              <w:rPr>
                <w:rFonts w:eastAsia="DengXian"/>
                <w:lang w:eastAsia="zh-CN"/>
              </w:rPr>
            </w:pPr>
            <w:r>
              <w:rPr>
                <w:rFonts w:eastAsia="DengXian" w:hint="eastAsia"/>
                <w:lang w:eastAsia="zh-CN"/>
              </w:rPr>
              <w:t>O</w:t>
            </w:r>
            <w:r>
              <w:rPr>
                <w:rFonts w:eastAsia="DengXian"/>
                <w:lang w:eastAsia="zh-CN"/>
              </w:rPr>
              <w:t>K with the updated draft LS by moderator.</w:t>
            </w:r>
          </w:p>
        </w:tc>
      </w:tr>
      <w:tr w:rsidR="00F07656" w:rsidRPr="00611E8A" w14:paraId="411B0701" w14:textId="77777777" w:rsidTr="006679B5">
        <w:tc>
          <w:tcPr>
            <w:tcW w:w="1650" w:type="dxa"/>
          </w:tcPr>
          <w:p w14:paraId="55A2F372" w14:textId="47446D6F" w:rsidR="00F07656" w:rsidRPr="00F07656" w:rsidRDefault="00F07656" w:rsidP="00EC5F6A">
            <w:pPr>
              <w:rPr>
                <w:rFonts w:eastAsia="DengXian"/>
                <w:lang w:eastAsia="zh-CN"/>
              </w:rPr>
            </w:pPr>
            <w:r w:rsidRPr="00F07656">
              <w:rPr>
                <w:rFonts w:eastAsia="DengXian" w:hint="eastAsia"/>
                <w:sz w:val="22"/>
                <w:szCs w:val="22"/>
                <w:lang w:eastAsia="zh-CN"/>
              </w:rPr>
              <w:t>Samsung</w:t>
            </w:r>
          </w:p>
        </w:tc>
        <w:tc>
          <w:tcPr>
            <w:tcW w:w="7979" w:type="dxa"/>
          </w:tcPr>
          <w:p w14:paraId="67624C6E" w14:textId="099CA35B" w:rsidR="00F07656" w:rsidRPr="00F07656" w:rsidRDefault="00F07656" w:rsidP="00EC5F6A">
            <w:pPr>
              <w:rPr>
                <w:rFonts w:eastAsia="Malgun Gothic"/>
                <w:lang w:eastAsia="ko-KR"/>
              </w:rPr>
            </w:pPr>
            <w:r>
              <w:rPr>
                <w:rFonts w:eastAsia="Malgun Gothic" w:hint="eastAsia"/>
                <w:lang w:eastAsia="ko-KR"/>
              </w:rPr>
              <w:t>OK</w:t>
            </w:r>
          </w:p>
        </w:tc>
      </w:tr>
      <w:tr w:rsidR="00B831E3" w14:paraId="33056961" w14:textId="77777777" w:rsidTr="007F4657">
        <w:tc>
          <w:tcPr>
            <w:tcW w:w="1650" w:type="dxa"/>
          </w:tcPr>
          <w:p w14:paraId="68A3969C" w14:textId="77777777" w:rsidR="00B831E3" w:rsidRDefault="00B831E3" w:rsidP="007F4657">
            <w:pPr>
              <w:rPr>
                <w:rFonts w:eastAsia="DengXian"/>
                <w:lang w:eastAsia="zh-CN"/>
              </w:rPr>
            </w:pPr>
            <w:r>
              <w:rPr>
                <w:rFonts w:eastAsia="DengXian" w:hint="eastAsia"/>
                <w:lang w:eastAsia="zh-CN"/>
              </w:rPr>
              <w:t>v</w:t>
            </w:r>
            <w:r>
              <w:rPr>
                <w:rFonts w:eastAsia="DengXian"/>
                <w:lang w:eastAsia="zh-CN"/>
              </w:rPr>
              <w:t>ivo</w:t>
            </w:r>
          </w:p>
        </w:tc>
        <w:tc>
          <w:tcPr>
            <w:tcW w:w="7979" w:type="dxa"/>
          </w:tcPr>
          <w:p w14:paraId="66D5CC24" w14:textId="77777777" w:rsidR="00B831E3" w:rsidRDefault="00B831E3" w:rsidP="007F4657">
            <w:pPr>
              <w:rPr>
                <w:rFonts w:eastAsia="DengXian"/>
                <w:lang w:eastAsia="zh-CN"/>
              </w:rPr>
            </w:pPr>
            <w:r>
              <w:rPr>
                <w:rFonts w:eastAsia="DengXian" w:hint="eastAsia"/>
                <w:lang w:eastAsia="zh-CN"/>
              </w:rPr>
              <w:t>O</w:t>
            </w:r>
            <w:r>
              <w:rPr>
                <w:rFonts w:eastAsia="DengXian"/>
                <w:lang w:eastAsia="zh-CN"/>
              </w:rPr>
              <w:t>K for update</w:t>
            </w:r>
          </w:p>
        </w:tc>
      </w:tr>
      <w:tr w:rsidR="00B83964" w14:paraId="531F34F4" w14:textId="77777777" w:rsidTr="007F4657">
        <w:tc>
          <w:tcPr>
            <w:tcW w:w="1650" w:type="dxa"/>
          </w:tcPr>
          <w:p w14:paraId="36356054" w14:textId="72C463F9" w:rsidR="00B83964" w:rsidRDefault="00B83964" w:rsidP="007F4657">
            <w:pPr>
              <w:rPr>
                <w:rFonts w:eastAsia="DengXian"/>
                <w:lang w:eastAsia="zh-CN"/>
              </w:rPr>
            </w:pPr>
            <w:r>
              <w:rPr>
                <w:rFonts w:eastAsia="DengXian" w:hint="eastAsia"/>
                <w:sz w:val="22"/>
                <w:szCs w:val="22"/>
                <w:lang w:eastAsia="zh-CN"/>
              </w:rPr>
              <w:t>CATT</w:t>
            </w:r>
          </w:p>
        </w:tc>
        <w:tc>
          <w:tcPr>
            <w:tcW w:w="7979" w:type="dxa"/>
          </w:tcPr>
          <w:p w14:paraId="38BD597F" w14:textId="733C427D" w:rsidR="00B83964" w:rsidRDefault="00B83964" w:rsidP="007F4657">
            <w:pPr>
              <w:rPr>
                <w:rFonts w:eastAsia="DengXian"/>
                <w:lang w:eastAsia="zh-CN"/>
              </w:rPr>
            </w:pPr>
            <w:r>
              <w:rPr>
                <w:rFonts w:eastAsia="DengXian" w:hint="eastAsia"/>
                <w:lang w:eastAsia="zh-CN"/>
              </w:rPr>
              <w:t>OK</w:t>
            </w:r>
          </w:p>
        </w:tc>
      </w:tr>
      <w:tr w:rsidR="00BC704A" w14:paraId="2C9C9F41" w14:textId="77777777" w:rsidTr="007F4657">
        <w:tc>
          <w:tcPr>
            <w:tcW w:w="1650" w:type="dxa"/>
          </w:tcPr>
          <w:p w14:paraId="63C0247C" w14:textId="4759F7EC" w:rsidR="00BC704A" w:rsidRDefault="00BC704A" w:rsidP="00BC704A">
            <w:pPr>
              <w:rPr>
                <w:rFonts w:eastAsia="DengXian" w:hint="eastAsia"/>
                <w:sz w:val="22"/>
                <w:szCs w:val="22"/>
                <w:lang w:eastAsia="zh-CN"/>
              </w:rPr>
            </w:pPr>
            <w:r w:rsidRPr="000B0E9D">
              <w:rPr>
                <w:rFonts w:eastAsiaTheme="minorEastAsia"/>
                <w:sz w:val="22"/>
                <w:szCs w:val="22"/>
                <w:lang w:eastAsia="ja-JP"/>
              </w:rPr>
              <w:t>NTT DOCOMO</w:t>
            </w:r>
          </w:p>
        </w:tc>
        <w:tc>
          <w:tcPr>
            <w:tcW w:w="7979" w:type="dxa"/>
          </w:tcPr>
          <w:p w14:paraId="5D449F35" w14:textId="6188F4F8" w:rsidR="00BC704A" w:rsidRDefault="00BC704A" w:rsidP="00BC704A">
            <w:pPr>
              <w:rPr>
                <w:rFonts w:eastAsia="DengXian" w:hint="eastAsia"/>
                <w:lang w:eastAsia="zh-CN"/>
              </w:rPr>
            </w:pPr>
            <w:r w:rsidRPr="000B0E9D">
              <w:rPr>
                <w:rFonts w:eastAsiaTheme="minorEastAsia"/>
                <w:lang w:eastAsia="ja-JP"/>
              </w:rPr>
              <w:t>OK</w:t>
            </w:r>
          </w:p>
        </w:tc>
      </w:tr>
    </w:tbl>
    <w:p w14:paraId="5CB6C6C6" w14:textId="77777777" w:rsidR="00A7787E" w:rsidRDefault="00A7787E" w:rsidP="00C85D82">
      <w:pPr>
        <w:rPr>
          <w:highlight w:val="yellow"/>
        </w:rPr>
      </w:pPr>
    </w:p>
    <w:p w14:paraId="751A994F" w14:textId="77777777" w:rsidR="00A7787E" w:rsidRDefault="00A7787E" w:rsidP="00C85D82">
      <w:pPr>
        <w:rPr>
          <w:highlight w:val="yellow"/>
        </w:rPr>
      </w:pPr>
    </w:p>
    <w:p w14:paraId="22002B0B" w14:textId="529904F9" w:rsidR="009E55BF" w:rsidRPr="00760141" w:rsidRDefault="009138AD" w:rsidP="00A7787E">
      <w:pPr>
        <w:pStyle w:val="2"/>
        <w:numPr>
          <w:ilvl w:val="1"/>
          <w:numId w:val="1"/>
        </w:numPr>
      </w:pPr>
      <w:r>
        <w:t>[</w:t>
      </w:r>
      <w:r w:rsidRPr="009138AD">
        <w:rPr>
          <w:highlight w:val="red"/>
        </w:rPr>
        <w:t>DEPRIO</w:t>
      </w:r>
      <w:r>
        <w:t xml:space="preserve">] </w:t>
      </w:r>
      <w:r w:rsidR="009E55BF" w:rsidRPr="00760141">
        <w:t>Issue 3: PDCCH: Details of CSS for MCCH/MTCH channels</w:t>
      </w:r>
    </w:p>
    <w:p w14:paraId="7B8018D6" w14:textId="77777777" w:rsidR="009E55BF" w:rsidRDefault="009E55BF" w:rsidP="00A7787E">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855"/>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855"/>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A7787E">
      <w:pPr>
        <w:pStyle w:val="3"/>
        <w:numPr>
          <w:ilvl w:val="2"/>
          <w:numId w:val="1"/>
        </w:numPr>
        <w:rPr>
          <w:b/>
          <w:bCs/>
        </w:rPr>
      </w:pPr>
      <w:r>
        <w:rPr>
          <w:b/>
          <w:bCs/>
        </w:rPr>
        <w:t>Tdoc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lastRenderedPageBreak/>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Proposal 7: Type-x CSS for RRC_IDLE is configured and the signaling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d"/>
        <w:numPr>
          <w:ilvl w:val="1"/>
          <w:numId w:val="18"/>
        </w:numPr>
      </w:pPr>
      <w:r>
        <w:lastRenderedPageBreak/>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MediaTek]</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A7787E">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lastRenderedPageBreak/>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855"/>
      </w:tblGrid>
      <w:tr w:rsidR="00852550" w14:paraId="5C7EA928" w14:textId="77777777" w:rsidTr="00852550">
        <w:tc>
          <w:tcPr>
            <w:tcW w:w="9855" w:type="dxa"/>
          </w:tcPr>
          <w:p w14:paraId="48A42726" w14:textId="204A68A3" w:rsidR="00852550" w:rsidRDefault="0056580D" w:rsidP="009E55BF">
            <w:r w:rsidRPr="0056580D">
              <w:rPr>
                <w:noProof/>
                <w:lang w:val="en-US" w:eastAsia="ja-JP"/>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855"/>
      </w:tblGrid>
      <w:tr w:rsidR="00552732" w14:paraId="3D55035D" w14:textId="77777777" w:rsidTr="00552732">
        <w:tc>
          <w:tcPr>
            <w:tcW w:w="9855" w:type="dxa"/>
          </w:tcPr>
          <w:p w14:paraId="7EC0965A" w14:textId="44431936" w:rsidR="00552732" w:rsidRDefault="00552732" w:rsidP="009E55BF">
            <w:r w:rsidRPr="00552732">
              <w:rPr>
                <w:noProof/>
                <w:lang w:val="en-US" w:eastAsia="ja-JP"/>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lastRenderedPageBreak/>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r>
              <w:rPr>
                <w:rFonts w:eastAsia="DengXian" w:hint="eastAsia"/>
                <w:lang w:eastAsia="zh-CN"/>
              </w:rPr>
              <w:t>Sp</w:t>
            </w:r>
            <w:r>
              <w:rPr>
                <w:rFonts w:eastAsia="DengXian"/>
                <w:lang w:eastAsia="zh-CN"/>
              </w:rPr>
              <w:t>readtrum</w:t>
            </w:r>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 xml:space="preserve">can be configured in the same CSS as broadcast DCI </w:t>
            </w:r>
            <w:r>
              <w:rPr>
                <w:lang w:eastAsia="ko-KR"/>
              </w:rPr>
              <w:lastRenderedPageBreak/>
              <w:t>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lastRenderedPageBreak/>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14"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4"/>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A7787E">
      <w:pPr>
        <w:pStyle w:val="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r>
        <w:t>whether DCI formats of other RNTIs can be configured in the same CSS as broadcast DCI formats?</w:t>
      </w:r>
    </w:p>
    <w:p w14:paraId="4F9AAE1F" w14:textId="77777777" w:rsidR="004508A3" w:rsidRDefault="00297900" w:rsidP="00414133">
      <w:pPr>
        <w:pStyle w:val="afd"/>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lastRenderedPageBreak/>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1F0D66" w14:paraId="3FC7C3B5" w14:textId="77777777" w:rsidTr="001C45FB">
        <w:tc>
          <w:tcPr>
            <w:tcW w:w="1650" w:type="dxa"/>
          </w:tcPr>
          <w:p w14:paraId="6D14CB14" w14:textId="36E30707" w:rsidR="001F0D66" w:rsidRDefault="001F0D66" w:rsidP="001F0D66">
            <w:pPr>
              <w:rPr>
                <w:rFonts w:eastAsia="DengXian"/>
                <w:lang w:eastAsia="zh-CN"/>
              </w:rPr>
            </w:pPr>
            <w:r>
              <w:rPr>
                <w:rFonts w:eastAsia="DengXian"/>
                <w:lang w:eastAsia="zh-CN"/>
              </w:rPr>
              <w:t>Qualcomm</w:t>
            </w:r>
          </w:p>
        </w:tc>
        <w:tc>
          <w:tcPr>
            <w:tcW w:w="7979" w:type="dxa"/>
          </w:tcPr>
          <w:p w14:paraId="3E916D7C" w14:textId="77777777" w:rsidR="001F0D66" w:rsidRDefault="001F0D66" w:rsidP="001F0D66">
            <w:pPr>
              <w:rPr>
                <w:rFonts w:eastAsia="DengXian"/>
                <w:lang w:eastAsia="zh-CN"/>
              </w:rPr>
            </w:pPr>
            <w:r>
              <w:rPr>
                <w:rFonts w:eastAsia="DengXian"/>
                <w:lang w:eastAsia="zh-CN"/>
              </w:rPr>
              <w:t>For Question 2: yes</w:t>
            </w:r>
          </w:p>
          <w:p w14:paraId="6C2214FF" w14:textId="77777777" w:rsidR="001F0D66" w:rsidRDefault="001F0D66" w:rsidP="001F0D66">
            <w:pPr>
              <w:rPr>
                <w:rFonts w:eastAsia="DengXian"/>
                <w:lang w:eastAsia="zh-CN"/>
              </w:rPr>
            </w:pPr>
            <w:r>
              <w:rPr>
                <w:rFonts w:eastAsia="DengXian"/>
                <w:lang w:eastAsia="zh-CN"/>
              </w:rPr>
              <w:t>For IDLE/INACTIVEs, there is no overbooking issues.</w:t>
            </w:r>
          </w:p>
          <w:p w14:paraId="728C6A80" w14:textId="77777777" w:rsidR="001F0D66" w:rsidRDefault="001F0D66" w:rsidP="001F0D66">
            <w:pPr>
              <w:rPr>
                <w:lang w:eastAsia="ko-KR"/>
              </w:rPr>
            </w:pPr>
            <w:r>
              <w:rPr>
                <w:rFonts w:eastAsia="DengXian"/>
                <w:lang w:eastAsia="zh-CN"/>
              </w:rPr>
              <w:t>However, for CONN UEs, the monitoring priority of the CSS for broadcast DCI formats matters. Not fully understand Nokia’s solution: ‘</w:t>
            </w:r>
            <w:r>
              <w:rPr>
                <w:lang w:eastAsia="ko-KR"/>
              </w:rPr>
              <w:t>during the RRC transition period, the gNB may need to re-configure the SS set based on SS-index’. The CSS for broadcast can be monitored by IDLE/INACTIVE and CONN UEs. Do you mean a UE will be configured with a different CSS after joining CONN mode?</w:t>
            </w:r>
          </w:p>
          <w:p w14:paraId="51BFA272" w14:textId="0FDEB80C" w:rsidR="001F0D66" w:rsidRDefault="001F0D66" w:rsidP="001F0D66">
            <w:pPr>
              <w:rPr>
                <w:rFonts w:eastAsia="DengXian"/>
                <w:lang w:eastAsia="zh-CN"/>
              </w:rPr>
            </w:pPr>
            <w:r>
              <w:rPr>
                <w:rFonts w:eastAsia="DengXian"/>
                <w:lang w:eastAsia="zh-CN"/>
              </w:rPr>
              <w:t xml:space="preserve">For Huawei’s solution, we are not sure network can always avoid the overbooking case on PCell, especially considering a CONN UE may monitor multiple broadcast services, multiple multicast services in addition to uncast in the same active BWP.  </w:t>
            </w:r>
          </w:p>
        </w:tc>
      </w:tr>
      <w:tr w:rsidR="00977F11" w14:paraId="5FF2F746" w14:textId="77777777" w:rsidTr="001C45FB">
        <w:tc>
          <w:tcPr>
            <w:tcW w:w="1650" w:type="dxa"/>
          </w:tcPr>
          <w:p w14:paraId="3B0AD77B" w14:textId="622B2BC8" w:rsidR="00977F11" w:rsidRPr="0008634B" w:rsidRDefault="00977F11" w:rsidP="00977F11">
            <w:pPr>
              <w:rPr>
                <w:rFonts w:eastAsia="DengXian"/>
                <w:lang w:eastAsia="zh-CN"/>
              </w:rPr>
            </w:pPr>
            <w:r w:rsidRPr="0008634B">
              <w:rPr>
                <w:rFonts w:eastAsia="DengXian"/>
                <w:lang w:eastAsia="zh-CN"/>
              </w:rPr>
              <w:t>Intel</w:t>
            </w:r>
          </w:p>
        </w:tc>
        <w:tc>
          <w:tcPr>
            <w:tcW w:w="7979" w:type="dxa"/>
          </w:tcPr>
          <w:p w14:paraId="29F9670C" w14:textId="2D3B7BD6" w:rsidR="00977F11" w:rsidRPr="0008634B" w:rsidRDefault="00977F11" w:rsidP="00977F11">
            <w:pPr>
              <w:rPr>
                <w:rFonts w:eastAsia="DengXian"/>
                <w:lang w:eastAsia="zh-CN"/>
              </w:rPr>
            </w:pPr>
            <w:r w:rsidRPr="0008634B">
              <w:rPr>
                <w:rFonts w:eastAsia="DengXian"/>
                <w:lang w:eastAsia="zh-CN"/>
              </w:rPr>
              <w:t>Q2. No need to support different CSS priority than legacy.</w:t>
            </w:r>
          </w:p>
        </w:tc>
      </w:tr>
      <w:tr w:rsidR="00B20434" w14:paraId="72AB63D4" w14:textId="77777777" w:rsidTr="001C45FB">
        <w:tc>
          <w:tcPr>
            <w:tcW w:w="1650" w:type="dxa"/>
          </w:tcPr>
          <w:p w14:paraId="0F7B332B" w14:textId="651FEE94" w:rsidR="00B20434" w:rsidRPr="0008634B" w:rsidRDefault="00B20434" w:rsidP="00B20434">
            <w:pPr>
              <w:rPr>
                <w:rFonts w:eastAsia="DengXian"/>
                <w:lang w:eastAsia="zh-CN"/>
              </w:rPr>
            </w:pPr>
            <w:r>
              <w:rPr>
                <w:rFonts w:eastAsia="DengXian"/>
                <w:lang w:val="es-ES" w:eastAsia="zh-CN"/>
              </w:rPr>
              <w:t>Ericsson</w:t>
            </w:r>
          </w:p>
        </w:tc>
        <w:tc>
          <w:tcPr>
            <w:tcW w:w="7979" w:type="dxa"/>
          </w:tcPr>
          <w:p w14:paraId="15109463" w14:textId="77777777" w:rsidR="00B20434" w:rsidRDefault="00B20434" w:rsidP="00B20434">
            <w:pPr>
              <w:rPr>
                <w:rFonts w:eastAsia="DengXian"/>
                <w:lang w:val="en-US" w:eastAsia="zh-CN"/>
              </w:rPr>
            </w:pPr>
            <w:r>
              <w:rPr>
                <w:rFonts w:eastAsia="DengXian"/>
                <w:lang w:val="en-US" w:eastAsia="zh-CN"/>
              </w:rPr>
              <w:t xml:space="preserve">Question 1: yes. </w:t>
            </w:r>
          </w:p>
          <w:p w14:paraId="0466B145" w14:textId="38194DAB" w:rsidR="00B20434" w:rsidRPr="0008634B" w:rsidRDefault="00B20434" w:rsidP="00B20434">
            <w:pPr>
              <w:rPr>
                <w:rFonts w:eastAsia="DengXian"/>
                <w:lang w:eastAsia="zh-CN"/>
              </w:rPr>
            </w:pPr>
            <w:r>
              <w:rPr>
                <w:rFonts w:eastAsia="DengXian"/>
                <w:lang w:val="en-US" w:eastAsia="zh-CN"/>
              </w:rPr>
              <w:t xml:space="preserve">Question 2: Agree with other companies that priorities for CSS for broadcast should not be needed at last for idle inactive.  </w:t>
            </w:r>
          </w:p>
        </w:tc>
      </w:tr>
      <w:tr w:rsidR="004839D5" w14:paraId="5E8733AA" w14:textId="77777777" w:rsidTr="001C45FB">
        <w:tc>
          <w:tcPr>
            <w:tcW w:w="1650" w:type="dxa"/>
          </w:tcPr>
          <w:p w14:paraId="3F4104F8" w14:textId="77777777" w:rsidR="004839D5" w:rsidRDefault="004839D5" w:rsidP="00977F11">
            <w:pPr>
              <w:rPr>
                <w:rFonts w:eastAsia="DengXian"/>
                <w:lang w:eastAsia="zh-CN"/>
              </w:rPr>
            </w:pPr>
          </w:p>
          <w:p w14:paraId="72C54201" w14:textId="392FFEA0" w:rsidR="004839D5" w:rsidRPr="0008634B" w:rsidRDefault="004839D5" w:rsidP="00977F11">
            <w:pPr>
              <w:rPr>
                <w:rFonts w:eastAsia="DengXian"/>
                <w:lang w:eastAsia="zh-CN"/>
              </w:rPr>
            </w:pPr>
            <w:r>
              <w:rPr>
                <w:rFonts w:eastAsia="DengXian"/>
                <w:lang w:eastAsia="zh-CN"/>
              </w:rPr>
              <w:t>Moderator</w:t>
            </w:r>
          </w:p>
        </w:tc>
        <w:tc>
          <w:tcPr>
            <w:tcW w:w="7979" w:type="dxa"/>
          </w:tcPr>
          <w:p w14:paraId="4383C826" w14:textId="61D01B6E" w:rsidR="004839D5" w:rsidRDefault="00572B5A" w:rsidP="00977F11">
            <w:r>
              <w:rPr>
                <w:rFonts w:eastAsia="DengXian"/>
                <w:lang w:eastAsia="zh-CN"/>
              </w:rPr>
              <w:t xml:space="preserve">Most companies [Nokia, </w:t>
            </w:r>
            <w:r w:rsidR="0057367E">
              <w:rPr>
                <w:rFonts w:eastAsia="DengXian"/>
                <w:lang w:eastAsia="zh-CN"/>
              </w:rPr>
              <w:t>NTT DOCOMO, ZTE, Qualcomm, Intel, Ericsson</w:t>
            </w:r>
            <w:r>
              <w:rPr>
                <w:rFonts w:eastAsia="DengXian"/>
                <w:lang w:eastAsia="zh-CN"/>
              </w:rPr>
              <w:t xml:space="preserve">] that for idle/inactive UEs there seems that there are no overbooking issues and therefore there it is not proposed to different monitoring priorities between the CSS </w:t>
            </w:r>
            <w:r>
              <w:t>for broadcast DCI formats and legacy CSS.</w:t>
            </w:r>
            <w:r w:rsidR="00DA6C2E">
              <w:t xml:space="preserve"> There has been discussion and potential implementation of different monitoring priorities in RRC connected, however, this would be better discussed in the relevant AI 8.12.1.</w:t>
            </w:r>
          </w:p>
          <w:p w14:paraId="48A2EFEA" w14:textId="450A661E" w:rsidR="0057367E" w:rsidRDefault="0057367E" w:rsidP="00977F11">
            <w:pPr>
              <w:rPr>
                <w:rFonts w:eastAsia="DengXian"/>
                <w:lang w:eastAsia="zh-CN"/>
              </w:rPr>
            </w:pPr>
            <w:r>
              <w:t xml:space="preserve">Regarding the question </w:t>
            </w:r>
            <w:r w:rsidR="00962F94">
              <w:t>whether DCI formats of other RNTIs can be configured in the same CSS as broadcast, [Nokia, Huawei, NTT DOCOMO, TD TECH, ZTE, Ericsson] do not see an issue, However, [Xiaomi] does see an issue as e.g., C-RNTI is only for RRC connected UEs. There does not seem that a follow up on this since it does not seem that it addresses a basic functionality for the operation of broadcast CSS.</w:t>
            </w:r>
          </w:p>
          <w:p w14:paraId="4CEAB1D5" w14:textId="77777777" w:rsidR="004839D5" w:rsidRDefault="0057367E" w:rsidP="00977F11">
            <w:pPr>
              <w:rPr>
                <w:rFonts w:eastAsia="DengXian"/>
                <w:lang w:eastAsia="zh-CN"/>
              </w:rPr>
            </w:pPr>
            <w:r>
              <w:rPr>
                <w:rFonts w:eastAsia="DengXian"/>
                <w:lang w:eastAsia="zh-CN"/>
              </w:rPr>
              <w:t>Given the discussion in this and previous rounds, t</w:t>
            </w:r>
            <w:r w:rsidR="00765A30">
              <w:rPr>
                <w:rFonts w:eastAsia="DengXian"/>
                <w:lang w:eastAsia="zh-CN"/>
              </w:rPr>
              <w:t>he FL proposal is to deprioritise the discussion of this Issue given that for idle/inactive UEs there does not seem to be any critical aspect left for discussion in this meeting and the potential open issues concern UEs in RRC connected state, that would be better addressed in the relevant AI 8.12.1 on RRC connected UEs.</w:t>
            </w:r>
          </w:p>
          <w:p w14:paraId="14821C5F" w14:textId="689E001B" w:rsidR="00F35C78" w:rsidRPr="0008634B" w:rsidRDefault="00F35C78" w:rsidP="00977F11">
            <w:pPr>
              <w:rPr>
                <w:rFonts w:eastAsia="DengXian"/>
                <w:lang w:eastAsia="zh-CN"/>
              </w:rPr>
            </w:pPr>
          </w:p>
        </w:tc>
      </w:tr>
      <w:tr w:rsidR="006F00CC" w14:paraId="5568E2EF" w14:textId="77777777" w:rsidTr="001C45FB">
        <w:tc>
          <w:tcPr>
            <w:tcW w:w="1650" w:type="dxa"/>
          </w:tcPr>
          <w:p w14:paraId="77781247" w14:textId="5591805D" w:rsidR="006F00CC" w:rsidRDefault="00821424" w:rsidP="00977F11">
            <w:pPr>
              <w:rPr>
                <w:rFonts w:eastAsia="DengXian"/>
                <w:lang w:eastAsia="zh-CN"/>
              </w:rPr>
            </w:pPr>
            <w:r>
              <w:rPr>
                <w:rFonts w:eastAsia="DengXian" w:hint="eastAsia"/>
                <w:lang w:eastAsia="zh-CN"/>
              </w:rPr>
              <w:t>C</w:t>
            </w:r>
            <w:r>
              <w:rPr>
                <w:rFonts w:eastAsia="DengXian"/>
                <w:lang w:eastAsia="zh-CN"/>
              </w:rPr>
              <w:t>MCC</w:t>
            </w:r>
          </w:p>
        </w:tc>
        <w:tc>
          <w:tcPr>
            <w:tcW w:w="7979" w:type="dxa"/>
          </w:tcPr>
          <w:p w14:paraId="41261D03" w14:textId="77777777" w:rsidR="006F00CC" w:rsidRDefault="00821424" w:rsidP="00977F11">
            <w:pPr>
              <w:rPr>
                <w:rFonts w:eastAsia="DengXian"/>
                <w:lang w:eastAsia="zh-CN"/>
              </w:rPr>
            </w:pPr>
            <w:r>
              <w:rPr>
                <w:rFonts w:eastAsia="DengXian" w:hint="eastAsia"/>
                <w:lang w:eastAsia="zh-CN"/>
              </w:rPr>
              <w:t>Q</w:t>
            </w:r>
            <w:r>
              <w:rPr>
                <w:rFonts w:eastAsia="DengXian"/>
                <w:lang w:eastAsia="zh-CN"/>
              </w:rPr>
              <w:t>1: yes</w:t>
            </w:r>
          </w:p>
          <w:p w14:paraId="54622D18" w14:textId="069DA5F1" w:rsidR="00821424" w:rsidRDefault="00821424" w:rsidP="00977F11">
            <w:pPr>
              <w:rPr>
                <w:rFonts w:eastAsia="DengXian"/>
                <w:lang w:eastAsia="zh-CN"/>
              </w:rPr>
            </w:pPr>
            <w:r>
              <w:rPr>
                <w:rFonts w:eastAsia="DengXian" w:hint="eastAsia"/>
                <w:lang w:eastAsia="zh-CN"/>
              </w:rPr>
              <w:t>Q</w:t>
            </w:r>
            <w:r>
              <w:rPr>
                <w:rFonts w:eastAsia="DengXian"/>
                <w:lang w:eastAsia="zh-CN"/>
              </w:rPr>
              <w:t>2: Agree with companies, there is no PDCCH monitoring priority for IDLE/INACTIVE UEs.</w:t>
            </w:r>
          </w:p>
        </w:tc>
      </w:tr>
    </w:tbl>
    <w:p w14:paraId="35D3DAB1" w14:textId="1732CC54" w:rsidR="00297900" w:rsidRPr="00297900" w:rsidRDefault="00297900" w:rsidP="004508A3"/>
    <w:p w14:paraId="2D2198E9" w14:textId="77777777" w:rsidR="00297900" w:rsidRDefault="00297900" w:rsidP="009E55BF"/>
    <w:p w14:paraId="333638F2" w14:textId="1E09120B" w:rsidR="00F5429F" w:rsidRPr="00F5429F" w:rsidRDefault="00843A3B" w:rsidP="00A7787E">
      <w:pPr>
        <w:pStyle w:val="2"/>
        <w:numPr>
          <w:ilvl w:val="1"/>
          <w:numId w:val="1"/>
        </w:numPr>
      </w:pPr>
      <w:r>
        <w:t>[</w:t>
      </w:r>
      <w:r w:rsidRPr="00843A3B">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A7787E">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855"/>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A7787E">
      <w:pPr>
        <w:pStyle w:val="3"/>
        <w:numPr>
          <w:ilvl w:val="2"/>
          <w:numId w:val="1"/>
        </w:numPr>
        <w:rPr>
          <w:b/>
          <w:bCs/>
        </w:rPr>
      </w:pPr>
      <w:r>
        <w:rPr>
          <w:b/>
          <w:bCs/>
        </w:rPr>
        <w:lastRenderedPageBreak/>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5" w:name="_Hlk87437543"/>
          </w:p>
        </w:tc>
      </w:tr>
      <w:bookmarkEnd w:id="15"/>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lastRenderedPageBreak/>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AsusTek]</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t>The CFR used for MCCH and MTCH is configured by SIBx;</w:t>
      </w:r>
    </w:p>
    <w:p w14:paraId="6283039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d"/>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6" w:name="_Hlk87440417"/>
      <w:r w:rsidRPr="007C1514">
        <w:rPr>
          <w:b/>
          <w:bCs/>
          <w:i/>
          <w:iCs/>
        </w:rPr>
        <w:lastRenderedPageBreak/>
        <w:t>RateMatchPattern</w:t>
      </w:r>
    </w:p>
    <w:bookmarkEnd w:id="16"/>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A7787E">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lastRenderedPageBreak/>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855"/>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855"/>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ja-JP"/>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3"/>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855"/>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ja-JP"/>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4"/>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A778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7"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7"/>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d"/>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35"/>
        <w:gridCol w:w="87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8"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w:t>
                  </w:r>
                  <w:r w:rsidRPr="00F05CD4">
                    <w:rPr>
                      <w:sz w:val="12"/>
                      <w:szCs w:val="14"/>
                      <w:lang w:eastAsia="en-US"/>
                    </w:rPr>
                    <w:lastRenderedPageBreak/>
                    <w:t>TimeDomainAllocationList provided in pdsch-Config</w:t>
                  </w:r>
                  <w:r w:rsidRPr="00F05CD4">
                    <w:rPr>
                      <w:sz w:val="12"/>
                      <w:szCs w:val="14"/>
                      <w:lang w:val="en-US" w:eastAsia="zh-CN"/>
                    </w:rPr>
                    <w:t>-broadcast</w:t>
                  </w:r>
                </w:p>
              </w:tc>
            </w:tr>
            <w:bookmarkEnd w:id="18"/>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8720" w:type="dxa"/>
          </w:tcPr>
          <w:p w14:paraId="2C642666" w14:textId="77777777" w:rsidR="00D36655" w:rsidRDefault="00D36655" w:rsidP="00D36655">
            <w:pPr>
              <w:pStyle w:val="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t>Proposal 2.4-3</w:t>
            </w:r>
          </w:p>
          <w:p w14:paraId="68EBCCBF" w14:textId="77777777" w:rsidR="004F72AC" w:rsidRDefault="00962860" w:rsidP="00C02DE5">
            <w:r>
              <w:lastRenderedPageBreak/>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A7787E">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d"/>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r>
        <w:rPr>
          <w:b/>
          <w:bCs/>
        </w:rPr>
        <w:t>do you support revised proposals 2.4-1rev1 and 2.4-2rev1?</w:t>
      </w:r>
    </w:p>
    <w:p w14:paraId="3EBAED8D" w14:textId="0BA4C583" w:rsidR="00542E4E" w:rsidRDefault="00542E4E" w:rsidP="00F15129">
      <w:pPr>
        <w:pStyle w:val="afd"/>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t>Proposal 2.4-2rev1</w:t>
            </w:r>
            <w:r>
              <w:rPr>
                <w:rFonts w:eastAsia="DengXian"/>
                <w:lang w:eastAsia="zh-CN"/>
              </w:rPr>
              <w:t xml:space="preserve">: Prefer to add “For Case C, Case D (if supported) and Case E (if supported)” to </w:t>
            </w:r>
            <w:r>
              <w:rPr>
                <w:rFonts w:eastAsia="DengXian"/>
                <w:lang w:eastAsia="zh-CN"/>
              </w:rPr>
              <w:lastRenderedPageBreak/>
              <w:t>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and the CFR frequency resource used for MCCH is configured by SIBx,</w:t>
            </w:r>
          </w:p>
          <w:p w14:paraId="68D3471D" w14:textId="77777777" w:rsidR="00415B8E" w:rsidRPr="00A66ACB" w:rsidRDefault="00415B8E" w:rsidP="00415B8E">
            <w:pPr>
              <w:pStyle w:val="afd"/>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afd"/>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afd"/>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r w:rsidR="00655BCD" w:rsidRPr="00655BCD">
              <w:rPr>
                <w:rFonts w:eastAsia="DengXian"/>
                <w:i/>
                <w:iCs/>
                <w:color w:val="FF0000"/>
                <w:lang w:eastAsia="zh-CN"/>
              </w:rPr>
              <w:t>mcs-Table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r w:rsidR="00655BCD" w:rsidRPr="00FA00BA">
              <w:rPr>
                <w:rFonts w:eastAsia="DengXian"/>
                <w:i/>
                <w:iCs/>
                <w:color w:val="FF0000"/>
                <w:lang w:eastAsia="zh-CN"/>
              </w:rPr>
              <w:t>mcs-Table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TD Tech, Chengdu TD Tech</w:t>
            </w:r>
          </w:p>
        </w:tc>
        <w:tc>
          <w:tcPr>
            <w:tcW w:w="8324" w:type="dxa"/>
          </w:tcPr>
          <w:p w14:paraId="37D7523C" w14:textId="77777777" w:rsidR="000F277F" w:rsidRDefault="000F277F" w:rsidP="000F277F">
            <w:pPr>
              <w:pStyle w:val="4"/>
              <w:rPr>
                <w:rFonts w:eastAsia="DengXian"/>
                <w:b w:val="0"/>
                <w:lang w:val="es-ES" w:eastAsia="zh-CN"/>
              </w:rPr>
            </w:pPr>
            <w:r>
              <w:rPr>
                <w:rFonts w:eastAsia="DengXian"/>
                <w:b w:val="0"/>
                <w:lang w:val="es-ES" w:eastAsia="zh-CN"/>
              </w:rPr>
              <w:t>2.4-1: We think default A can be used for all multiplexing modes</w:t>
            </w:r>
          </w:p>
          <w:p w14:paraId="5A7AA348" w14:textId="77777777" w:rsidR="000F277F" w:rsidRDefault="000F277F" w:rsidP="000F277F">
            <w:pPr>
              <w:pStyle w:val="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4"/>
              <w:rPr>
                <w:rFonts w:eastAsia="DengXian"/>
                <w:b w:val="0"/>
                <w:lang w:val="es-ES" w:eastAsia="zh-CN"/>
              </w:rPr>
            </w:pPr>
            <w:r>
              <w:rPr>
                <w:rFonts w:eastAsia="DengXian"/>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w:t>
            </w:r>
            <w:r w:rsidRPr="00904363">
              <w:rPr>
                <w:rFonts w:ascii="Times" w:hAnsi="Times"/>
                <w:szCs w:val="24"/>
                <w:lang w:eastAsia="x-none"/>
              </w:rPr>
              <w:lastRenderedPageBreak/>
              <w:t>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A7787E">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w:t>
            </w:r>
            <w:r w:rsidRPr="00175E03">
              <w:rPr>
                <w:bCs/>
                <w:sz w:val="22"/>
                <w:szCs w:val="22"/>
                <w:lang w:eastAsia="en-US"/>
              </w:rPr>
              <w:lastRenderedPageBreak/>
              <w:t>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afd"/>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d"/>
              <w:keepNext/>
              <w:keepLines/>
              <w:numPr>
                <w:ilvl w:val="0"/>
                <w:numId w:val="90"/>
              </w:numPr>
              <w:spacing w:after="0"/>
              <w:rPr>
                <w:rFonts w:eastAsia="DengXian"/>
                <w:bCs/>
                <w:sz w:val="22"/>
                <w:szCs w:val="22"/>
                <w:lang w:eastAsia="zh-CN"/>
              </w:rPr>
            </w:pPr>
            <w:r>
              <w:rPr>
                <w:rFonts w:eastAsia="DengXian"/>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 xml:space="preserve">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w:t>
            </w:r>
            <w:r>
              <w:rPr>
                <w:rFonts w:eastAsia="DengXian"/>
                <w:bCs/>
                <w:sz w:val="22"/>
                <w:szCs w:val="22"/>
                <w:lang w:eastAsia="zh-CN"/>
              </w:rPr>
              <w:lastRenderedPageBreak/>
              <w:t>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DengXian"/>
                <w:bCs/>
                <w:sz w:val="22"/>
                <w:szCs w:val="22"/>
                <w:lang w:eastAsia="zh-CN"/>
              </w:rPr>
              <w:t>” actually is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support. As we agreed that in AI8.12.1, at most one CFR is supported in a dedicated BWP. Actually, there is only one CFR at a same time since only one active BWP is supported in current spec. We think the similar mechanism can be reused for broadcast.</w:t>
            </w:r>
          </w:p>
        </w:tc>
      </w:tr>
      <w:tr w:rsidR="000E2DE8" w14:paraId="50503BDB" w14:textId="77777777" w:rsidTr="009855E4">
        <w:tc>
          <w:tcPr>
            <w:tcW w:w="1405" w:type="dxa"/>
          </w:tcPr>
          <w:p w14:paraId="1E25A8E6" w14:textId="19B0CFA8" w:rsidR="000E2DE8" w:rsidRPr="000E2DE8" w:rsidRDefault="000E2DE8" w:rsidP="0043679F">
            <w:pPr>
              <w:rPr>
                <w:rFonts w:eastAsia="DengXian"/>
                <w:sz w:val="22"/>
                <w:szCs w:val="22"/>
                <w:lang w:eastAsia="zh-CN"/>
              </w:rPr>
            </w:pPr>
            <w:r>
              <w:rPr>
                <w:rFonts w:eastAsia="DengXian"/>
                <w:sz w:val="22"/>
                <w:szCs w:val="22"/>
                <w:lang w:eastAsia="zh-CN"/>
              </w:rPr>
              <w:t>LG Electronics</w:t>
            </w:r>
          </w:p>
        </w:tc>
        <w:tc>
          <w:tcPr>
            <w:tcW w:w="8224" w:type="dxa"/>
          </w:tcPr>
          <w:p w14:paraId="25CD4EAE" w14:textId="41294176" w:rsidR="000E2DE8" w:rsidRPr="000E2DE8" w:rsidRDefault="000E2DE8" w:rsidP="0043679F">
            <w:pPr>
              <w:keepNext/>
              <w:keepLines/>
              <w:spacing w:after="0"/>
              <w:rPr>
                <w:rFonts w:eastAsia="DengXian"/>
                <w:bCs/>
                <w:sz w:val="22"/>
                <w:szCs w:val="22"/>
                <w:lang w:eastAsia="zh-CN"/>
              </w:rPr>
            </w:pPr>
            <w:r>
              <w:rPr>
                <w:rFonts w:hint="eastAsia"/>
                <w:bCs/>
                <w:sz w:val="22"/>
                <w:szCs w:val="22"/>
                <w:lang w:eastAsia="zh-CN"/>
              </w:rPr>
              <w:t>W</w:t>
            </w:r>
            <w:r>
              <w:rPr>
                <w:bCs/>
                <w:sz w:val="22"/>
                <w:szCs w:val="22"/>
                <w:lang w:eastAsia="zh-CN"/>
              </w:rPr>
              <w:t>e support all proposals.</w:t>
            </w:r>
          </w:p>
        </w:tc>
      </w:tr>
      <w:tr w:rsidR="001F0D66" w14:paraId="4216DFEA" w14:textId="77777777" w:rsidTr="009855E4">
        <w:tc>
          <w:tcPr>
            <w:tcW w:w="1405" w:type="dxa"/>
          </w:tcPr>
          <w:p w14:paraId="42F846ED" w14:textId="5FE5CE40" w:rsidR="001F0D66" w:rsidRDefault="001F0D66" w:rsidP="001F0D66">
            <w:pPr>
              <w:rPr>
                <w:rFonts w:eastAsia="DengXian"/>
                <w:sz w:val="22"/>
                <w:szCs w:val="22"/>
                <w:lang w:eastAsia="zh-CN"/>
              </w:rPr>
            </w:pPr>
            <w:r>
              <w:rPr>
                <w:rFonts w:eastAsia="DengXian"/>
                <w:sz w:val="22"/>
                <w:szCs w:val="22"/>
                <w:lang w:eastAsia="zh-CN"/>
              </w:rPr>
              <w:t>Qualcomm</w:t>
            </w:r>
          </w:p>
        </w:tc>
        <w:tc>
          <w:tcPr>
            <w:tcW w:w="8224" w:type="dxa"/>
          </w:tcPr>
          <w:p w14:paraId="49C5BE00" w14:textId="4596B36F" w:rsidR="001F0D66" w:rsidRDefault="001F0D66" w:rsidP="001F0D66">
            <w:pPr>
              <w:keepNext/>
              <w:keepLines/>
              <w:spacing w:after="0"/>
              <w:rPr>
                <w:bCs/>
                <w:sz w:val="22"/>
                <w:szCs w:val="22"/>
                <w:lang w:eastAsia="zh-CN"/>
              </w:rPr>
            </w:pPr>
            <w:r>
              <w:t>Fine with all proposals</w:t>
            </w:r>
          </w:p>
        </w:tc>
      </w:tr>
      <w:tr w:rsidR="009F151B" w14:paraId="450DB4F7" w14:textId="77777777" w:rsidTr="009855E4">
        <w:tc>
          <w:tcPr>
            <w:tcW w:w="1405" w:type="dxa"/>
          </w:tcPr>
          <w:p w14:paraId="5D4E3E33" w14:textId="33A6FD40" w:rsidR="009F151B" w:rsidRDefault="009F151B" w:rsidP="009F151B">
            <w:pPr>
              <w:rPr>
                <w:rFonts w:eastAsia="DengXian"/>
                <w:sz w:val="22"/>
                <w:szCs w:val="22"/>
                <w:lang w:eastAsia="zh-CN"/>
              </w:rPr>
            </w:pPr>
            <w:r>
              <w:rPr>
                <w:rFonts w:eastAsia="DengXian"/>
                <w:lang w:val="es-ES" w:eastAsia="zh-CN"/>
              </w:rPr>
              <w:t>Ericsson</w:t>
            </w:r>
          </w:p>
        </w:tc>
        <w:tc>
          <w:tcPr>
            <w:tcW w:w="8224" w:type="dxa"/>
          </w:tcPr>
          <w:p w14:paraId="5F228A33" w14:textId="77777777" w:rsidR="009F151B" w:rsidRDefault="009F151B" w:rsidP="009F151B">
            <w:pPr>
              <w:keepNext/>
              <w:keepLines/>
              <w:spacing w:after="0"/>
              <w:rPr>
                <w:rFonts w:eastAsiaTheme="minorHAnsi"/>
                <w:lang w:val="en-US" w:eastAsia="en-US"/>
              </w:rPr>
            </w:pPr>
            <w:r>
              <w:rPr>
                <w:lang w:val="en-US"/>
              </w:rPr>
              <w:t>2.4-1</w:t>
            </w:r>
            <w:r>
              <w:rPr>
                <w:bCs/>
                <w:lang w:val="en-US"/>
              </w:rPr>
              <w:t xml:space="preserve">: OK. </w:t>
            </w:r>
          </w:p>
          <w:p w14:paraId="4B1CBCFD" w14:textId="77777777" w:rsidR="009F151B" w:rsidRDefault="009F151B" w:rsidP="009F151B">
            <w:pPr>
              <w:keepNext/>
              <w:keepLines/>
              <w:spacing w:after="0"/>
              <w:rPr>
                <w:lang w:val="en-US"/>
              </w:rPr>
            </w:pPr>
            <w:r>
              <w:rPr>
                <w:lang w:val="en-US"/>
              </w:rPr>
              <w:t>2.4-2rev2: Support</w:t>
            </w:r>
          </w:p>
          <w:p w14:paraId="288B166B" w14:textId="77777777" w:rsidR="009F151B" w:rsidRDefault="009F151B" w:rsidP="009F151B">
            <w:pPr>
              <w:keepNext/>
              <w:keepLines/>
              <w:spacing w:after="0"/>
              <w:rPr>
                <w:lang w:val="en-US"/>
              </w:rPr>
            </w:pPr>
            <w:r>
              <w:rPr>
                <w:lang w:val="en-US"/>
              </w:rPr>
              <w:t>2.4-4rev1: Support</w:t>
            </w:r>
          </w:p>
          <w:p w14:paraId="1DB50857" w14:textId="7AE7DEE9" w:rsidR="009F151B" w:rsidRDefault="009F151B" w:rsidP="009F151B">
            <w:pPr>
              <w:keepNext/>
              <w:keepLines/>
              <w:spacing w:after="0"/>
            </w:pPr>
            <w:r>
              <w:rPr>
                <w:lang w:val="en-US"/>
              </w:rPr>
              <w:t>2.4-5: Not support. We see no need to support different bandwidth configurations for MCCH and MTCH</w:t>
            </w:r>
          </w:p>
        </w:tc>
      </w:tr>
      <w:tr w:rsidR="00365DAD" w14:paraId="74622264" w14:textId="77777777" w:rsidTr="009855E4">
        <w:tc>
          <w:tcPr>
            <w:tcW w:w="1405" w:type="dxa"/>
          </w:tcPr>
          <w:p w14:paraId="49AA4177" w14:textId="77777777" w:rsidR="00365DAD" w:rsidRPr="00365DAD" w:rsidRDefault="00365DAD" w:rsidP="004471E3">
            <w:pPr>
              <w:rPr>
                <w:rFonts w:eastAsia="DengXian"/>
                <w:lang w:eastAsia="zh-CN"/>
              </w:rPr>
            </w:pPr>
          </w:p>
          <w:p w14:paraId="7E29EF4E" w14:textId="136E9006" w:rsidR="00365DAD" w:rsidRPr="00365DAD" w:rsidRDefault="00365DAD" w:rsidP="004471E3">
            <w:pPr>
              <w:rPr>
                <w:rFonts w:eastAsia="DengXian"/>
                <w:lang w:eastAsia="zh-CN"/>
              </w:rPr>
            </w:pPr>
            <w:r w:rsidRPr="00365DAD">
              <w:rPr>
                <w:rFonts w:eastAsia="DengXian"/>
                <w:lang w:eastAsia="zh-CN"/>
              </w:rPr>
              <w:t>Moderator</w:t>
            </w:r>
          </w:p>
        </w:tc>
        <w:tc>
          <w:tcPr>
            <w:tcW w:w="8224" w:type="dxa"/>
          </w:tcPr>
          <w:p w14:paraId="485B67A4" w14:textId="77777777" w:rsidR="00365DAD" w:rsidRPr="00365DAD" w:rsidRDefault="00365DAD" w:rsidP="004471E3">
            <w:pPr>
              <w:keepNext/>
              <w:keepLines/>
              <w:spacing w:after="0"/>
            </w:pPr>
          </w:p>
          <w:p w14:paraId="10F4077B" w14:textId="77777777" w:rsidR="00365DAD" w:rsidRDefault="00365DAD" w:rsidP="00365DAD">
            <w:r>
              <w:t xml:space="preserve">On </w:t>
            </w:r>
            <w:r w:rsidRPr="00365DAD">
              <w:rPr>
                <w:b/>
                <w:bCs/>
              </w:rPr>
              <w:t>Proposal 2.4-1</w:t>
            </w:r>
            <w:r>
              <w:t>:</w:t>
            </w:r>
          </w:p>
          <w:p w14:paraId="364614EB" w14:textId="7CB3ACE7" w:rsidR="00365DAD" w:rsidRPr="00A75953" w:rsidRDefault="00365DAD" w:rsidP="00365DAD">
            <w:r>
              <w:t>Based on this round of discussion and past rounds, it seems most companies are fine with either Proposal 2.4-1 or 2.4-1rev1. There are difference of views mainly between 3 companies, where [Nokia, Xiaomi] prefer 2.4-1rev1 (legacy) and [ZTE] who prefers 2.4-1 (</w:t>
            </w:r>
            <w:r w:rsidR="0034713B">
              <w:t>to allow for more flexible resource allocation for SS other than SS#0</w:t>
            </w:r>
            <w:r>
              <w:t>).</w:t>
            </w:r>
            <w:r w:rsidR="00A75953">
              <w:t xml:space="preserve"> I understand that the key advantage of 2.4-1 is that if </w:t>
            </w:r>
            <w:r w:rsidR="00A75953" w:rsidRPr="00A75953">
              <w:t xml:space="preserve">TDRA table </w:t>
            </w:r>
            <w:r w:rsidR="00A75953">
              <w:t xml:space="preserve">is not configured </w:t>
            </w:r>
            <w:r w:rsidR="00A75953" w:rsidRPr="00A75953">
              <w:t xml:space="preserve">via </w:t>
            </w:r>
            <w:r w:rsidR="00A75953" w:rsidRPr="00A75953">
              <w:rPr>
                <w:i/>
                <w:iCs/>
              </w:rPr>
              <w:t>pdsch-ConfigCommon</w:t>
            </w:r>
            <w:r w:rsidR="00A75953" w:rsidRPr="00A75953">
              <w:t xml:space="preserve"> or </w:t>
            </w:r>
            <w:r w:rsidR="00A75953" w:rsidRPr="00A75953">
              <w:rPr>
                <w:i/>
                <w:iCs/>
              </w:rPr>
              <w:t>pdsch-Config-broadcast</w:t>
            </w:r>
            <w:r>
              <w:t xml:space="preserve"> </w:t>
            </w:r>
            <w:r w:rsidR="00A75953">
              <w:t xml:space="preserve">then the default option for SS other than SS#0 uses default table A which provide more flexible scheduling. However, as pointed by Nokia, it should also be possible to configure a TDRA table via </w:t>
            </w:r>
            <w:r w:rsidR="00A75953" w:rsidRPr="00A75953">
              <w:rPr>
                <w:i/>
                <w:iCs/>
              </w:rPr>
              <w:t>pdsch-ConfigCommon</w:t>
            </w:r>
            <w:r w:rsidR="00A75953" w:rsidRPr="00A75953">
              <w:t xml:space="preserve"> or </w:t>
            </w:r>
            <w:r w:rsidR="00A75953" w:rsidRPr="00A75953">
              <w:rPr>
                <w:i/>
                <w:iCs/>
              </w:rPr>
              <w:t>pdsch-Config-broadcast</w:t>
            </w:r>
            <w:r w:rsidR="00A75953">
              <w:rPr>
                <w:i/>
                <w:iCs/>
              </w:rPr>
              <w:t xml:space="preserve"> </w:t>
            </w:r>
            <w:r w:rsidR="00A75953">
              <w:t xml:space="preserve">with more flexible scheduling. </w:t>
            </w:r>
            <w:r w:rsidR="004949C8">
              <w:t xml:space="preserve">One comment from Xiaomi is that there is no relationship between the SS and the PDSCH allocation. </w:t>
            </w:r>
            <w:r w:rsidR="00525CC6">
              <w:t>This comment is discussed in ZTE’s contribution: “</w:t>
            </w:r>
            <w:r w:rsidR="00525CC6" w:rsidRPr="00525CC6">
              <w:rPr>
                <w:i/>
                <w:iCs/>
              </w:rPr>
              <w:t>Regarding the default TDRA tables, default table B and C are designed specifically for SSB and CORESET multiplexing pattern 2 and 3, respectively. For multiplexing pattern 2 or 3, paging/OSI transmission will be FDMed with the corresponding SSB. Then, the time domain resource allocation of paging/OSI PDSCH will be limited by its associated SSB</w:t>
            </w:r>
            <w:r w:rsidR="00525CC6" w:rsidRPr="00525CC6">
              <w:t>.</w:t>
            </w:r>
            <w:r w:rsidR="00525CC6">
              <w:t>”</w:t>
            </w:r>
            <w:r w:rsidR="0002135F">
              <w:t xml:space="preserve"> It seems both alternatives would work. It would be good to check whether based on this discussion comments from Xiaomi and Nokia have been addressed or whether there are more comments.</w:t>
            </w:r>
            <w:r w:rsidR="005C4450">
              <w:t xml:space="preserve"> </w:t>
            </w:r>
          </w:p>
          <w:p w14:paraId="399CC9C1" w14:textId="77777777" w:rsidR="00365DAD" w:rsidRDefault="00365DAD" w:rsidP="004471E3">
            <w:pPr>
              <w:keepNext/>
              <w:keepLines/>
              <w:spacing w:after="0"/>
            </w:pPr>
          </w:p>
          <w:p w14:paraId="3E04AD34" w14:textId="77777777" w:rsidR="000950F6" w:rsidRDefault="000950F6" w:rsidP="000950F6">
            <w:pPr>
              <w:rPr>
                <w:b/>
                <w:bCs/>
              </w:rPr>
            </w:pPr>
            <w:r>
              <w:t xml:space="preserve">On </w:t>
            </w:r>
            <w:r w:rsidRPr="000950F6">
              <w:rPr>
                <w:b/>
                <w:bCs/>
              </w:rPr>
              <w:t>Proposal 2.4-2rev2</w:t>
            </w:r>
          </w:p>
          <w:p w14:paraId="271B5004" w14:textId="58C08543" w:rsidR="000950F6" w:rsidRDefault="00A73F86" w:rsidP="00A73F86">
            <w:pPr>
              <w:pStyle w:val="afd"/>
              <w:numPr>
                <w:ilvl w:val="0"/>
                <w:numId w:val="81"/>
              </w:numPr>
            </w:pPr>
            <w:r>
              <w:t>Support [NTT DOCOMO, Lenovo, CATT</w:t>
            </w:r>
            <w:r w:rsidR="00657093">
              <w:t>, Ericsson</w:t>
            </w:r>
            <w:r>
              <w:t>]</w:t>
            </w:r>
          </w:p>
          <w:p w14:paraId="6522D10B" w14:textId="77777777" w:rsidR="00A73F86" w:rsidRDefault="00A73F86" w:rsidP="00A73F86">
            <w:pPr>
              <w:pStyle w:val="afd"/>
              <w:numPr>
                <w:ilvl w:val="0"/>
                <w:numId w:val="81"/>
              </w:numPr>
            </w:pPr>
            <w:r>
              <w:t>Clarifications [OPPO]</w:t>
            </w:r>
          </w:p>
          <w:p w14:paraId="0CF06650" w14:textId="77777777" w:rsidR="00657093" w:rsidRDefault="00657093" w:rsidP="00657093">
            <w:r>
              <w:t xml:space="preserve">@OPPO: thanks for good question. Regarding your first question, we have not </w:t>
            </w:r>
            <w:r w:rsidR="00425957">
              <w:t xml:space="preserve">yet </w:t>
            </w:r>
            <w:r>
              <w:t xml:space="preserve">decided for </w:t>
            </w:r>
            <w:r w:rsidR="00425957">
              <w:t>neither of Case A nor Case C the relationship between CFR and a BWP. The proposal is general to accommodate the different point still under discussion, taking into account that CFR down-selection is very controversial and we never know when/if we would get a resolution on the CFR controversial discussion.</w:t>
            </w:r>
            <w:r w:rsidR="00432D65">
              <w:t xml:space="preserve"> Do you have any other suggestion to improve the proposal? (thanks!) </w:t>
            </w:r>
            <w:r w:rsidR="00432D65">
              <w:br/>
              <w:t xml:space="preserve">Regarding your second point, </w:t>
            </w:r>
            <w:r w:rsidR="00B33C39">
              <w:t>the note is to clearly single out Case A and Case C which may derive the values from MIB, SIB1. However, for other cases of under discussion Case D and Case E the note would not apply but the main point would be more relevant. Again, we are working with the limitations on our slow progress on the discussion on down-selection of case D/E.</w:t>
            </w:r>
            <w:r w:rsidR="00437452">
              <w:t xml:space="preserve"> Does this clarify?</w:t>
            </w:r>
            <w:r w:rsidR="00425957">
              <w:t xml:space="preserve"> </w:t>
            </w:r>
          </w:p>
          <w:p w14:paraId="5CA35628" w14:textId="77777777" w:rsidR="00732B5E" w:rsidRDefault="00732B5E" w:rsidP="00657093"/>
          <w:p w14:paraId="69A4EF29" w14:textId="77777777" w:rsidR="00732B5E" w:rsidRDefault="00732B5E" w:rsidP="00732B5E">
            <w:r>
              <w:t xml:space="preserve">On </w:t>
            </w:r>
            <w:r w:rsidRPr="00732B5E">
              <w:rPr>
                <w:b/>
                <w:bCs/>
              </w:rPr>
              <w:t>Proposal 2.4-4rev1</w:t>
            </w:r>
          </w:p>
          <w:p w14:paraId="6E05F6D9" w14:textId="0EACE3A4" w:rsidR="00732B5E" w:rsidRDefault="00732B5E" w:rsidP="00D1294B">
            <w:r>
              <w:t>This proposal has been placed under stable proposal for email agreement. So far, comments from OPPO</w:t>
            </w:r>
            <w:r w:rsidR="00D1294B">
              <w:t xml:space="preserve">/Ericsson </w:t>
            </w:r>
            <w:r>
              <w:t>have been clarified.</w:t>
            </w:r>
            <w:r w:rsidR="00D1294B">
              <w:t xml:space="preserve"> Thank</w:t>
            </w:r>
            <w:r w:rsidR="00DF4D99">
              <w:t xml:space="preserve"> you f</w:t>
            </w:r>
            <w:r w:rsidR="00D1294B">
              <w:t xml:space="preserve">or </w:t>
            </w:r>
            <w:r w:rsidR="00DF4D99">
              <w:t xml:space="preserve">your </w:t>
            </w:r>
            <w:r w:rsidR="00D1294B">
              <w:t>constructive approach.</w:t>
            </w:r>
          </w:p>
          <w:p w14:paraId="09F58B9E" w14:textId="77777777" w:rsidR="00732B5E" w:rsidRDefault="00732B5E" w:rsidP="00732B5E">
            <w:r>
              <w:t>No other concerns have been raised for this proposal.</w:t>
            </w:r>
          </w:p>
          <w:p w14:paraId="2A5F3973" w14:textId="77777777" w:rsidR="007E3272" w:rsidRDefault="007E3272" w:rsidP="00732B5E"/>
          <w:p w14:paraId="3A3BDC52" w14:textId="6C73CFBF" w:rsidR="007E3272" w:rsidRDefault="007E3272" w:rsidP="00732B5E">
            <w:r>
              <w:t xml:space="preserve">On </w:t>
            </w:r>
            <w:r w:rsidRPr="007E3272">
              <w:rPr>
                <w:b/>
                <w:bCs/>
              </w:rPr>
              <w:t>Proposal 2.4-5</w:t>
            </w:r>
          </w:p>
          <w:p w14:paraId="29CE8F74" w14:textId="2E852E43" w:rsidR="007E3272" w:rsidRPr="000950F6" w:rsidRDefault="001F424C" w:rsidP="00732B5E">
            <w:r>
              <w:t>There has been a comment on Nokia requesting comments on whether the CFR can be configured per RNTI where the CFR for one RNTI could be configured with different frequency resources to the CFR frequency resources of a different RNTI. This would be limited to the number of BWPs configured for idle/inactive UEs which would follow similar agreement to multicast AI. Please comment on this aspect raised by Nokia.</w:t>
            </w:r>
          </w:p>
        </w:tc>
      </w:tr>
    </w:tbl>
    <w:p w14:paraId="60F1F48B" w14:textId="77777777" w:rsidR="00684E60" w:rsidRDefault="00684E60" w:rsidP="009E55BF"/>
    <w:p w14:paraId="4CCBA67F" w14:textId="2083A37E" w:rsidR="005C4450" w:rsidRDefault="005C4450" w:rsidP="005C4450">
      <w:pPr>
        <w:pStyle w:val="3"/>
        <w:numPr>
          <w:ilvl w:val="2"/>
          <w:numId w:val="1"/>
        </w:numPr>
        <w:rPr>
          <w:b/>
          <w:bCs/>
        </w:rPr>
      </w:pPr>
      <w:r>
        <w:rPr>
          <w:b/>
          <w:bCs/>
        </w:rPr>
        <w:t>4</w:t>
      </w:r>
      <w:r w:rsidRPr="005C44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w:t>
      </w:r>
    </w:p>
    <w:p w14:paraId="486275D2" w14:textId="47A0CA6A" w:rsidR="00684E60" w:rsidRDefault="00684E60" w:rsidP="009E55BF"/>
    <w:p w14:paraId="61010BEF" w14:textId="77777777" w:rsidR="005C4450" w:rsidRDefault="005C4450" w:rsidP="005C4450">
      <w:pPr>
        <w:pStyle w:val="4"/>
      </w:pPr>
      <w:r>
        <w:t>Proposal</w:t>
      </w:r>
      <w:r w:rsidRPr="00CC348B">
        <w:t xml:space="preserve"> 2.</w:t>
      </w:r>
      <w:r>
        <w:t>4</w:t>
      </w:r>
      <w:r w:rsidRPr="00CC348B">
        <w:t>-1</w:t>
      </w:r>
    </w:p>
    <w:p w14:paraId="0033B428" w14:textId="77777777" w:rsidR="005C4450" w:rsidRDefault="005C4450" w:rsidP="005C4450">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5C4450" w:rsidRPr="00F05CD4" w14:paraId="5749C212" w14:textId="77777777" w:rsidTr="006679B5">
        <w:trPr>
          <w:trHeight w:val="918"/>
          <w:jc w:val="right"/>
        </w:trPr>
        <w:tc>
          <w:tcPr>
            <w:tcW w:w="1168" w:type="dxa"/>
            <w:vAlign w:val="center"/>
          </w:tcPr>
          <w:p w14:paraId="5A931E53"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58FF2E0B"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509646B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3022E751"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4610E14C"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09FF668"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63BCA66E" w14:textId="77777777" w:rsidR="005C4450" w:rsidRPr="00F05CD4" w:rsidRDefault="005C4450" w:rsidP="006679B5">
            <w:pPr>
              <w:keepNext/>
              <w:keepLines/>
              <w:spacing w:after="0"/>
              <w:jc w:val="center"/>
              <w:rPr>
                <w:b/>
                <w:sz w:val="12"/>
                <w:szCs w:val="14"/>
                <w:lang w:eastAsia="en-US"/>
              </w:rPr>
            </w:pPr>
            <w:r w:rsidRPr="00F05CD4">
              <w:rPr>
                <w:b/>
                <w:sz w:val="12"/>
                <w:szCs w:val="14"/>
                <w:lang w:eastAsia="en-US"/>
              </w:rPr>
              <w:t>PDSCH time domain resource allocation to apply</w:t>
            </w:r>
          </w:p>
        </w:tc>
      </w:tr>
      <w:tr w:rsidR="005C4450" w:rsidRPr="00F05CD4" w14:paraId="25C2B7EB" w14:textId="77777777" w:rsidTr="006679B5">
        <w:trPr>
          <w:trHeight w:val="511"/>
          <w:jc w:val="right"/>
        </w:trPr>
        <w:tc>
          <w:tcPr>
            <w:tcW w:w="1168" w:type="dxa"/>
            <w:vMerge w:val="restart"/>
            <w:vAlign w:val="center"/>
          </w:tcPr>
          <w:p w14:paraId="43A70CE6" w14:textId="77777777" w:rsidR="005C4450" w:rsidRPr="00F05CD4" w:rsidRDefault="005C4450" w:rsidP="006679B5">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7AA69DA8" w14:textId="77777777" w:rsidR="005C4450" w:rsidRPr="00F05CD4" w:rsidRDefault="005C4450" w:rsidP="006679B5">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64FB2885" w14:textId="77777777" w:rsidR="005C4450" w:rsidRPr="00F05CD4" w:rsidRDefault="005C4450" w:rsidP="006679B5">
            <w:pPr>
              <w:keepNext/>
              <w:keepLines/>
              <w:spacing w:after="0"/>
              <w:jc w:val="center"/>
              <w:rPr>
                <w:sz w:val="18"/>
                <w:lang w:eastAsia="en-US"/>
              </w:rPr>
            </w:pPr>
            <w:r w:rsidRPr="00F05CD4">
              <w:rPr>
                <w:sz w:val="18"/>
                <w:lang w:eastAsia="en-US"/>
              </w:rPr>
              <w:t>1</w:t>
            </w:r>
          </w:p>
        </w:tc>
        <w:tc>
          <w:tcPr>
            <w:tcW w:w="1862" w:type="dxa"/>
            <w:vAlign w:val="center"/>
          </w:tcPr>
          <w:p w14:paraId="124E6523"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648ABBFD"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395AD5A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CC3C527"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2D6F66AD"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5A65F80F" w14:textId="77777777" w:rsidTr="006679B5">
        <w:trPr>
          <w:trHeight w:val="143"/>
          <w:jc w:val="right"/>
        </w:trPr>
        <w:tc>
          <w:tcPr>
            <w:tcW w:w="1168" w:type="dxa"/>
            <w:vMerge/>
            <w:vAlign w:val="center"/>
          </w:tcPr>
          <w:p w14:paraId="3A166745" w14:textId="77777777" w:rsidR="005C4450" w:rsidRPr="00F05CD4" w:rsidRDefault="005C4450" w:rsidP="006679B5">
            <w:pPr>
              <w:keepNext/>
              <w:keepLines/>
              <w:spacing w:after="0"/>
              <w:jc w:val="center"/>
              <w:rPr>
                <w:sz w:val="18"/>
                <w:lang w:eastAsia="en-US"/>
              </w:rPr>
            </w:pPr>
          </w:p>
        </w:tc>
        <w:tc>
          <w:tcPr>
            <w:tcW w:w="817" w:type="dxa"/>
            <w:vMerge/>
            <w:vAlign w:val="center"/>
          </w:tcPr>
          <w:p w14:paraId="0884A50D" w14:textId="77777777" w:rsidR="005C4450" w:rsidRPr="00F05CD4" w:rsidRDefault="005C4450" w:rsidP="006679B5">
            <w:pPr>
              <w:keepNext/>
              <w:keepLines/>
              <w:spacing w:after="0"/>
              <w:jc w:val="center"/>
              <w:rPr>
                <w:sz w:val="18"/>
                <w:lang w:eastAsia="en-US"/>
              </w:rPr>
            </w:pPr>
          </w:p>
        </w:tc>
        <w:tc>
          <w:tcPr>
            <w:tcW w:w="1843" w:type="dxa"/>
            <w:vAlign w:val="center"/>
          </w:tcPr>
          <w:p w14:paraId="63BC952C" w14:textId="77777777" w:rsidR="005C4450" w:rsidRPr="00F05CD4" w:rsidRDefault="005C4450" w:rsidP="006679B5">
            <w:pPr>
              <w:keepNext/>
              <w:keepLines/>
              <w:spacing w:after="0"/>
              <w:jc w:val="center"/>
              <w:rPr>
                <w:sz w:val="18"/>
                <w:lang w:eastAsia="en-US"/>
              </w:rPr>
            </w:pPr>
            <w:r w:rsidRPr="00F05CD4">
              <w:rPr>
                <w:sz w:val="18"/>
                <w:lang w:eastAsia="en-US"/>
              </w:rPr>
              <w:t>2</w:t>
            </w:r>
          </w:p>
        </w:tc>
        <w:tc>
          <w:tcPr>
            <w:tcW w:w="1862" w:type="dxa"/>
            <w:vAlign w:val="center"/>
          </w:tcPr>
          <w:p w14:paraId="54B3B4B1"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0D27BFDF"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48F8921F"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30A8D6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B</w:t>
            </w:r>
          </w:p>
          <w:p w14:paraId="46DE54BF"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353966F1" w14:textId="77777777" w:rsidTr="006679B5">
        <w:trPr>
          <w:trHeight w:val="329"/>
          <w:jc w:val="right"/>
        </w:trPr>
        <w:tc>
          <w:tcPr>
            <w:tcW w:w="1168" w:type="dxa"/>
            <w:vMerge/>
            <w:vAlign w:val="center"/>
          </w:tcPr>
          <w:p w14:paraId="14EA2BAC" w14:textId="77777777" w:rsidR="005C4450" w:rsidRPr="00F05CD4" w:rsidRDefault="005C4450" w:rsidP="006679B5">
            <w:pPr>
              <w:keepNext/>
              <w:keepLines/>
              <w:spacing w:after="0"/>
              <w:jc w:val="center"/>
              <w:rPr>
                <w:sz w:val="18"/>
                <w:lang w:eastAsia="en-US"/>
              </w:rPr>
            </w:pPr>
          </w:p>
        </w:tc>
        <w:tc>
          <w:tcPr>
            <w:tcW w:w="817" w:type="dxa"/>
            <w:vMerge/>
            <w:vAlign w:val="center"/>
          </w:tcPr>
          <w:p w14:paraId="769A1F40" w14:textId="77777777" w:rsidR="005C4450" w:rsidRPr="00F05CD4" w:rsidRDefault="005C4450" w:rsidP="006679B5">
            <w:pPr>
              <w:keepNext/>
              <w:keepLines/>
              <w:spacing w:after="0"/>
              <w:jc w:val="center"/>
              <w:rPr>
                <w:sz w:val="18"/>
                <w:lang w:eastAsia="en-US"/>
              </w:rPr>
            </w:pPr>
          </w:p>
        </w:tc>
        <w:tc>
          <w:tcPr>
            <w:tcW w:w="1843" w:type="dxa"/>
            <w:vAlign w:val="center"/>
          </w:tcPr>
          <w:p w14:paraId="11ADDC2E" w14:textId="77777777" w:rsidR="005C4450" w:rsidRPr="00F05CD4" w:rsidRDefault="005C4450" w:rsidP="006679B5">
            <w:pPr>
              <w:keepNext/>
              <w:keepLines/>
              <w:spacing w:after="0"/>
              <w:jc w:val="center"/>
              <w:rPr>
                <w:sz w:val="18"/>
                <w:lang w:eastAsia="en-US"/>
              </w:rPr>
            </w:pPr>
            <w:r w:rsidRPr="00F05CD4">
              <w:rPr>
                <w:sz w:val="18"/>
                <w:lang w:eastAsia="en-US"/>
              </w:rPr>
              <w:t>3</w:t>
            </w:r>
          </w:p>
        </w:tc>
        <w:tc>
          <w:tcPr>
            <w:tcW w:w="1862" w:type="dxa"/>
            <w:vAlign w:val="center"/>
          </w:tcPr>
          <w:p w14:paraId="55E482FD" w14:textId="77777777" w:rsidR="005C4450" w:rsidRPr="00F05CD4" w:rsidRDefault="005C4450" w:rsidP="006679B5">
            <w:pPr>
              <w:keepNext/>
              <w:keepLines/>
              <w:spacing w:after="0"/>
              <w:jc w:val="center"/>
              <w:rPr>
                <w:sz w:val="18"/>
                <w:lang w:eastAsia="en-US"/>
              </w:rPr>
            </w:pPr>
            <w:r w:rsidRPr="00F05CD4">
              <w:rPr>
                <w:sz w:val="18"/>
                <w:lang w:eastAsia="en-US"/>
              </w:rPr>
              <w:t>No</w:t>
            </w:r>
          </w:p>
        </w:tc>
        <w:tc>
          <w:tcPr>
            <w:tcW w:w="1200" w:type="dxa"/>
            <w:vAlign w:val="center"/>
          </w:tcPr>
          <w:p w14:paraId="3A81F92E"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27412850"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9B44D4C"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C</w:t>
            </w:r>
          </w:p>
          <w:p w14:paraId="650613FB"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5C4450" w:rsidRPr="00F05CD4" w14:paraId="06F30405" w14:textId="77777777" w:rsidTr="006679B5">
        <w:trPr>
          <w:trHeight w:val="359"/>
          <w:jc w:val="right"/>
        </w:trPr>
        <w:tc>
          <w:tcPr>
            <w:tcW w:w="1168" w:type="dxa"/>
            <w:vMerge/>
            <w:vAlign w:val="center"/>
          </w:tcPr>
          <w:p w14:paraId="762EEE75" w14:textId="77777777" w:rsidR="005C4450" w:rsidRPr="00F05CD4" w:rsidRDefault="005C4450" w:rsidP="006679B5">
            <w:pPr>
              <w:keepNext/>
              <w:keepLines/>
              <w:spacing w:after="0"/>
              <w:jc w:val="center"/>
              <w:rPr>
                <w:sz w:val="18"/>
                <w:lang w:eastAsia="en-US"/>
              </w:rPr>
            </w:pPr>
          </w:p>
        </w:tc>
        <w:tc>
          <w:tcPr>
            <w:tcW w:w="817" w:type="dxa"/>
            <w:vMerge/>
            <w:vAlign w:val="center"/>
          </w:tcPr>
          <w:p w14:paraId="017F0694" w14:textId="77777777" w:rsidR="005C4450" w:rsidRPr="00F05CD4" w:rsidRDefault="005C4450" w:rsidP="006679B5">
            <w:pPr>
              <w:keepNext/>
              <w:keepLines/>
              <w:spacing w:after="0"/>
              <w:jc w:val="center"/>
              <w:rPr>
                <w:sz w:val="18"/>
                <w:lang w:eastAsia="en-US"/>
              </w:rPr>
            </w:pPr>
          </w:p>
        </w:tc>
        <w:tc>
          <w:tcPr>
            <w:tcW w:w="1843" w:type="dxa"/>
            <w:vAlign w:val="center"/>
          </w:tcPr>
          <w:p w14:paraId="012C09DA" w14:textId="77777777" w:rsidR="005C4450" w:rsidRPr="00F05CD4" w:rsidRDefault="005C4450" w:rsidP="006679B5">
            <w:pPr>
              <w:keepNext/>
              <w:keepLines/>
              <w:spacing w:after="0"/>
              <w:jc w:val="center"/>
              <w:rPr>
                <w:sz w:val="18"/>
                <w:lang w:eastAsia="zh-CN"/>
              </w:rPr>
            </w:pPr>
            <w:r w:rsidRPr="00F05CD4">
              <w:rPr>
                <w:sz w:val="18"/>
                <w:lang w:eastAsia="zh-CN"/>
              </w:rPr>
              <w:t>1,2,3</w:t>
            </w:r>
          </w:p>
        </w:tc>
        <w:tc>
          <w:tcPr>
            <w:tcW w:w="1862" w:type="dxa"/>
            <w:vAlign w:val="center"/>
          </w:tcPr>
          <w:p w14:paraId="11829883" w14:textId="77777777" w:rsidR="005C4450" w:rsidRPr="00F05CD4" w:rsidRDefault="005C4450" w:rsidP="006679B5">
            <w:pPr>
              <w:keepNext/>
              <w:keepLines/>
              <w:spacing w:after="0"/>
              <w:jc w:val="center"/>
              <w:rPr>
                <w:sz w:val="18"/>
                <w:lang w:eastAsia="zh-CN"/>
              </w:rPr>
            </w:pPr>
            <w:r w:rsidRPr="00F05CD4">
              <w:rPr>
                <w:sz w:val="18"/>
                <w:lang w:eastAsia="zh-CN"/>
              </w:rPr>
              <w:t>No</w:t>
            </w:r>
          </w:p>
        </w:tc>
        <w:tc>
          <w:tcPr>
            <w:tcW w:w="1200" w:type="dxa"/>
            <w:vAlign w:val="center"/>
          </w:tcPr>
          <w:p w14:paraId="5A218DEC"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544E8E5B"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64B825B4"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Default A</w:t>
            </w:r>
          </w:p>
          <w:p w14:paraId="078B52C5"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5C4450" w:rsidRPr="00F05CD4" w14:paraId="77FBA1B6" w14:textId="77777777" w:rsidTr="006679B5">
        <w:trPr>
          <w:trHeight w:val="701"/>
          <w:jc w:val="right"/>
        </w:trPr>
        <w:tc>
          <w:tcPr>
            <w:tcW w:w="1168" w:type="dxa"/>
            <w:vMerge/>
            <w:vAlign w:val="center"/>
          </w:tcPr>
          <w:p w14:paraId="33EDECFD" w14:textId="77777777" w:rsidR="005C4450" w:rsidRPr="00F05CD4" w:rsidRDefault="005C4450" w:rsidP="006679B5">
            <w:pPr>
              <w:keepNext/>
              <w:keepLines/>
              <w:spacing w:after="0"/>
              <w:jc w:val="center"/>
              <w:rPr>
                <w:sz w:val="18"/>
                <w:lang w:eastAsia="en-US"/>
              </w:rPr>
            </w:pPr>
          </w:p>
        </w:tc>
        <w:tc>
          <w:tcPr>
            <w:tcW w:w="817" w:type="dxa"/>
            <w:vMerge/>
            <w:vAlign w:val="center"/>
          </w:tcPr>
          <w:p w14:paraId="49A97017" w14:textId="77777777" w:rsidR="005C4450" w:rsidRPr="00F05CD4" w:rsidRDefault="005C4450" w:rsidP="006679B5">
            <w:pPr>
              <w:keepNext/>
              <w:keepLines/>
              <w:spacing w:after="0"/>
              <w:jc w:val="center"/>
              <w:rPr>
                <w:sz w:val="18"/>
                <w:lang w:eastAsia="en-US"/>
              </w:rPr>
            </w:pPr>
          </w:p>
        </w:tc>
        <w:tc>
          <w:tcPr>
            <w:tcW w:w="1843" w:type="dxa"/>
            <w:vAlign w:val="center"/>
          </w:tcPr>
          <w:p w14:paraId="043DF574" w14:textId="77777777" w:rsidR="005C4450" w:rsidRPr="00F05CD4" w:rsidRDefault="005C4450" w:rsidP="006679B5">
            <w:pPr>
              <w:keepNext/>
              <w:keepLines/>
              <w:spacing w:after="0"/>
              <w:jc w:val="center"/>
              <w:rPr>
                <w:sz w:val="18"/>
                <w:lang w:eastAsia="en-US"/>
              </w:rPr>
            </w:pPr>
            <w:r w:rsidRPr="00F05CD4">
              <w:rPr>
                <w:sz w:val="18"/>
                <w:lang w:eastAsia="en-US"/>
              </w:rPr>
              <w:t>1,2,3</w:t>
            </w:r>
          </w:p>
        </w:tc>
        <w:tc>
          <w:tcPr>
            <w:tcW w:w="1862" w:type="dxa"/>
            <w:vAlign w:val="center"/>
          </w:tcPr>
          <w:p w14:paraId="57FE2779" w14:textId="77777777" w:rsidR="005C4450" w:rsidRPr="00F05CD4" w:rsidRDefault="005C4450" w:rsidP="006679B5">
            <w:pPr>
              <w:keepNext/>
              <w:keepLines/>
              <w:spacing w:after="0"/>
              <w:jc w:val="center"/>
              <w:rPr>
                <w:sz w:val="18"/>
                <w:lang w:eastAsia="en-US"/>
              </w:rPr>
            </w:pPr>
            <w:r w:rsidRPr="00F05CD4">
              <w:rPr>
                <w:sz w:val="18"/>
                <w:lang w:eastAsia="en-US"/>
              </w:rPr>
              <w:t>Yes</w:t>
            </w:r>
          </w:p>
        </w:tc>
        <w:tc>
          <w:tcPr>
            <w:tcW w:w="1200" w:type="dxa"/>
            <w:vAlign w:val="center"/>
          </w:tcPr>
          <w:p w14:paraId="4C3D3FF9" w14:textId="77777777" w:rsidR="005C4450" w:rsidRPr="00F05CD4" w:rsidRDefault="005C4450" w:rsidP="006679B5">
            <w:pPr>
              <w:keepNext/>
              <w:keepLines/>
              <w:spacing w:after="0"/>
              <w:jc w:val="center"/>
              <w:rPr>
                <w:sz w:val="18"/>
                <w:lang w:eastAsia="en-US"/>
              </w:rPr>
            </w:pPr>
            <w:r w:rsidRPr="00F05CD4">
              <w:rPr>
                <w:sz w:val="18"/>
                <w:lang w:eastAsia="en-US"/>
              </w:rPr>
              <w:t>-</w:t>
            </w:r>
          </w:p>
        </w:tc>
        <w:tc>
          <w:tcPr>
            <w:tcW w:w="1499" w:type="dxa"/>
            <w:vAlign w:val="center"/>
          </w:tcPr>
          <w:p w14:paraId="64CC0653" w14:textId="77777777" w:rsidR="005C4450" w:rsidRPr="00F05CD4" w:rsidRDefault="005C4450" w:rsidP="006679B5">
            <w:pPr>
              <w:keepNext/>
              <w:keepLines/>
              <w:spacing w:after="0"/>
              <w:jc w:val="center"/>
              <w:rPr>
                <w:sz w:val="18"/>
                <w:lang w:val="en-US" w:eastAsia="zh-CN"/>
              </w:rPr>
            </w:pPr>
            <w:r w:rsidRPr="00F05CD4">
              <w:rPr>
                <w:sz w:val="18"/>
                <w:lang w:val="en-US" w:eastAsia="zh-CN"/>
              </w:rPr>
              <w:t>No</w:t>
            </w:r>
          </w:p>
        </w:tc>
        <w:tc>
          <w:tcPr>
            <w:tcW w:w="1392" w:type="dxa"/>
            <w:vAlign w:val="center"/>
          </w:tcPr>
          <w:p w14:paraId="021B9A50" w14:textId="77777777" w:rsidR="005C4450" w:rsidRPr="00F05CD4" w:rsidRDefault="005C4450" w:rsidP="006679B5">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5C4450" w:rsidRPr="00F05CD4" w14:paraId="7A4EFCDA" w14:textId="77777777" w:rsidTr="006679B5">
        <w:trPr>
          <w:trHeight w:val="435"/>
          <w:jc w:val="right"/>
        </w:trPr>
        <w:tc>
          <w:tcPr>
            <w:tcW w:w="1168" w:type="dxa"/>
            <w:vMerge/>
            <w:vAlign w:val="center"/>
          </w:tcPr>
          <w:p w14:paraId="0B77BB3C" w14:textId="77777777" w:rsidR="005C4450" w:rsidRPr="00F05CD4" w:rsidRDefault="005C4450" w:rsidP="006679B5">
            <w:pPr>
              <w:keepNext/>
              <w:keepLines/>
              <w:spacing w:after="0"/>
              <w:jc w:val="center"/>
              <w:rPr>
                <w:sz w:val="18"/>
                <w:lang w:eastAsia="en-US"/>
              </w:rPr>
            </w:pPr>
          </w:p>
        </w:tc>
        <w:tc>
          <w:tcPr>
            <w:tcW w:w="817" w:type="dxa"/>
            <w:vMerge/>
            <w:vAlign w:val="center"/>
          </w:tcPr>
          <w:p w14:paraId="0B56976F" w14:textId="77777777" w:rsidR="005C4450" w:rsidRPr="00F05CD4" w:rsidRDefault="005C4450" w:rsidP="006679B5">
            <w:pPr>
              <w:keepNext/>
              <w:keepLines/>
              <w:spacing w:after="0"/>
              <w:jc w:val="center"/>
              <w:rPr>
                <w:sz w:val="18"/>
                <w:lang w:eastAsia="en-US"/>
              </w:rPr>
            </w:pPr>
          </w:p>
        </w:tc>
        <w:tc>
          <w:tcPr>
            <w:tcW w:w="1843" w:type="dxa"/>
            <w:vAlign w:val="center"/>
          </w:tcPr>
          <w:p w14:paraId="13FC3E5D" w14:textId="77777777" w:rsidR="005C4450" w:rsidRPr="00F05CD4" w:rsidRDefault="005C4450" w:rsidP="006679B5">
            <w:pPr>
              <w:keepNext/>
              <w:keepLines/>
              <w:spacing w:after="0"/>
              <w:jc w:val="center"/>
              <w:rPr>
                <w:sz w:val="18"/>
                <w:lang w:val="en-US" w:eastAsia="zh-CN"/>
              </w:rPr>
            </w:pPr>
            <w:r w:rsidRPr="00F05CD4">
              <w:rPr>
                <w:sz w:val="18"/>
                <w:lang w:val="en-US" w:eastAsia="zh-CN"/>
              </w:rPr>
              <w:t>1,2,3</w:t>
            </w:r>
          </w:p>
        </w:tc>
        <w:tc>
          <w:tcPr>
            <w:tcW w:w="1862" w:type="dxa"/>
            <w:vAlign w:val="center"/>
          </w:tcPr>
          <w:p w14:paraId="4EF142BC" w14:textId="77777777" w:rsidR="005C4450" w:rsidRPr="00F05CD4" w:rsidRDefault="005C4450" w:rsidP="006679B5">
            <w:pPr>
              <w:keepNext/>
              <w:keepLines/>
              <w:spacing w:after="0"/>
              <w:jc w:val="center"/>
              <w:rPr>
                <w:sz w:val="18"/>
                <w:lang w:val="en-US" w:eastAsia="zh-CN"/>
              </w:rPr>
            </w:pPr>
            <w:r w:rsidRPr="00F05CD4">
              <w:rPr>
                <w:sz w:val="18"/>
                <w:lang w:val="en-US" w:eastAsia="zh-CN"/>
              </w:rPr>
              <w:t>No/Yes</w:t>
            </w:r>
          </w:p>
        </w:tc>
        <w:tc>
          <w:tcPr>
            <w:tcW w:w="1200" w:type="dxa"/>
            <w:vAlign w:val="center"/>
          </w:tcPr>
          <w:p w14:paraId="189A150B" w14:textId="77777777" w:rsidR="005C4450" w:rsidRPr="00F05CD4" w:rsidRDefault="005C4450" w:rsidP="006679B5">
            <w:pPr>
              <w:keepNext/>
              <w:keepLines/>
              <w:spacing w:after="0"/>
              <w:jc w:val="center"/>
              <w:rPr>
                <w:sz w:val="18"/>
                <w:lang w:val="en-US" w:eastAsia="zh-CN"/>
              </w:rPr>
            </w:pPr>
            <w:r w:rsidRPr="00F05CD4">
              <w:rPr>
                <w:sz w:val="18"/>
                <w:lang w:val="en-US" w:eastAsia="zh-CN"/>
              </w:rPr>
              <w:t>-</w:t>
            </w:r>
          </w:p>
        </w:tc>
        <w:tc>
          <w:tcPr>
            <w:tcW w:w="1499" w:type="dxa"/>
            <w:vAlign w:val="center"/>
          </w:tcPr>
          <w:p w14:paraId="6A260C4D" w14:textId="77777777" w:rsidR="005C4450" w:rsidRPr="00F05CD4" w:rsidRDefault="005C4450" w:rsidP="006679B5">
            <w:pPr>
              <w:keepNext/>
              <w:keepLines/>
              <w:spacing w:after="0"/>
              <w:jc w:val="center"/>
              <w:rPr>
                <w:sz w:val="18"/>
                <w:lang w:val="en-US" w:eastAsia="zh-CN"/>
              </w:rPr>
            </w:pPr>
            <w:r w:rsidRPr="00F05CD4">
              <w:rPr>
                <w:sz w:val="18"/>
                <w:lang w:val="en-US" w:eastAsia="zh-CN"/>
              </w:rPr>
              <w:t>Yes</w:t>
            </w:r>
          </w:p>
        </w:tc>
        <w:tc>
          <w:tcPr>
            <w:tcW w:w="1392" w:type="dxa"/>
            <w:vAlign w:val="center"/>
          </w:tcPr>
          <w:p w14:paraId="50B2E6D9" w14:textId="77777777" w:rsidR="005C4450" w:rsidRPr="00F05CD4" w:rsidRDefault="005C4450" w:rsidP="006679B5">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43473839" w14:textId="79185EEA" w:rsidR="005C4450" w:rsidRDefault="005C4450" w:rsidP="005C4450"/>
    <w:p w14:paraId="4E76E85F" w14:textId="77777777" w:rsidR="00016888" w:rsidRDefault="00016888" w:rsidP="00016888">
      <w:pPr>
        <w:pStyle w:val="4"/>
      </w:pPr>
      <w:r>
        <w:t>Proposal</w:t>
      </w:r>
      <w:r w:rsidRPr="00CC348B">
        <w:t xml:space="preserve"> 2.</w:t>
      </w:r>
      <w:r>
        <w:t>4</w:t>
      </w:r>
      <w:r w:rsidRPr="00CC348B">
        <w:t>-</w:t>
      </w:r>
      <w:r>
        <w:t>2rev2</w:t>
      </w:r>
    </w:p>
    <w:p w14:paraId="42BD5CC7" w14:textId="77777777" w:rsidR="00016888" w:rsidRDefault="00016888" w:rsidP="00016888">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59D1714" w14:textId="77777777" w:rsidR="00016888" w:rsidRDefault="00016888" w:rsidP="00016888">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36FE224E" w14:textId="1C5E348D" w:rsidR="00016888" w:rsidRDefault="00016888" w:rsidP="005C4450"/>
    <w:p w14:paraId="4D9C94E0" w14:textId="06348477" w:rsidR="00945D82" w:rsidRDefault="00945D82" w:rsidP="00945D82">
      <w:pPr>
        <w:pStyle w:val="4"/>
      </w:pPr>
      <w:r>
        <w:t>Proposal</w:t>
      </w:r>
      <w:r w:rsidRPr="00CC348B">
        <w:t xml:space="preserve"> 2.</w:t>
      </w:r>
      <w:r>
        <w:t>4</w:t>
      </w:r>
      <w:r w:rsidRPr="00CC348B">
        <w:t>-</w:t>
      </w:r>
      <w:r>
        <w:t>4rev1</w:t>
      </w:r>
      <w:r w:rsidR="00D1294B">
        <w:t xml:space="preserve"> [</w:t>
      </w:r>
      <w:r w:rsidR="0009464E">
        <w:t>for</w:t>
      </w:r>
      <w:r w:rsidR="00D1294B">
        <w:t xml:space="preserve"> email approval]</w:t>
      </w:r>
    </w:p>
    <w:p w14:paraId="0B083B95" w14:textId="77777777" w:rsidR="00945D82" w:rsidRPr="0016221D" w:rsidRDefault="00945D82" w:rsidP="00945D82">
      <w:r>
        <w:t xml:space="preserve">The following agreements for RRC_CONECTED UEs also apply for broadcast reception with UEs in RRC_IDLE/ RRC_INACTIVE states, </w:t>
      </w:r>
      <w:r>
        <w:rPr>
          <w:color w:val="FF0000"/>
        </w:rPr>
        <w:t>with the following updates</w:t>
      </w:r>
      <w:r>
        <w:t>:</w:t>
      </w:r>
    </w:p>
    <w:p w14:paraId="55E26D50" w14:textId="77777777" w:rsidR="00945D82" w:rsidRPr="00E17AC2" w:rsidRDefault="00945D82" w:rsidP="00945D82">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6A887A04"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10BDD122"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D0CCB7C"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EE72E7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5EF2E1B" w14:textId="77777777" w:rsidR="00945D82" w:rsidRPr="00E17AC2" w:rsidRDefault="00945D82" w:rsidP="00945D82">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3C87A3C"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0D05FAA9" w14:textId="77777777" w:rsidR="00945D82" w:rsidRPr="00E17AC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96DD4FA" w14:textId="77777777" w:rsidR="00945D82" w:rsidRPr="009E158A" w:rsidRDefault="00945D82" w:rsidP="00945D82">
      <w:pPr>
        <w:overflowPunct/>
        <w:autoSpaceDE/>
        <w:autoSpaceDN/>
        <w:adjustRightInd/>
        <w:spacing w:after="160" w:line="259" w:lineRule="auto"/>
        <w:contextualSpacing/>
        <w:textAlignment w:val="auto"/>
        <w:rPr>
          <w:b/>
          <w:bCs/>
          <w:i/>
          <w:iCs/>
        </w:rPr>
      </w:pPr>
    </w:p>
    <w:p w14:paraId="45903B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4943F4A6"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F0D6569"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p>
    <w:p w14:paraId="4FF85691"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51DE853" w14:textId="77777777" w:rsidR="00945D82" w:rsidRPr="00E17AC2" w:rsidRDefault="00945D82" w:rsidP="00945D82">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7665DFD" w14:textId="77777777" w:rsidR="00945D82" w:rsidRDefault="00945D82" w:rsidP="00945D82">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D30A8B2" w14:textId="77777777" w:rsidR="00945D82" w:rsidRDefault="00945D82" w:rsidP="00945D82">
      <w:pPr>
        <w:rPr>
          <w:lang w:eastAsia="ko-KR"/>
        </w:rPr>
      </w:pPr>
    </w:p>
    <w:p w14:paraId="2EC4A32F" w14:textId="77777777" w:rsidR="00945D82" w:rsidRPr="00DB1A3F" w:rsidRDefault="00945D82" w:rsidP="00945D82">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48B518D7" w14:textId="77777777" w:rsidR="00945D82" w:rsidRPr="00655BCD" w:rsidRDefault="00945D82" w:rsidP="00945D82">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6686D6FB" w14:textId="77777777" w:rsidR="00945D82" w:rsidRDefault="00945D82" w:rsidP="00945D82">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5DF24415" w14:textId="77777777" w:rsidR="00945D82" w:rsidRPr="00655BCD" w:rsidRDefault="00945D82" w:rsidP="00945D82">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23EC16F" w14:textId="77777777" w:rsidR="006E069E" w:rsidRDefault="006E069E" w:rsidP="006E069E"/>
    <w:p w14:paraId="7C8F8920" w14:textId="6065D74A" w:rsidR="006E069E" w:rsidRDefault="006E069E" w:rsidP="006E069E">
      <w:pPr>
        <w:pStyle w:val="4"/>
      </w:pPr>
      <w:r>
        <w:t>Proposal</w:t>
      </w:r>
      <w:r w:rsidRPr="00CC348B">
        <w:t xml:space="preserve"> 2.</w:t>
      </w:r>
      <w:r>
        <w:t>4</w:t>
      </w:r>
      <w:r w:rsidRPr="00CC348B">
        <w:t>-</w:t>
      </w:r>
      <w:r>
        <w:t>5 [</w:t>
      </w:r>
      <w:r w:rsidR="00BA3BF1" w:rsidRPr="00BA3BF1">
        <w:rPr>
          <w:highlight w:val="yellow"/>
        </w:rPr>
        <w:t>more comments needed</w:t>
      </w:r>
      <w:r>
        <w:t>]</w:t>
      </w:r>
    </w:p>
    <w:p w14:paraId="298C9B3E" w14:textId="77777777" w:rsidR="006E069E" w:rsidRPr="008C56E9" w:rsidRDefault="006E069E" w:rsidP="006E069E">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6512BE9E" w14:textId="4E994900" w:rsidR="00D207D7" w:rsidRDefault="00D207D7" w:rsidP="005C4450"/>
    <w:p w14:paraId="45D911E0" w14:textId="77777777" w:rsidR="00200044" w:rsidRDefault="00200044" w:rsidP="00200044">
      <w:pPr>
        <w:rPr>
          <w:b/>
          <w:bCs/>
        </w:rPr>
      </w:pPr>
      <w:r w:rsidRPr="0060108C">
        <w:rPr>
          <w:b/>
          <w:bCs/>
        </w:rPr>
        <w:t>Please provide your answers in the table below</w:t>
      </w:r>
      <w:r>
        <w:rPr>
          <w:b/>
          <w:bCs/>
        </w:rPr>
        <w:t xml:space="preserve">. Considering the FL comments above: </w:t>
      </w:r>
    </w:p>
    <w:p w14:paraId="78EDE019" w14:textId="77777777" w:rsidR="00200044" w:rsidRDefault="00200044" w:rsidP="00592225">
      <w:pPr>
        <w:pStyle w:val="afd"/>
        <w:numPr>
          <w:ilvl w:val="0"/>
          <w:numId w:val="93"/>
        </w:numPr>
        <w:rPr>
          <w:b/>
          <w:bCs/>
        </w:rPr>
      </w:pPr>
      <w:r w:rsidRPr="00200044">
        <w:rPr>
          <w:b/>
          <w:bCs/>
        </w:rPr>
        <w:t>do you support proposals 2.4-1, 2.4-2rev2</w:t>
      </w:r>
      <w:r>
        <w:rPr>
          <w:b/>
          <w:bCs/>
        </w:rPr>
        <w:t>?</w:t>
      </w:r>
    </w:p>
    <w:p w14:paraId="6DE16D64" w14:textId="77777777" w:rsidR="00200044" w:rsidRDefault="00200044" w:rsidP="00592225">
      <w:pPr>
        <w:pStyle w:val="afd"/>
        <w:numPr>
          <w:ilvl w:val="0"/>
          <w:numId w:val="93"/>
        </w:numPr>
        <w:rPr>
          <w:b/>
          <w:bCs/>
        </w:rPr>
      </w:pPr>
      <w:r>
        <w:rPr>
          <w:b/>
          <w:bCs/>
        </w:rPr>
        <w:t xml:space="preserve">Proposal </w:t>
      </w:r>
      <w:r w:rsidRPr="00200044">
        <w:rPr>
          <w:b/>
          <w:bCs/>
        </w:rPr>
        <w:t xml:space="preserve">2.4-4rev1 </w:t>
      </w:r>
      <w:r>
        <w:rPr>
          <w:b/>
          <w:bCs/>
        </w:rPr>
        <w:t>is placed for potential email approval, please share if you have concerns asap</w:t>
      </w:r>
    </w:p>
    <w:p w14:paraId="3069C2FA" w14:textId="68B1ECC2" w:rsidR="00200044" w:rsidRPr="00200044" w:rsidRDefault="00200044" w:rsidP="00592225">
      <w:pPr>
        <w:pStyle w:val="afd"/>
        <w:numPr>
          <w:ilvl w:val="0"/>
          <w:numId w:val="93"/>
        </w:numPr>
        <w:rPr>
          <w:b/>
          <w:bCs/>
        </w:rPr>
      </w:pPr>
      <w:r>
        <w:rPr>
          <w:b/>
          <w:bCs/>
        </w:rPr>
        <w:t xml:space="preserve">Provide your further views on </w:t>
      </w:r>
      <w:r w:rsidRPr="00200044">
        <w:rPr>
          <w:b/>
          <w:bCs/>
        </w:rPr>
        <w:t>Proposal 2.4-5</w:t>
      </w:r>
      <w:r>
        <w:rPr>
          <w:b/>
          <w:bCs/>
        </w:rPr>
        <w:t xml:space="preserve"> and the question regarding </w:t>
      </w:r>
      <w:r w:rsidRPr="00200044">
        <w:rPr>
          <w:b/>
          <w:bCs/>
        </w:rPr>
        <w:t>whether the CFR can be configured per RNTI where the CFR for one RNTI could be configured with different frequency resources to the CFR frequency resources of a different RNTI?</w:t>
      </w:r>
    </w:p>
    <w:p w14:paraId="21798969" w14:textId="77777777" w:rsidR="00200044" w:rsidRDefault="00200044" w:rsidP="005C4450"/>
    <w:tbl>
      <w:tblPr>
        <w:tblStyle w:val="af0"/>
        <w:tblW w:w="0" w:type="auto"/>
        <w:tblLook w:val="04A0" w:firstRow="1" w:lastRow="0" w:firstColumn="1" w:lastColumn="0" w:noHBand="0" w:noVBand="1"/>
      </w:tblPr>
      <w:tblGrid>
        <w:gridCol w:w="1405"/>
        <w:gridCol w:w="8224"/>
      </w:tblGrid>
      <w:tr w:rsidR="00BA3BF1" w:rsidRPr="00E6336E" w14:paraId="212F974E" w14:textId="77777777" w:rsidTr="006679B5">
        <w:tc>
          <w:tcPr>
            <w:tcW w:w="1405" w:type="dxa"/>
            <w:vAlign w:val="center"/>
          </w:tcPr>
          <w:p w14:paraId="69E05FFA" w14:textId="77777777" w:rsidR="00BA3BF1" w:rsidRPr="00E6336E" w:rsidRDefault="00BA3BF1" w:rsidP="006679B5">
            <w:pPr>
              <w:jc w:val="center"/>
              <w:rPr>
                <w:b/>
                <w:bCs/>
                <w:sz w:val="22"/>
                <w:szCs w:val="22"/>
              </w:rPr>
            </w:pPr>
            <w:r w:rsidRPr="00E6336E">
              <w:rPr>
                <w:b/>
                <w:bCs/>
                <w:sz w:val="22"/>
                <w:szCs w:val="22"/>
              </w:rPr>
              <w:t>company</w:t>
            </w:r>
          </w:p>
        </w:tc>
        <w:tc>
          <w:tcPr>
            <w:tcW w:w="8224" w:type="dxa"/>
            <w:vAlign w:val="center"/>
          </w:tcPr>
          <w:p w14:paraId="5FCEF23A" w14:textId="77777777" w:rsidR="00BA3BF1" w:rsidRPr="00E6336E" w:rsidRDefault="00BA3BF1" w:rsidP="006679B5">
            <w:pPr>
              <w:jc w:val="center"/>
              <w:rPr>
                <w:b/>
                <w:bCs/>
                <w:sz w:val="22"/>
                <w:szCs w:val="22"/>
              </w:rPr>
            </w:pPr>
            <w:r w:rsidRPr="00E6336E">
              <w:rPr>
                <w:b/>
                <w:bCs/>
                <w:sz w:val="22"/>
                <w:szCs w:val="22"/>
              </w:rPr>
              <w:t>comments</w:t>
            </w:r>
          </w:p>
        </w:tc>
      </w:tr>
      <w:tr w:rsidR="00BA3BF1" w:rsidRPr="00EB2B5F" w14:paraId="68B9BF88" w14:textId="77777777" w:rsidTr="006679B5">
        <w:tc>
          <w:tcPr>
            <w:tcW w:w="1405" w:type="dxa"/>
          </w:tcPr>
          <w:p w14:paraId="39CC44F5" w14:textId="0CC53B5E" w:rsidR="00BA3BF1" w:rsidRPr="00135321" w:rsidRDefault="006679B5" w:rsidP="006679B5">
            <w:pPr>
              <w:rPr>
                <w:rFonts w:eastAsia="DengXian"/>
                <w:lang w:eastAsia="zh-CN"/>
              </w:rPr>
            </w:pPr>
            <w:r>
              <w:rPr>
                <w:rFonts w:eastAsia="DengXian" w:hint="eastAsia"/>
                <w:lang w:eastAsia="zh-CN"/>
              </w:rPr>
              <w:t>C</w:t>
            </w:r>
            <w:r>
              <w:rPr>
                <w:rFonts w:eastAsia="DengXian"/>
                <w:lang w:eastAsia="zh-CN"/>
              </w:rPr>
              <w:t>MCC</w:t>
            </w:r>
          </w:p>
        </w:tc>
        <w:tc>
          <w:tcPr>
            <w:tcW w:w="8224" w:type="dxa"/>
          </w:tcPr>
          <w:p w14:paraId="15D0076E" w14:textId="3CF1523A" w:rsidR="00BA3BF1" w:rsidRPr="006679B5" w:rsidRDefault="006679B5" w:rsidP="006679B5">
            <w:pPr>
              <w:ind w:leftChars="100" w:left="200"/>
              <w:rPr>
                <w:rFonts w:eastAsia="DengXian"/>
                <w:lang w:eastAsia="zh-CN"/>
              </w:rPr>
            </w:pPr>
            <w:r w:rsidRPr="006679B5">
              <w:rPr>
                <w:rFonts w:eastAsia="DengXian" w:hint="eastAsia"/>
                <w:lang w:eastAsia="zh-CN"/>
              </w:rPr>
              <w:t>F</w:t>
            </w:r>
            <w:r w:rsidRPr="006679B5">
              <w:rPr>
                <w:rFonts w:eastAsia="DengXian"/>
                <w:lang w:eastAsia="zh-CN"/>
              </w:rPr>
              <w:t>ine with all the proposals.</w:t>
            </w:r>
          </w:p>
        </w:tc>
      </w:tr>
      <w:tr w:rsidR="004956F6" w:rsidRPr="00EB2B5F" w14:paraId="419B8E84" w14:textId="77777777" w:rsidTr="006679B5">
        <w:tc>
          <w:tcPr>
            <w:tcW w:w="1405" w:type="dxa"/>
          </w:tcPr>
          <w:p w14:paraId="62D74DAE" w14:textId="6FD69425" w:rsidR="004956F6" w:rsidRDefault="004956F6" w:rsidP="004956F6">
            <w:pPr>
              <w:rPr>
                <w:rFonts w:eastAsia="DengXian"/>
                <w:lang w:eastAsia="zh-CN"/>
              </w:rPr>
            </w:pPr>
            <w:r>
              <w:rPr>
                <w:rFonts w:eastAsia="DengXian"/>
                <w:lang w:eastAsia="zh-CN"/>
              </w:rPr>
              <w:t>Nokia/Nsb</w:t>
            </w:r>
          </w:p>
        </w:tc>
        <w:tc>
          <w:tcPr>
            <w:tcW w:w="8224" w:type="dxa"/>
          </w:tcPr>
          <w:p w14:paraId="15FE532B" w14:textId="77777777" w:rsidR="004956F6" w:rsidRDefault="004956F6" w:rsidP="004956F6">
            <w:pPr>
              <w:pStyle w:val="4"/>
            </w:pPr>
            <w:r>
              <w:rPr>
                <w:rFonts w:eastAsia="DengXian"/>
                <w:b w:val="0"/>
                <w:bCs/>
                <w:lang w:eastAsia="zh-CN"/>
              </w:rPr>
              <w:t xml:space="preserve">We support </w:t>
            </w:r>
            <w:r>
              <w:t>Proposal</w:t>
            </w:r>
            <w:r w:rsidRPr="00CC348B">
              <w:t xml:space="preserve"> 2.</w:t>
            </w:r>
            <w:r>
              <w:t>4</w:t>
            </w:r>
            <w:r w:rsidRPr="00CC348B">
              <w:t>-1</w:t>
            </w:r>
            <w:r>
              <w:t>rev1</w:t>
            </w:r>
            <w:r w:rsidRPr="009D5C39">
              <w:rPr>
                <w:b w:val="0"/>
                <w:bCs/>
              </w:rPr>
              <w:t>, which is similar to the legacy approach</w:t>
            </w:r>
            <w:r>
              <w:rPr>
                <w:b w:val="0"/>
                <w:bCs/>
              </w:rPr>
              <w:t>, and working without a technical issue</w:t>
            </w:r>
            <w:r w:rsidRPr="009D5C39">
              <w:rPr>
                <w:b w:val="0"/>
                <w:bCs/>
              </w:rPr>
              <w:t>.</w:t>
            </w:r>
          </w:p>
          <w:p w14:paraId="58C958AF" w14:textId="77777777" w:rsidR="004956F6" w:rsidRDefault="004956F6" w:rsidP="004956F6">
            <w:pPr>
              <w:ind w:leftChars="100" w:left="200"/>
              <w:rPr>
                <w:rFonts w:eastAsia="DengXian"/>
                <w:b/>
                <w:bCs/>
                <w:lang w:eastAsia="zh-CN"/>
              </w:rPr>
            </w:pPr>
            <w:r>
              <w:rPr>
                <w:rFonts w:eastAsia="DengXian"/>
                <w:b/>
                <w:bCs/>
                <w:lang w:eastAsia="zh-CN"/>
              </w:rPr>
              <w:t xml:space="preserve">@ZTE: </w:t>
            </w:r>
            <w:r w:rsidRPr="006C55AF">
              <w:rPr>
                <w:rFonts w:eastAsia="DengXian"/>
                <w:lang w:eastAsia="zh-CN"/>
              </w:rPr>
              <w:t xml:space="preserve">Thanks for your intention explanation of the proposal, and we fully understand it is necessary to have such scheduling flexibility, but the way of such configuration, when SS is different SS#0, should always be there via either </w:t>
            </w:r>
            <w:r w:rsidRPr="006C55AF">
              <w:rPr>
                <w:rFonts w:eastAsia="DengXian"/>
                <w:i/>
                <w:iCs/>
                <w:lang w:eastAsia="zh-CN"/>
              </w:rPr>
              <w:t>pdsch-ConfigCommon</w:t>
            </w:r>
            <w:r w:rsidRPr="006C55AF">
              <w:rPr>
                <w:rFonts w:eastAsia="DengXian"/>
                <w:lang w:eastAsia="zh-CN"/>
              </w:rPr>
              <w:t xml:space="preserve"> or </w:t>
            </w:r>
            <w:r w:rsidRPr="006C55AF">
              <w:rPr>
                <w:rFonts w:eastAsia="DengXian"/>
                <w:i/>
                <w:iCs/>
                <w:lang w:eastAsia="zh-CN"/>
              </w:rPr>
              <w:t>pdsch-Config-broadcast</w:t>
            </w:r>
            <w:r w:rsidRPr="006C55AF">
              <w:rPr>
                <w:rFonts w:eastAsia="DengXian"/>
                <w:lang w:eastAsia="zh-CN"/>
              </w:rPr>
              <w:t>. Therefore, such adding row (“if the detailed TDRA for broadcast is not configured”) in the table is not needed and can be avoided.</w:t>
            </w:r>
          </w:p>
          <w:p w14:paraId="3F5C1707" w14:textId="77777777" w:rsidR="004956F6" w:rsidRDefault="004956F6" w:rsidP="004956F6">
            <w:pPr>
              <w:pStyle w:val="4"/>
            </w:pPr>
            <w:r>
              <w:t>Proposal</w:t>
            </w:r>
            <w:r w:rsidRPr="00CC348B">
              <w:t xml:space="preserve"> 2.</w:t>
            </w:r>
            <w:r>
              <w:t>4</w:t>
            </w:r>
            <w:r w:rsidRPr="00CC348B">
              <w:t>-</w:t>
            </w:r>
            <w:r>
              <w:t>2rev2: Support</w:t>
            </w:r>
          </w:p>
          <w:p w14:paraId="4AEC3F22" w14:textId="77777777" w:rsidR="004956F6" w:rsidRPr="00CC6570" w:rsidRDefault="004956F6" w:rsidP="004956F6"/>
          <w:p w14:paraId="643EE227" w14:textId="77777777" w:rsidR="004956F6" w:rsidRPr="006C55AF" w:rsidRDefault="004956F6" w:rsidP="004956F6">
            <w:pPr>
              <w:rPr>
                <w:b/>
                <w:bCs/>
              </w:rPr>
            </w:pPr>
            <w:r w:rsidRPr="006C55AF">
              <w:rPr>
                <w:b/>
                <w:bCs/>
              </w:rPr>
              <w:t>Proposal 2.4-5</w:t>
            </w:r>
            <w:r>
              <w:rPr>
                <w:b/>
                <w:bCs/>
              </w:rPr>
              <w:t xml:space="preserve">: Our query is, should we have the agreement about “the number of CFRs for broadcast is not more than one per idle/inactive BWP?”, which is similar as agreed for UE in connected mode, shown in below, but it was only intended for multicast. </w:t>
            </w:r>
            <w:r>
              <w:rPr>
                <w:b/>
                <w:bCs/>
              </w:rPr>
              <w:br/>
              <w:t xml:space="preserve">And to our knowledge, this issue has not be widely discussed among companies within idle/inactive AI for broadcast specifically: </w:t>
            </w:r>
          </w:p>
          <w:p w14:paraId="5B76D419" w14:textId="77777777" w:rsidR="004956F6" w:rsidRPr="006C55AF" w:rsidRDefault="004956F6" w:rsidP="004956F6">
            <w:pPr>
              <w:shd w:val="clear" w:color="auto" w:fill="FFFFFF"/>
              <w:ind w:left="284"/>
              <w:rPr>
                <w:color w:val="242424"/>
                <w:lang w:val="en-US" w:eastAsia="zh-CN"/>
              </w:rPr>
            </w:pPr>
            <w:r w:rsidRPr="006C55AF">
              <w:rPr>
                <w:b/>
                <w:bCs/>
                <w:color w:val="242424"/>
                <w:shd w:val="clear" w:color="auto" w:fill="00FF00"/>
              </w:rPr>
              <w:t>Agreement:</w:t>
            </w:r>
            <w:r w:rsidRPr="006C55AF">
              <w:rPr>
                <w:color w:val="242424"/>
                <w:shd w:val="clear" w:color="auto" w:fill="00FF00"/>
              </w:rPr>
              <w:t xml:space="preserve"> </w:t>
            </w:r>
            <w:r w:rsidRPr="006C55AF">
              <w:rPr>
                <w:color w:val="242424"/>
                <w:highlight w:val="yellow"/>
              </w:rPr>
              <w:t>[RAN1#106b-e]</w:t>
            </w:r>
            <w:r w:rsidRPr="006C55AF">
              <w:rPr>
                <w:color w:val="242424"/>
              </w:rPr>
              <w:t xml:space="preserve"> The </w:t>
            </w:r>
            <w:r w:rsidRPr="006C55AF">
              <w:rPr>
                <w:b/>
                <w:bCs/>
                <w:color w:val="242424"/>
                <w:u w:val="single"/>
              </w:rPr>
              <w:t>number of CFRs for multicast is no more than one per dedicated unicast BWP</w:t>
            </w:r>
            <w:r w:rsidRPr="006C55AF">
              <w:rPr>
                <w:color w:val="242424"/>
                <w:u w:val="single"/>
              </w:rPr>
              <w:t> in Rel-17</w:t>
            </w:r>
            <w:r w:rsidRPr="006C55AF">
              <w:rPr>
                <w:color w:val="242424"/>
              </w:rPr>
              <w:t>.</w:t>
            </w:r>
          </w:p>
          <w:p w14:paraId="78B3AC6E" w14:textId="77777777" w:rsidR="004956F6" w:rsidRDefault="004956F6" w:rsidP="004956F6">
            <w:pPr>
              <w:rPr>
                <w:rFonts w:eastAsia="DengXian"/>
                <w:lang w:eastAsia="zh-CN"/>
              </w:rPr>
            </w:pPr>
            <w:r>
              <w:rPr>
                <w:rFonts w:eastAsia="DengXian"/>
                <w:b/>
                <w:bCs/>
                <w:lang w:eastAsia="zh-CN"/>
              </w:rPr>
              <w:t xml:space="preserve">@Xiaomi, MediaTek, ALL: </w:t>
            </w:r>
            <w:r w:rsidRPr="005E61C7">
              <w:rPr>
                <w:rFonts w:eastAsia="DengXian"/>
                <w:lang w:eastAsia="zh-CN"/>
              </w:rPr>
              <w:t>Thanks for your comments</w:t>
            </w:r>
            <w:r>
              <w:rPr>
                <w:rFonts w:eastAsia="DengXian"/>
                <w:lang w:eastAsia="zh-CN"/>
              </w:rPr>
              <w:t xml:space="preserve"> from Xiaomi and MediaTek</w:t>
            </w:r>
            <w:r w:rsidRPr="005E61C7">
              <w:rPr>
                <w:rFonts w:eastAsia="DengXian"/>
                <w:lang w:eastAsia="zh-CN"/>
              </w:rPr>
              <w:t>, and we do agree that there should be a ‘single active BWP/CFR’ for RRC idle/inactive UEs at a time, as legacy approach.</w:t>
            </w:r>
            <w:r>
              <w:rPr>
                <w:rFonts w:eastAsia="DengXian"/>
                <w:lang w:eastAsia="zh-CN"/>
              </w:rPr>
              <w:t xml:space="preserve"> However from network point of view, there may have different UEs interested at different broadcast services at a time, e.g. UE-1 interested at (low data rate) broadcast service-1 that is associated with CFR Case A (CORESET#0), and the other UE-2 interested at (high data rate) broadcast service-2 that is associated with configured CFR Case C. </w:t>
            </w:r>
            <w:r>
              <w:rPr>
                <w:rFonts w:eastAsia="DengXian"/>
                <w:lang w:eastAsia="zh-CN"/>
              </w:rPr>
              <w:br/>
              <w:t xml:space="preserve">And please noted that for each UE-1 and UE-2, there will be a single active CFR at a time from UE point of view, i.e. the Case A CFR for UE-1, and Case C CFR for UE-2. </w:t>
            </w:r>
            <w:r>
              <w:rPr>
                <w:rFonts w:eastAsia="DengXian"/>
                <w:lang w:eastAsia="zh-CN"/>
              </w:rPr>
              <w:br/>
            </w:r>
            <w:r>
              <w:rPr>
                <w:rFonts w:eastAsia="DengXian"/>
                <w:lang w:eastAsia="zh-CN"/>
              </w:rPr>
              <w:lastRenderedPageBreak/>
              <w:t>Specifically for UE-1, who is only interested at (low data rate) broadcast service-1, it could only need to be with narrow band Case A CFR, and it is benefit for UE-1’s power saving, as well as it is benefit the operation of other Redcap UEs, i.e. if the (low data rate) broadcast service-1 is only catering for Redcap UEs with only narrow band UE capability.</w:t>
            </w:r>
          </w:p>
          <w:p w14:paraId="78CBE84B" w14:textId="1FEAE0A3" w:rsidR="004956F6" w:rsidRPr="006679B5" w:rsidRDefault="004956F6" w:rsidP="004956F6">
            <w:pPr>
              <w:ind w:leftChars="100" w:left="200"/>
              <w:rPr>
                <w:rFonts w:eastAsia="DengXian"/>
                <w:lang w:eastAsia="zh-CN"/>
              </w:rPr>
            </w:pPr>
            <w:r w:rsidRPr="00592E71">
              <w:rPr>
                <w:rFonts w:eastAsia="DengXian"/>
                <w:lang w:eastAsia="zh-CN"/>
              </w:rPr>
              <w:t xml:space="preserve">Thus, </w:t>
            </w:r>
            <w:r>
              <w:rPr>
                <w:rFonts w:eastAsia="DengXian"/>
                <w:lang w:eastAsia="zh-CN"/>
              </w:rPr>
              <w:t>from network point of view, there can be different CFRs configured for different broadcast services, and targeting for different UE’s interests. And it is restrictive to allocate all broadcast services to the same configured CFR. But again, from UE point of view, there is always a single active CFR/BWP at a time.</w:t>
            </w:r>
          </w:p>
        </w:tc>
      </w:tr>
      <w:tr w:rsidR="00AB4B72" w:rsidRPr="00EB2B5F" w14:paraId="7A9BBD01" w14:textId="77777777" w:rsidTr="006679B5">
        <w:tc>
          <w:tcPr>
            <w:tcW w:w="1405" w:type="dxa"/>
          </w:tcPr>
          <w:p w14:paraId="066A3DFD" w14:textId="3EC88DF6" w:rsidR="00AB4B72" w:rsidRDefault="00AB4B72" w:rsidP="00AB4B72">
            <w:pPr>
              <w:rPr>
                <w:rFonts w:eastAsia="DengXian"/>
                <w:lang w:eastAsia="zh-CN"/>
              </w:rPr>
            </w:pPr>
            <w:r>
              <w:rPr>
                <w:rFonts w:eastAsia="DengXian" w:hint="eastAsia"/>
                <w:lang w:eastAsia="zh-CN"/>
              </w:rPr>
              <w:lastRenderedPageBreak/>
              <w:t>S</w:t>
            </w:r>
            <w:r>
              <w:rPr>
                <w:rFonts w:eastAsia="DengXian"/>
                <w:lang w:eastAsia="zh-CN"/>
              </w:rPr>
              <w:t>preadtrum</w:t>
            </w:r>
          </w:p>
        </w:tc>
        <w:tc>
          <w:tcPr>
            <w:tcW w:w="8224" w:type="dxa"/>
          </w:tcPr>
          <w:p w14:paraId="34D8C21E" w14:textId="64E9C415" w:rsidR="00AB4B72" w:rsidRPr="00AB4B72" w:rsidRDefault="00AB4B72" w:rsidP="00DE0D15">
            <w:pPr>
              <w:rPr>
                <w:rFonts w:eastAsia="DengXian"/>
                <w:lang w:eastAsia="zh-CN"/>
              </w:rPr>
            </w:pPr>
            <w:r>
              <w:rPr>
                <w:rFonts w:eastAsia="DengXian"/>
                <w:lang w:eastAsia="zh-CN"/>
              </w:rPr>
              <w:t xml:space="preserve">Proposal </w:t>
            </w:r>
            <w:r>
              <w:rPr>
                <w:rFonts w:eastAsia="DengXian" w:hint="eastAsia"/>
                <w:lang w:eastAsia="zh-CN"/>
              </w:rPr>
              <w:t>2</w:t>
            </w:r>
            <w:r>
              <w:rPr>
                <w:rFonts w:eastAsia="DengXian"/>
                <w:lang w:eastAsia="zh-CN"/>
              </w:rPr>
              <w:t>.4-2: we are not clear about what is the broadcast BWP. Would one new BWP be defined/configured for broadcast reception? In our understanding, CFR is enough.</w:t>
            </w:r>
          </w:p>
        </w:tc>
      </w:tr>
      <w:tr w:rsidR="002A15B8" w:rsidRPr="00EB2B5F" w14:paraId="7B0B4ECC" w14:textId="77777777" w:rsidTr="006679B5">
        <w:tc>
          <w:tcPr>
            <w:tcW w:w="1405" w:type="dxa"/>
          </w:tcPr>
          <w:p w14:paraId="2848C85C" w14:textId="4E72640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8224" w:type="dxa"/>
          </w:tcPr>
          <w:p w14:paraId="157514E0" w14:textId="77777777" w:rsidR="002A15B8" w:rsidRDefault="002A15B8" w:rsidP="002A15B8">
            <w:pPr>
              <w:pStyle w:val="4"/>
              <w:ind w:left="0" w:firstLine="0"/>
              <w:rPr>
                <w:rFonts w:eastAsia="DengXian"/>
                <w:b w:val="0"/>
                <w:bCs/>
                <w:lang w:eastAsia="zh-CN"/>
              </w:rPr>
            </w:pPr>
            <w:r>
              <w:rPr>
                <w:rFonts w:eastAsia="DengXian" w:hint="eastAsia"/>
                <w:b w:val="0"/>
                <w:bCs/>
                <w:lang w:eastAsia="zh-CN"/>
              </w:rPr>
              <w:t>@</w:t>
            </w:r>
            <w:r>
              <w:rPr>
                <w:rFonts w:eastAsia="DengXian"/>
                <w:b w:val="0"/>
                <w:bCs/>
                <w:lang w:eastAsia="zh-CN"/>
              </w:rPr>
              <w:t xml:space="preserve">Nokia, it seems companies agree that the current proposal </w:t>
            </w:r>
            <w:r w:rsidRPr="00A52FE4">
              <w:rPr>
                <w:rFonts w:eastAsia="DengXian"/>
                <w:b w:val="0"/>
                <w:bCs/>
                <w:lang w:eastAsia="zh-CN"/>
              </w:rPr>
              <w:t>2.4-1</w:t>
            </w:r>
            <w:r>
              <w:rPr>
                <w:rFonts w:eastAsia="DengXian"/>
                <w:b w:val="0"/>
                <w:bCs/>
                <w:lang w:eastAsia="zh-CN"/>
              </w:rPr>
              <w:t xml:space="preserve"> has better flexibility than the previous </w:t>
            </w:r>
            <w:r w:rsidRPr="00A52FE4">
              <w:rPr>
                <w:rFonts w:eastAsia="DengXian"/>
                <w:b w:val="0"/>
                <w:bCs/>
                <w:lang w:eastAsia="zh-CN"/>
              </w:rPr>
              <w:t>Proposal 2.4-1rev1</w:t>
            </w:r>
            <w:r>
              <w:rPr>
                <w:rFonts w:eastAsia="DengXian"/>
                <w:b w:val="0"/>
                <w:bCs/>
                <w:lang w:eastAsia="zh-CN"/>
              </w:rPr>
              <w:t>. The issue is whether we need to support this flexibility now. From perspective, the discussion is to allow a reasonable default TDRA table for broadcast. Of course companies can configure whatever they want by</w:t>
            </w:r>
            <w:r>
              <w:t xml:space="preserve"> </w:t>
            </w:r>
            <w:r w:rsidRPr="00A52FE4">
              <w:rPr>
                <w:rFonts w:eastAsia="DengXian"/>
                <w:b w:val="0"/>
                <w:bCs/>
                <w:lang w:eastAsia="zh-CN"/>
              </w:rPr>
              <w:t>pdsch-Config-broadcast</w:t>
            </w:r>
            <w:r>
              <w:rPr>
                <w:rFonts w:eastAsia="DengXian"/>
                <w:b w:val="0"/>
                <w:bCs/>
                <w:lang w:eastAsia="zh-CN"/>
              </w:rPr>
              <w:t xml:space="preserve">. Then we don’t need to discuss the whole default table at all. However, if we are going to discuss the default table with the goal of reducing RRC overhead, the default table should be reasonable. </w:t>
            </w:r>
          </w:p>
          <w:p w14:paraId="0B3B3FCD" w14:textId="47AE9A29" w:rsidR="002A15B8" w:rsidRDefault="002A15B8" w:rsidP="002A15B8">
            <w:pPr>
              <w:rPr>
                <w:rFonts w:eastAsia="DengXian"/>
                <w:lang w:eastAsia="zh-CN"/>
              </w:rPr>
            </w:pPr>
            <w:r>
              <w:rPr>
                <w:rFonts w:eastAsia="DengXian" w:hint="eastAsia"/>
                <w:lang w:eastAsia="zh-CN"/>
              </w:rPr>
              <w:t>A</w:t>
            </w:r>
            <w:r>
              <w:rPr>
                <w:rFonts w:eastAsia="DengXian"/>
                <w:lang w:eastAsia="zh-CN"/>
              </w:rPr>
              <w:t>s we have clarified previously, the default B/C TDRA table is too limited for broadcast transmission since they are mainly L=2/4.</w:t>
            </w:r>
          </w:p>
        </w:tc>
      </w:tr>
      <w:tr w:rsidR="006D1363" w:rsidRPr="00EB2B5F" w14:paraId="4C28DDF6" w14:textId="77777777" w:rsidTr="006679B5">
        <w:tc>
          <w:tcPr>
            <w:tcW w:w="1405" w:type="dxa"/>
          </w:tcPr>
          <w:p w14:paraId="7FD63B97" w14:textId="56D7FE08" w:rsidR="006D1363" w:rsidRDefault="006D1363" w:rsidP="002A15B8">
            <w:pPr>
              <w:rPr>
                <w:rFonts w:eastAsia="DengXian"/>
                <w:lang w:eastAsia="zh-CN"/>
              </w:rPr>
            </w:pPr>
            <w:r>
              <w:rPr>
                <w:rFonts w:eastAsia="DengXian"/>
                <w:sz w:val="22"/>
                <w:szCs w:val="22"/>
                <w:lang w:eastAsia="zh-CN"/>
              </w:rPr>
              <w:t>Lenovo, Motorola Mobility</w:t>
            </w:r>
          </w:p>
        </w:tc>
        <w:tc>
          <w:tcPr>
            <w:tcW w:w="8224" w:type="dxa"/>
          </w:tcPr>
          <w:p w14:paraId="10988EC2" w14:textId="2A75B075" w:rsidR="006D1363" w:rsidRDefault="006D1363" w:rsidP="006D1363">
            <w:pPr>
              <w:pStyle w:val="4"/>
            </w:pPr>
            <w:r>
              <w:t>Proposal</w:t>
            </w:r>
            <w:r w:rsidRPr="00CC348B">
              <w:t xml:space="preserve"> 2.</w:t>
            </w:r>
            <w:r>
              <w:t>4</w:t>
            </w:r>
            <w:r w:rsidRPr="00CC348B">
              <w:t>-</w:t>
            </w:r>
            <w:r>
              <w:t>2rev2: The main intention is to define the CFR for broadcast</w:t>
            </w:r>
            <w:r w:rsidR="00593FED">
              <w:t xml:space="preserve">. Since the broadcast BWP is still unclear, as mentioned by Spreadtrum, maybe we need to remove “BWP” in the bullet to avoid any ambiguity. </w:t>
            </w:r>
          </w:p>
          <w:p w14:paraId="25AE53AF" w14:textId="77777777" w:rsidR="00593FED" w:rsidRDefault="00593FED" w:rsidP="00593FED">
            <w:pPr>
              <w:pStyle w:val="4"/>
            </w:pPr>
            <w:r>
              <w:t>Proposal</w:t>
            </w:r>
            <w:r w:rsidRPr="00CC348B">
              <w:t xml:space="preserve"> 2.</w:t>
            </w:r>
            <w:r>
              <w:t>4</w:t>
            </w:r>
            <w:r w:rsidRPr="00CC348B">
              <w:t>-</w:t>
            </w:r>
            <w:r>
              <w:t>2rev2</w:t>
            </w:r>
          </w:p>
          <w:p w14:paraId="2BCD2B6E" w14:textId="3E2AF1F8" w:rsidR="00593FED" w:rsidRDefault="00593FED" w:rsidP="00593FED">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w:t>
            </w:r>
            <w:del w:id="19" w:author="Haipeng HP1 Lei" w:date="2021-11-17T11:46:00Z">
              <w:r w:rsidRPr="00077B22" w:rsidDel="00593FED">
                <w:delText>BWP/</w:delText>
              </w:r>
            </w:del>
            <w:r w:rsidRPr="00077B22">
              <w:t>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907E00B" w14:textId="77777777" w:rsidR="00593FED" w:rsidRDefault="00593FED" w:rsidP="00593FED">
            <w:pPr>
              <w:pStyle w:val="afd"/>
              <w:numPr>
                <w:ilvl w:val="0"/>
                <w:numId w:val="85"/>
              </w:numPr>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58B8FF59" w14:textId="581FCA7A" w:rsidR="006D1363" w:rsidRDefault="00593FED" w:rsidP="00593FED">
            <w:pPr>
              <w:rPr>
                <w:rFonts w:eastAsia="DengXian"/>
                <w:b/>
                <w:bCs/>
                <w:lang w:eastAsia="zh-CN"/>
              </w:rPr>
            </w:pPr>
            <w:r>
              <w:t>Proposal</w:t>
            </w:r>
            <w:r w:rsidRPr="00CC348B">
              <w:t xml:space="preserve"> 2.</w:t>
            </w:r>
            <w:r>
              <w:t>4</w:t>
            </w:r>
            <w:r w:rsidRPr="00CC348B">
              <w:t>-</w:t>
            </w:r>
            <w:r>
              <w:t xml:space="preserve">5: Not support. </w:t>
            </w:r>
          </w:p>
        </w:tc>
      </w:tr>
      <w:tr w:rsidR="00EC5F6A" w:rsidRPr="00EB2B5F" w14:paraId="7D3542D1" w14:textId="77777777" w:rsidTr="0039681C">
        <w:tc>
          <w:tcPr>
            <w:tcW w:w="1405" w:type="dxa"/>
          </w:tcPr>
          <w:p w14:paraId="7D2EC5BC" w14:textId="77777777" w:rsidR="00EC5F6A" w:rsidRPr="004A5081" w:rsidRDefault="00EC5F6A" w:rsidP="0039681C">
            <w:pPr>
              <w:rPr>
                <w:rFonts w:eastAsia="DengXian"/>
                <w:bCs/>
                <w:lang w:eastAsia="zh-CN"/>
              </w:rPr>
            </w:pPr>
            <w:r w:rsidRPr="004A5081">
              <w:rPr>
                <w:rFonts w:eastAsia="DengXian" w:hint="eastAsia"/>
                <w:bCs/>
                <w:lang w:eastAsia="zh-CN"/>
              </w:rPr>
              <w:t>X</w:t>
            </w:r>
            <w:r w:rsidRPr="004A5081">
              <w:rPr>
                <w:rFonts w:eastAsia="DengXian"/>
                <w:bCs/>
                <w:lang w:eastAsia="zh-CN"/>
              </w:rPr>
              <w:t>iaomi</w:t>
            </w:r>
          </w:p>
        </w:tc>
        <w:tc>
          <w:tcPr>
            <w:tcW w:w="8224" w:type="dxa"/>
          </w:tcPr>
          <w:p w14:paraId="0664CAFD" w14:textId="77777777" w:rsidR="00EC5F6A" w:rsidRDefault="00EC5F6A" w:rsidP="0039681C">
            <w:pPr>
              <w:pStyle w:val="4"/>
              <w:ind w:left="0" w:firstLine="0"/>
              <w:rPr>
                <w:rFonts w:eastAsia="DengXian"/>
                <w:b w:val="0"/>
                <w:bCs/>
                <w:lang w:eastAsia="zh-CN"/>
              </w:rPr>
            </w:pPr>
            <w:r w:rsidRPr="0088674C">
              <w:rPr>
                <w:rFonts w:eastAsia="DengXian"/>
                <w:b w:val="0"/>
                <w:bCs/>
                <w:lang w:eastAsia="zh-CN"/>
              </w:rPr>
              <w:t>Proposal 2.4-1: don’t support. We know default table B/C is used for different SSB/PDSCH multiplexing pattern.</w:t>
            </w:r>
            <w:r>
              <w:rPr>
                <w:rFonts w:eastAsia="DengXian"/>
                <w:b w:val="0"/>
                <w:bCs/>
                <w:lang w:eastAsia="zh-CN"/>
              </w:rPr>
              <w:t xml:space="preserve"> As I said, there is never a restriction on the SS when gNB schedule a PDSCH. Only </w:t>
            </w:r>
            <w:r w:rsidRPr="0088674C">
              <w:rPr>
                <w:rFonts w:eastAsia="DengXian"/>
                <w:b w:val="0"/>
                <w:bCs/>
                <w:lang w:eastAsia="zh-CN"/>
              </w:rPr>
              <w:t>SS/PBCH block and CORESET multiplexing pattern</w:t>
            </w:r>
            <w:r>
              <w:rPr>
                <w:rFonts w:eastAsia="DengXian"/>
                <w:b w:val="0"/>
                <w:bCs/>
                <w:lang w:eastAsia="zh-CN"/>
              </w:rPr>
              <w:t xml:space="preserve"> matters, the SS doesn’t matter at all. </w:t>
            </w:r>
          </w:p>
          <w:p w14:paraId="63CC11F7" w14:textId="77777777" w:rsidR="00EC5F6A" w:rsidRPr="004A5081" w:rsidRDefault="00EC5F6A" w:rsidP="0039681C">
            <w:pPr>
              <w:rPr>
                <w:rFonts w:eastAsia="DengXian"/>
                <w:bCs/>
                <w:lang w:eastAsia="zh-CN"/>
              </w:rPr>
            </w:pPr>
            <w:r w:rsidRPr="004A5081">
              <w:rPr>
                <w:rFonts w:eastAsia="DengXian" w:hint="eastAsia"/>
                <w:bCs/>
                <w:lang w:eastAsia="zh-CN"/>
              </w:rPr>
              <w:t>T</w:t>
            </w:r>
            <w:r w:rsidRPr="004A5081">
              <w:rPr>
                <w:rFonts w:eastAsia="DengXian"/>
                <w:bCs/>
                <w:lang w:eastAsia="zh-CN"/>
              </w:rPr>
              <w:t>here is no scheduling flexibility issue as gNB already have power to additionally configure a TDRA list. We don’t understand why RRC signalling overhead is a concern here. If flexibility is really a concern, the best way for gNB is to configure a TDRA table list as it wants.</w:t>
            </w:r>
          </w:p>
          <w:p w14:paraId="26DA2A91" w14:textId="77777777" w:rsidR="00EC5F6A" w:rsidRDefault="00EC5F6A" w:rsidP="0039681C">
            <w:pPr>
              <w:pStyle w:val="4"/>
              <w:rPr>
                <w:rFonts w:eastAsia="DengXian"/>
                <w:b w:val="0"/>
                <w:bCs/>
                <w:lang w:eastAsia="zh-CN"/>
              </w:rPr>
            </w:pPr>
            <w:r w:rsidRPr="004A5081">
              <w:rPr>
                <w:rFonts w:eastAsia="DengXian"/>
                <w:b w:val="0"/>
                <w:bCs/>
                <w:lang w:eastAsia="zh-CN"/>
              </w:rPr>
              <w:t>Proposal 2.4-2rev2</w:t>
            </w:r>
            <w:r>
              <w:rPr>
                <w:rFonts w:eastAsia="DengXian"/>
                <w:b w:val="0"/>
                <w:bCs/>
                <w:lang w:eastAsia="zh-CN"/>
              </w:rPr>
              <w:t>: support Lenovo’s update.</w:t>
            </w:r>
          </w:p>
          <w:p w14:paraId="1A9FBD7E" w14:textId="77777777" w:rsidR="00EC5F6A" w:rsidRPr="004A5081" w:rsidRDefault="00EC5F6A" w:rsidP="0039681C">
            <w:pPr>
              <w:rPr>
                <w:rFonts w:eastAsia="DengXian"/>
                <w:lang w:eastAsia="zh-CN"/>
              </w:rPr>
            </w:pPr>
            <w:r>
              <w:t>Proposal</w:t>
            </w:r>
            <w:r w:rsidRPr="00CC348B">
              <w:t xml:space="preserve"> 2.</w:t>
            </w:r>
            <w:r>
              <w:t>4</w:t>
            </w:r>
            <w:r w:rsidRPr="00CC348B">
              <w:t>-</w:t>
            </w:r>
            <w:r>
              <w:t>5: From the explanation from Nokia, I understand the intention. However, how can gNB knows the power saving interests for different RRC IDLE/INACTIVE UEs? We would like to hear more clarifications.</w:t>
            </w:r>
            <w:r>
              <w:rPr>
                <w:rFonts w:eastAsia="DengXian" w:hint="eastAsia"/>
                <w:lang w:eastAsia="zh-CN"/>
              </w:rPr>
              <w:t xml:space="preserve"> </w:t>
            </w:r>
          </w:p>
        </w:tc>
      </w:tr>
      <w:tr w:rsidR="00EC5F6A" w:rsidRPr="00EB2B5F" w14:paraId="73FAC7DE" w14:textId="77777777" w:rsidTr="006679B5">
        <w:tc>
          <w:tcPr>
            <w:tcW w:w="1405" w:type="dxa"/>
          </w:tcPr>
          <w:p w14:paraId="0BF6EDE4" w14:textId="2394799B" w:rsidR="00FC6193" w:rsidRPr="00FC6193" w:rsidRDefault="00EC5F6A" w:rsidP="00EC5F6A">
            <w:pPr>
              <w:rPr>
                <w:rFonts w:eastAsia="DengXian"/>
                <w:lang w:eastAsia="zh-CN"/>
              </w:rPr>
            </w:pPr>
            <w:r w:rsidRPr="00324B97">
              <w:rPr>
                <w:rFonts w:eastAsia="DengXian" w:hint="eastAsia"/>
                <w:lang w:eastAsia="zh-CN"/>
              </w:rPr>
              <w:t>O</w:t>
            </w:r>
            <w:r w:rsidRPr="00324B97">
              <w:rPr>
                <w:rFonts w:eastAsia="DengXian"/>
                <w:lang w:eastAsia="zh-CN"/>
              </w:rPr>
              <w:t>PPO</w:t>
            </w:r>
          </w:p>
        </w:tc>
        <w:tc>
          <w:tcPr>
            <w:tcW w:w="8224" w:type="dxa"/>
          </w:tcPr>
          <w:p w14:paraId="22EA93DA" w14:textId="5BDD8D2B" w:rsidR="00764866" w:rsidRPr="00764866" w:rsidRDefault="00764866" w:rsidP="00EC5F6A">
            <w:pPr>
              <w:rPr>
                <w:rFonts w:eastAsia="DengXian"/>
                <w:bCs/>
                <w:color w:val="00B0F0"/>
                <w:lang w:eastAsia="zh-CN"/>
              </w:rPr>
            </w:pPr>
            <w:r w:rsidRPr="00764866">
              <w:rPr>
                <w:rFonts w:eastAsia="DengXian" w:hint="eastAsia"/>
                <w:bCs/>
                <w:color w:val="00B0F0"/>
                <w:lang w:eastAsia="zh-CN"/>
              </w:rPr>
              <w:t>[</w:t>
            </w:r>
            <w:r w:rsidRPr="00764866">
              <w:rPr>
                <w:rFonts w:eastAsia="DengXian"/>
                <w:bCs/>
                <w:color w:val="00B0F0"/>
                <w:lang w:eastAsia="zh-CN"/>
              </w:rPr>
              <w:t>OPPO2]</w:t>
            </w:r>
          </w:p>
          <w:p w14:paraId="44B0A3CA" w14:textId="28AD7EEA" w:rsidR="00FC6193" w:rsidRPr="00764866" w:rsidRDefault="00FC6193" w:rsidP="00EC5F6A">
            <w:pPr>
              <w:rPr>
                <w:rFonts w:eastAsia="DengXian"/>
                <w:bCs/>
                <w:color w:val="00B0F0"/>
                <w:lang w:eastAsia="zh-CN"/>
              </w:rPr>
            </w:pPr>
            <w:r w:rsidRPr="00764866">
              <w:rPr>
                <w:rFonts w:eastAsia="DengXian"/>
                <w:bCs/>
                <w:color w:val="00B0F0"/>
                <w:lang w:eastAsia="zh-CN"/>
              </w:rPr>
              <w:t>Proposal 2.4-1: Not support.</w:t>
            </w:r>
          </w:p>
          <w:p w14:paraId="2183147C" w14:textId="1EEA7698" w:rsidR="00FC6193" w:rsidRPr="00764866" w:rsidRDefault="00FC6193" w:rsidP="00EC5F6A">
            <w:pPr>
              <w:rPr>
                <w:rFonts w:eastAsia="DengXian"/>
                <w:bCs/>
                <w:color w:val="00B0F0"/>
                <w:lang w:eastAsia="zh-CN"/>
              </w:rPr>
            </w:pPr>
            <w:r w:rsidRPr="00764866">
              <w:rPr>
                <w:rFonts w:eastAsia="DengXian"/>
                <w:bCs/>
                <w:color w:val="00B0F0"/>
                <w:lang w:eastAsia="zh-CN"/>
              </w:rPr>
              <w:t xml:space="preserve">We share the similar view with Xiaomi. </w:t>
            </w:r>
            <w:r w:rsidR="00832A0F" w:rsidRPr="00764866">
              <w:rPr>
                <w:rFonts w:eastAsia="DengXian"/>
                <w:bCs/>
                <w:color w:val="00B0F0"/>
                <w:lang w:eastAsia="zh-CN"/>
              </w:rPr>
              <w:t>To our understanding, there should be no restriction on the utilization of default table B and C. There is neither a connection between SS and PDSCH allocation.</w:t>
            </w:r>
            <w:r w:rsidR="0039681C" w:rsidRPr="00764866">
              <w:rPr>
                <w:rFonts w:eastAsia="DengXian"/>
                <w:bCs/>
                <w:color w:val="00B0F0"/>
                <w:lang w:eastAsia="zh-CN"/>
              </w:rPr>
              <w:t xml:space="preserve"> We do not observe the limitati</w:t>
            </w:r>
            <w:r w:rsidR="00E44B8B" w:rsidRPr="00764866">
              <w:rPr>
                <w:rFonts w:eastAsia="DengXian"/>
                <w:bCs/>
                <w:color w:val="00B0F0"/>
                <w:lang w:eastAsia="zh-CN"/>
              </w:rPr>
              <w:t xml:space="preserve">on of current mechanism, and </w:t>
            </w:r>
            <w:r w:rsidR="00D7157C" w:rsidRPr="00764866">
              <w:rPr>
                <w:rFonts w:eastAsia="DengXian"/>
                <w:bCs/>
                <w:color w:val="00B0F0"/>
                <w:lang w:eastAsia="zh-CN"/>
              </w:rPr>
              <w:t>extra flexibility is not necessary</w:t>
            </w:r>
            <w:r w:rsidR="00FE0ADE" w:rsidRPr="00764866">
              <w:rPr>
                <w:rFonts w:eastAsia="DengXian"/>
                <w:bCs/>
                <w:color w:val="00B0F0"/>
                <w:lang w:eastAsia="zh-CN"/>
              </w:rPr>
              <w:t xml:space="preserve"> for basic functionality of RRC_IDLE/INACTIVE MBS services.</w:t>
            </w:r>
          </w:p>
          <w:p w14:paraId="11B1C18D" w14:textId="77777777" w:rsidR="00832A0F" w:rsidRDefault="00832A0F" w:rsidP="00EC5F6A">
            <w:pPr>
              <w:rPr>
                <w:rFonts w:eastAsia="DengXian"/>
                <w:bCs/>
                <w:lang w:eastAsia="zh-CN"/>
              </w:rPr>
            </w:pPr>
          </w:p>
          <w:p w14:paraId="5EA4AE9B" w14:textId="22AF933F" w:rsidR="00EC5F6A" w:rsidRDefault="00EC5F6A" w:rsidP="00EC5F6A">
            <w:pPr>
              <w:rPr>
                <w:rFonts w:eastAsia="DengXian"/>
                <w:bCs/>
                <w:lang w:eastAsia="zh-CN"/>
              </w:rPr>
            </w:pPr>
            <w:r w:rsidRPr="00324B97">
              <w:rPr>
                <w:rFonts w:eastAsia="DengXian" w:hint="eastAsia"/>
                <w:bCs/>
                <w:lang w:eastAsia="zh-CN"/>
              </w:rPr>
              <w:lastRenderedPageBreak/>
              <w:t>P</w:t>
            </w:r>
            <w:r w:rsidRPr="00324B97">
              <w:rPr>
                <w:rFonts w:eastAsia="DengXian"/>
                <w:bCs/>
                <w:lang w:eastAsia="zh-CN"/>
              </w:rPr>
              <w:t>roposal 2.4-2rev2: thanks moderator for the clarification.</w:t>
            </w:r>
          </w:p>
          <w:p w14:paraId="6ECB5409" w14:textId="77777777" w:rsidR="00EC5F6A" w:rsidRDefault="00EC5F6A" w:rsidP="00EC5F6A">
            <w:pPr>
              <w:rPr>
                <w:rFonts w:eastAsia="DengXian"/>
                <w:bCs/>
                <w:lang w:eastAsia="zh-CN"/>
              </w:rPr>
            </w:pPr>
            <w:r>
              <w:rPr>
                <w:rFonts w:eastAsia="DengXian" w:hint="eastAsia"/>
                <w:bCs/>
                <w:lang w:eastAsia="zh-CN"/>
              </w:rPr>
              <w:t>F</w:t>
            </w:r>
            <w:r>
              <w:rPr>
                <w:rFonts w:eastAsia="DengXian"/>
                <w:bCs/>
                <w:lang w:eastAsia="zh-CN"/>
              </w:rPr>
              <w:t>or the terminology, maybe only call it “CFR” rather than “BWP/CFR” is proper. So we are OK with the suggested update by Lenovo.</w:t>
            </w:r>
          </w:p>
          <w:p w14:paraId="0963D469" w14:textId="77777777" w:rsidR="00EC5F6A" w:rsidRDefault="00EC5F6A" w:rsidP="00EC5F6A">
            <w:pPr>
              <w:rPr>
                <w:rFonts w:eastAsia="DengXian"/>
                <w:bCs/>
                <w:lang w:eastAsia="zh-CN"/>
              </w:rPr>
            </w:pPr>
            <w:r>
              <w:rPr>
                <w:rFonts w:eastAsia="DengXian"/>
                <w:bCs/>
                <w:lang w:eastAsia="zh-CN"/>
              </w:rPr>
              <w:t>For the note, it is clear now and thanks for the further explanation.</w:t>
            </w:r>
          </w:p>
          <w:p w14:paraId="55D86C6D" w14:textId="77777777" w:rsidR="00EC5F6A" w:rsidRDefault="00EC5F6A" w:rsidP="00EC5F6A">
            <w:pPr>
              <w:rPr>
                <w:rFonts w:eastAsia="DengXian"/>
                <w:bCs/>
                <w:lang w:eastAsia="zh-CN"/>
              </w:rPr>
            </w:pPr>
          </w:p>
          <w:p w14:paraId="6AC478D9" w14:textId="77777777" w:rsidR="00EC5F6A" w:rsidRDefault="00EC5F6A" w:rsidP="00EC5F6A">
            <w:pPr>
              <w:rPr>
                <w:rFonts w:eastAsia="DengXian"/>
                <w:bCs/>
                <w:lang w:eastAsia="zh-CN"/>
              </w:rPr>
            </w:pPr>
            <w:r>
              <w:rPr>
                <w:rFonts w:eastAsia="DengXian" w:hint="eastAsia"/>
                <w:bCs/>
                <w:lang w:eastAsia="zh-CN"/>
              </w:rPr>
              <w:t>P</w:t>
            </w:r>
            <w:r>
              <w:rPr>
                <w:rFonts w:eastAsia="DengXian"/>
                <w:bCs/>
                <w:lang w:eastAsia="zh-CN"/>
              </w:rPr>
              <w:t>roposal 2.4-5: Not support.</w:t>
            </w:r>
          </w:p>
          <w:p w14:paraId="1B10F103" w14:textId="151C38CC" w:rsidR="00EC5F6A" w:rsidRPr="004A5081" w:rsidRDefault="00EC5F6A" w:rsidP="00EC5F6A">
            <w:pPr>
              <w:rPr>
                <w:rFonts w:eastAsia="DengXian"/>
                <w:lang w:eastAsia="zh-CN"/>
              </w:rPr>
            </w:pPr>
            <w:r>
              <w:rPr>
                <w:rFonts w:eastAsia="DengXian" w:hint="eastAsia"/>
                <w:bCs/>
                <w:lang w:eastAsia="zh-CN"/>
              </w:rPr>
              <w:t>C</w:t>
            </w:r>
            <w:r>
              <w:rPr>
                <w:rFonts w:eastAsia="DengXian"/>
                <w:bCs/>
                <w:lang w:eastAsia="zh-CN"/>
              </w:rPr>
              <w:t>FR configured based on per G-RNTI results in multiple CFRs for broadcast transmission/reception. For the UEs who are interested in multiple services have to maintain multiple CFRs as well as multiple CFR configurations. We do not observe the mentioned benefit</w:t>
            </w:r>
            <w:r w:rsidR="00182279">
              <w:rPr>
                <w:rFonts w:eastAsia="DengXian"/>
                <w:bCs/>
                <w:lang w:eastAsia="zh-CN"/>
              </w:rPr>
              <w:t xml:space="preserve"> which may need more clarification</w:t>
            </w:r>
            <w:r w:rsidR="005C4F96">
              <w:rPr>
                <w:rFonts w:eastAsia="DengXian"/>
                <w:bCs/>
                <w:lang w:eastAsia="zh-CN"/>
              </w:rPr>
              <w:t>.</w:t>
            </w:r>
          </w:p>
        </w:tc>
      </w:tr>
      <w:tr w:rsidR="00F516B6" w:rsidRPr="00EB2B5F" w14:paraId="1853F9B3" w14:textId="77777777" w:rsidTr="006679B5">
        <w:tc>
          <w:tcPr>
            <w:tcW w:w="1405" w:type="dxa"/>
          </w:tcPr>
          <w:p w14:paraId="01C35722" w14:textId="6E90E84F" w:rsidR="00F516B6" w:rsidRPr="00324B97" w:rsidRDefault="00F516B6" w:rsidP="00EC5F6A">
            <w:pPr>
              <w:rPr>
                <w:rFonts w:eastAsia="DengXian"/>
                <w:lang w:eastAsia="zh-CN"/>
              </w:rPr>
            </w:pPr>
            <w:r>
              <w:rPr>
                <w:rFonts w:eastAsia="DengXian"/>
                <w:lang w:eastAsia="zh-CN"/>
              </w:rPr>
              <w:lastRenderedPageBreak/>
              <w:t>Nokia/Nsb2</w:t>
            </w:r>
          </w:p>
        </w:tc>
        <w:tc>
          <w:tcPr>
            <w:tcW w:w="8224" w:type="dxa"/>
          </w:tcPr>
          <w:p w14:paraId="26C717E7" w14:textId="77777777" w:rsidR="00F516B6" w:rsidRDefault="00F516B6" w:rsidP="00F516B6">
            <w:pPr>
              <w:rPr>
                <w:rFonts w:eastAsia="DengXian"/>
                <w:bCs/>
                <w:sz w:val="22"/>
                <w:szCs w:val="22"/>
                <w:lang w:val="en-US" w:eastAsia="zh-CN"/>
              </w:rPr>
            </w:pPr>
            <w:r>
              <w:rPr>
                <w:rFonts w:eastAsia="DengXian"/>
                <w:bCs/>
                <w:sz w:val="22"/>
                <w:szCs w:val="22"/>
              </w:rPr>
              <w:t>@OPPO: Regarding your concern, from network perspective, it is true that the CFR configured based on per G-RNTI results in multiple CFRs for broadcast transmission/reception. But for the UEs who are interested in multiple services, the largest configured CFR could always be applied by the UEs, and there is no need to have multiple CFRs maintained by the UEs.</w:t>
            </w:r>
          </w:p>
          <w:p w14:paraId="3DF26D32" w14:textId="2FF53F7A" w:rsidR="00F516B6" w:rsidRPr="00F516B6" w:rsidRDefault="00F516B6" w:rsidP="00EC5F6A">
            <w:pPr>
              <w:rPr>
                <w:rFonts w:eastAsia="DengXian"/>
                <w:bCs/>
                <w:sz w:val="22"/>
                <w:szCs w:val="22"/>
              </w:rPr>
            </w:pPr>
            <w:r>
              <w:rPr>
                <w:rFonts w:eastAsia="DengXian"/>
                <w:bCs/>
                <w:sz w:val="22"/>
                <w:szCs w:val="22"/>
              </w:rPr>
              <w:t>@Xiaomi: For instance, the network could configure the CFR, i.e. either Case A and Case C, based on the required data rate of broadcast services. And by receiving the corresponding configuration, the broadcast services interested by the RRC idle/inactive UEs can be received respectively.</w:t>
            </w:r>
          </w:p>
        </w:tc>
      </w:tr>
      <w:tr w:rsidR="00B831E3" w14:paraId="7FE74130" w14:textId="77777777" w:rsidTr="007F4657">
        <w:tc>
          <w:tcPr>
            <w:tcW w:w="1405" w:type="dxa"/>
          </w:tcPr>
          <w:p w14:paraId="498F0883" w14:textId="77777777" w:rsidR="00B831E3" w:rsidRDefault="00B831E3" w:rsidP="007F4657">
            <w:pPr>
              <w:rPr>
                <w:rFonts w:eastAsia="DengXian"/>
                <w:lang w:eastAsia="zh-CN"/>
              </w:rPr>
            </w:pPr>
            <w:r>
              <w:rPr>
                <w:rFonts w:eastAsia="DengXian" w:hint="eastAsia"/>
                <w:lang w:eastAsia="zh-CN"/>
              </w:rPr>
              <w:t>v</w:t>
            </w:r>
            <w:r>
              <w:rPr>
                <w:rFonts w:eastAsia="DengXian"/>
                <w:lang w:eastAsia="zh-CN"/>
              </w:rPr>
              <w:t>ivo</w:t>
            </w:r>
          </w:p>
        </w:tc>
        <w:tc>
          <w:tcPr>
            <w:tcW w:w="8224" w:type="dxa"/>
          </w:tcPr>
          <w:p w14:paraId="0F465F29" w14:textId="77777777" w:rsidR="00B831E3" w:rsidRPr="00B12ABC" w:rsidRDefault="00B831E3" w:rsidP="007F4657">
            <w:pPr>
              <w:pStyle w:val="4"/>
              <w:jc w:val="both"/>
              <w:rPr>
                <w:b w:val="0"/>
              </w:rPr>
            </w:pPr>
            <w:r>
              <w:t>Proposal</w:t>
            </w:r>
            <w:r w:rsidRPr="00CC348B">
              <w:t xml:space="preserve"> 2.</w:t>
            </w:r>
            <w:r>
              <w:t>4</w:t>
            </w:r>
            <w:r w:rsidRPr="00CC348B">
              <w:t>-1</w:t>
            </w:r>
            <w:r>
              <w:t xml:space="preserve">: </w:t>
            </w:r>
            <w:r w:rsidRPr="00B12ABC">
              <w:rPr>
                <w:b w:val="0"/>
              </w:rPr>
              <w:t>Not ok. Additional flexibility to be provided by default table is not necessary. In our understanding, the legacy rule for OSI with type 0A CSS is enough for transmitting MCCH. For MTCH, if packet with large size is required,</w:t>
            </w:r>
            <w:r>
              <w:rPr>
                <w:b w:val="0"/>
              </w:rPr>
              <w:t xml:space="preserve"> for flexible scheduling,</w:t>
            </w:r>
            <w:r w:rsidRPr="00B12ABC">
              <w:rPr>
                <w:b w:val="0"/>
              </w:rPr>
              <w:t xml:space="preserve"> TDRA table can be configured via </w:t>
            </w:r>
            <w:r w:rsidRPr="00B12ABC">
              <w:rPr>
                <w:rFonts w:eastAsia="DengXian"/>
                <w:b w:val="0"/>
                <w:i/>
                <w:iCs/>
                <w:lang w:eastAsia="zh-CN"/>
              </w:rPr>
              <w:t xml:space="preserve">pdsch-Config-broadcast in MCCH, </w:t>
            </w:r>
            <w:r w:rsidRPr="00B12ABC">
              <w:rPr>
                <w:rFonts w:eastAsia="DengXian"/>
                <w:b w:val="0"/>
                <w:iCs/>
                <w:lang w:eastAsia="zh-CN"/>
              </w:rPr>
              <w:t>and thus modification to the legacy rule is not necessary.</w:t>
            </w:r>
            <w:r>
              <w:rPr>
                <w:rFonts w:eastAsia="DengXian"/>
                <w:b w:val="0"/>
                <w:iCs/>
                <w:lang w:eastAsia="zh-CN"/>
              </w:rPr>
              <w:t xml:space="preserve"> Please note that </w:t>
            </w:r>
            <w:r w:rsidRPr="00B12ABC">
              <w:rPr>
                <w:rFonts w:eastAsia="DengXian"/>
                <w:b w:val="0"/>
                <w:i/>
                <w:iCs/>
                <w:lang w:eastAsia="zh-CN"/>
              </w:rPr>
              <w:t>pdsch-Config-broadcast</w:t>
            </w:r>
            <w:r w:rsidRPr="00B12ABC">
              <w:rPr>
                <w:rFonts w:eastAsia="DengXian"/>
                <w:b w:val="0"/>
                <w:iCs/>
                <w:lang w:eastAsia="zh-CN"/>
              </w:rPr>
              <w:t xml:space="preserve"> in MCCH</w:t>
            </w:r>
            <w:r>
              <w:rPr>
                <w:rFonts w:eastAsia="DengXian"/>
                <w:b w:val="0"/>
                <w:i/>
                <w:iCs/>
                <w:lang w:eastAsia="zh-CN"/>
              </w:rPr>
              <w:t xml:space="preserve"> </w:t>
            </w:r>
            <w:r w:rsidRPr="00B12ABC">
              <w:rPr>
                <w:rFonts w:eastAsia="DengXian"/>
                <w:b w:val="0"/>
                <w:iCs/>
                <w:lang w:eastAsia="zh-CN"/>
              </w:rPr>
              <w:t>doesn’t involve additional system signalling.</w:t>
            </w:r>
          </w:p>
          <w:p w14:paraId="19BD6C02" w14:textId="77777777" w:rsidR="00B831E3" w:rsidRPr="00B12ABC" w:rsidRDefault="00B831E3" w:rsidP="007F4657">
            <w:pPr>
              <w:pStyle w:val="4"/>
              <w:rPr>
                <w:b w:val="0"/>
              </w:rPr>
            </w:pPr>
            <w:r w:rsidRPr="00B12ABC">
              <w:rPr>
                <w:b w:val="0"/>
              </w:rPr>
              <w:t>Proposal 2.4-1rev1</w:t>
            </w:r>
            <w:r>
              <w:t xml:space="preserve"> </w:t>
            </w:r>
            <w:r w:rsidRPr="00B12ABC">
              <w:rPr>
                <w:b w:val="0"/>
              </w:rPr>
              <w:t>in 2</w:t>
            </w:r>
            <w:r w:rsidRPr="00B12ABC">
              <w:rPr>
                <w:b w:val="0"/>
                <w:vertAlign w:val="superscript"/>
              </w:rPr>
              <w:t>nd</w:t>
            </w:r>
            <w:r w:rsidRPr="00B12ABC">
              <w:rPr>
                <w:b w:val="0"/>
              </w:rPr>
              <w:t xml:space="preserve"> round FL proposal is ok for us</w:t>
            </w:r>
          </w:p>
          <w:p w14:paraId="12E5407A" w14:textId="77777777" w:rsidR="00B831E3" w:rsidRDefault="00B831E3" w:rsidP="007F4657">
            <w:pPr>
              <w:rPr>
                <w:rFonts w:eastAsia="DengXian"/>
                <w:bCs/>
                <w:sz w:val="22"/>
                <w:szCs w:val="22"/>
              </w:rPr>
            </w:pPr>
            <w:r w:rsidRPr="00B12ABC">
              <w:rPr>
                <w:b/>
              </w:rPr>
              <w:t>Proposal 2.4-5</w:t>
            </w:r>
            <w:r>
              <w:t>: ok</w:t>
            </w:r>
          </w:p>
        </w:tc>
      </w:tr>
      <w:tr w:rsidR="00BC704A" w14:paraId="502BD2C3" w14:textId="77777777" w:rsidTr="007F4657">
        <w:tc>
          <w:tcPr>
            <w:tcW w:w="1405" w:type="dxa"/>
          </w:tcPr>
          <w:p w14:paraId="7ABB233B" w14:textId="650F3AA4" w:rsidR="00BC704A" w:rsidRDefault="00BC704A" w:rsidP="00BC704A">
            <w:pPr>
              <w:rPr>
                <w:rFonts w:eastAsia="DengXian" w:hint="eastAsia"/>
                <w:lang w:eastAsia="zh-CN"/>
              </w:rPr>
            </w:pPr>
            <w:r w:rsidRPr="00FB1FDB">
              <w:rPr>
                <w:rFonts w:eastAsiaTheme="minorEastAsia"/>
                <w:lang w:eastAsia="ja-JP"/>
              </w:rPr>
              <w:t>NTT DOCOMO</w:t>
            </w:r>
          </w:p>
        </w:tc>
        <w:tc>
          <w:tcPr>
            <w:tcW w:w="8224" w:type="dxa"/>
          </w:tcPr>
          <w:p w14:paraId="14499A52" w14:textId="77777777" w:rsidR="00BC704A" w:rsidRDefault="00BC704A" w:rsidP="00BC704A">
            <w:pPr>
              <w:pStyle w:val="4"/>
              <w:rPr>
                <w:b w:val="0"/>
              </w:rPr>
            </w:pPr>
            <w:r w:rsidRPr="00FB1FDB">
              <w:rPr>
                <w:b w:val="0"/>
              </w:rPr>
              <w:t>Proposal 2.4-1</w:t>
            </w:r>
            <w:r w:rsidRPr="00FB1FDB">
              <w:rPr>
                <w:rFonts w:eastAsiaTheme="minorEastAsia"/>
                <w:b w:val="0"/>
                <w:lang w:eastAsia="ja-JP"/>
              </w:rPr>
              <w:t>: Support</w:t>
            </w:r>
          </w:p>
          <w:p w14:paraId="66B1EF1D" w14:textId="77777777" w:rsidR="00BC704A" w:rsidRDefault="00BC704A" w:rsidP="00BC704A">
            <w:pPr>
              <w:pStyle w:val="4"/>
              <w:rPr>
                <w:rFonts w:eastAsiaTheme="minorEastAsia"/>
                <w:b w:val="0"/>
                <w:lang w:eastAsia="ja-JP"/>
              </w:rPr>
            </w:pPr>
            <w:r w:rsidRPr="00FB1FDB">
              <w:rPr>
                <w:b w:val="0"/>
              </w:rPr>
              <w:t>Proposal 2.4-2rev2</w:t>
            </w:r>
            <w:r w:rsidRPr="00FB1FDB">
              <w:rPr>
                <w:rFonts w:eastAsiaTheme="minorEastAsia"/>
                <w:b w:val="0"/>
                <w:lang w:eastAsia="ja-JP"/>
              </w:rPr>
              <w:t>: Support</w:t>
            </w:r>
          </w:p>
          <w:p w14:paraId="78437D53" w14:textId="532F15A2" w:rsidR="00BC704A" w:rsidRDefault="00BC704A" w:rsidP="00BC704A">
            <w:pPr>
              <w:pStyle w:val="4"/>
              <w:jc w:val="both"/>
            </w:pPr>
            <w:r w:rsidRPr="00FB1FDB">
              <w:rPr>
                <w:b w:val="0"/>
              </w:rPr>
              <w:t>Proposal 2.4-5</w:t>
            </w:r>
            <w:r w:rsidRPr="00FB1FDB">
              <w:rPr>
                <w:rFonts w:eastAsiaTheme="minorEastAsia"/>
                <w:b w:val="0"/>
                <w:lang w:eastAsia="ja-JP"/>
              </w:rPr>
              <w:t>: Support</w:t>
            </w:r>
          </w:p>
        </w:tc>
      </w:tr>
    </w:tbl>
    <w:p w14:paraId="4CB2291F" w14:textId="77777777" w:rsidR="00BA3BF1" w:rsidRDefault="00BA3BF1" w:rsidP="005C4450"/>
    <w:p w14:paraId="7E821F8B" w14:textId="77777777" w:rsidR="005C4450" w:rsidRDefault="005C4450" w:rsidP="009E55BF"/>
    <w:p w14:paraId="26818954" w14:textId="4353E9E9" w:rsidR="007B332F" w:rsidRPr="007B332F" w:rsidRDefault="00844D7D" w:rsidP="005C4450">
      <w:pPr>
        <w:pStyle w:val="2"/>
        <w:numPr>
          <w:ilvl w:val="1"/>
          <w:numId w:val="1"/>
        </w:numPr>
      </w:pPr>
      <w:r>
        <w:t>[</w:t>
      </w:r>
      <w:r w:rsidRPr="00844D7D">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5C4450">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855"/>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20"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20"/>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ＭＳ 明朝"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f0"/>
        <w:tblW w:w="0" w:type="auto"/>
        <w:tblLook w:val="04A0" w:firstRow="1" w:lastRow="0" w:firstColumn="1" w:lastColumn="0" w:noHBand="0" w:noVBand="1"/>
      </w:tblPr>
      <w:tblGrid>
        <w:gridCol w:w="9855"/>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drx-HARQ-RTT-TimerDLPTM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5C4450">
      <w:pPr>
        <w:pStyle w:val="3"/>
        <w:numPr>
          <w:ilvl w:val="2"/>
          <w:numId w:val="1"/>
        </w:numPr>
        <w:rPr>
          <w:b/>
          <w:bCs/>
        </w:rPr>
      </w:pPr>
      <w:r>
        <w:rPr>
          <w:b/>
          <w:bCs/>
        </w:rPr>
        <w:t>Tdoc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lastRenderedPageBreak/>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Proposal 11: A MTCH scheduling window is associated with all G-RNTIs configured by gNB.</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lastRenderedPageBreak/>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5C4450">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lastRenderedPageBreak/>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829DF84" w:rsidR="005C2862" w:rsidRDefault="005C2862" w:rsidP="00FD45E2">
      <w:r>
        <w:t xml:space="preserve">Based on majority view, </w:t>
      </w:r>
      <w:r w:rsidRPr="005C2862">
        <w:rPr>
          <w:b/>
          <w:bCs/>
        </w:rPr>
        <w:t>Proposal 2.</w:t>
      </w:r>
      <w:r w:rsidR="00A73F86">
        <w:rPr>
          <w:b/>
          <w:bCs/>
        </w:rPr>
        <w:t>5</w:t>
      </w:r>
      <w:r w:rsidRPr="005C2862">
        <w:rPr>
          <w:b/>
          <w:bCs/>
        </w:rPr>
        <w:t>-2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5C445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21"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22"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21"/>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lastRenderedPageBreak/>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22"/>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3"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4"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4"/>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lastRenderedPageBreak/>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3"/>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aff0"/>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lastRenderedPageBreak/>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 xml:space="preserve">Multiple companies are fine with the update. Some companies believe that there is no strong </w:t>
            </w:r>
            <w:r>
              <w:rPr>
                <w:iCs/>
                <w:lang w:eastAsia="es-ES"/>
              </w:rPr>
              <w:lastRenderedPageBreak/>
              <w:t>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5C4450">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r>
        <w:rPr>
          <w:b/>
          <w:bCs/>
        </w:rPr>
        <w:t>please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lastRenderedPageBreak/>
              <w:t xml:space="preserve">2.5-3, we don’t see the need to update the previous agreement, the second sub-bullet starts with “for the purpose of associating xx and yy”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r>
              <w:t>3</w:t>
            </w:r>
            <w:r>
              <w:rPr>
                <w:rFonts w:eastAsia="DengXian"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it seems companies have different understandings on the RAN2 agreements/conclusion. We still keep our views to let RAN2 to decide this issue. We can include this in the LS under discussion.</w:t>
            </w:r>
          </w:p>
        </w:tc>
      </w:tr>
      <w:tr w:rsidR="001F0D66" w14:paraId="2B9D4281" w14:textId="77777777" w:rsidTr="009855E4">
        <w:tc>
          <w:tcPr>
            <w:tcW w:w="1644" w:type="dxa"/>
          </w:tcPr>
          <w:p w14:paraId="1FE160EC" w14:textId="27DD67A5" w:rsidR="001F0D66" w:rsidRDefault="001F0D66" w:rsidP="001F0D66">
            <w:pPr>
              <w:rPr>
                <w:rFonts w:eastAsia="DengXian"/>
                <w:lang w:eastAsia="zh-CN"/>
              </w:rPr>
            </w:pPr>
            <w:r>
              <w:rPr>
                <w:rFonts w:eastAsia="DengXian"/>
                <w:lang w:eastAsia="zh-CN"/>
              </w:rPr>
              <w:t>Qualcomm</w:t>
            </w:r>
          </w:p>
        </w:tc>
        <w:tc>
          <w:tcPr>
            <w:tcW w:w="7985" w:type="dxa"/>
          </w:tcPr>
          <w:p w14:paraId="244FFCAD" w14:textId="73DDEEE5" w:rsidR="001F0D66" w:rsidRPr="000526EF" w:rsidRDefault="001F0D66" w:rsidP="001F0D66">
            <w:pPr>
              <w:spacing w:after="0"/>
              <w:rPr>
                <w:rFonts w:eastAsia="DengXian"/>
                <w:bCs/>
                <w:lang w:eastAsia="zh-CN"/>
              </w:rPr>
            </w:pPr>
            <w:r>
              <w:rPr>
                <w:rFonts w:eastAsia="DengXian"/>
                <w:bCs/>
                <w:lang w:eastAsia="zh-CN"/>
              </w:rPr>
              <w:t>We think these should be up to RAN2 discussion/decision.</w:t>
            </w:r>
          </w:p>
        </w:tc>
      </w:tr>
      <w:tr w:rsidR="009F151B" w14:paraId="691430D0" w14:textId="77777777" w:rsidTr="009855E4">
        <w:tc>
          <w:tcPr>
            <w:tcW w:w="1644" w:type="dxa"/>
          </w:tcPr>
          <w:p w14:paraId="3F10C46D" w14:textId="65F5D4B3" w:rsidR="009F151B" w:rsidRDefault="009F151B" w:rsidP="009F151B">
            <w:pPr>
              <w:rPr>
                <w:rFonts w:eastAsia="DengXian"/>
                <w:lang w:eastAsia="zh-CN"/>
              </w:rPr>
            </w:pPr>
            <w:r>
              <w:rPr>
                <w:rFonts w:eastAsia="DengXian"/>
                <w:lang w:val="es-ES" w:eastAsia="zh-CN"/>
              </w:rPr>
              <w:t>Ericsson</w:t>
            </w:r>
          </w:p>
        </w:tc>
        <w:tc>
          <w:tcPr>
            <w:tcW w:w="7985" w:type="dxa"/>
          </w:tcPr>
          <w:p w14:paraId="22EDCB18" w14:textId="77777777" w:rsidR="009F151B" w:rsidRDefault="009F151B" w:rsidP="009F151B">
            <w:pPr>
              <w:spacing w:after="0"/>
              <w:rPr>
                <w:rFonts w:eastAsia="DengXian"/>
                <w:bCs/>
                <w:lang w:val="en-US" w:eastAsia="zh-CN"/>
              </w:rPr>
            </w:pPr>
            <w:r>
              <w:rPr>
                <w:rFonts w:eastAsia="DengXian"/>
                <w:bCs/>
                <w:lang w:val="en-US" w:eastAsia="zh-CN"/>
              </w:rPr>
              <w:t>We are OK with the proposals. Regarding question 2.5.1, we think option 2 is the way forward. Proposal 2.5-3 defines the MO to SSB mapping relative to an MTCH window. So as it stands, it seems natural that there is a need for an agreement on an MTCH window definition.</w:t>
            </w:r>
          </w:p>
          <w:p w14:paraId="1795190F" w14:textId="77777777" w:rsidR="009F151B" w:rsidRDefault="009F151B" w:rsidP="009F151B">
            <w:pPr>
              <w:spacing w:after="0"/>
              <w:rPr>
                <w:rFonts w:eastAsia="DengXian"/>
                <w:bCs/>
                <w:lang w:val="en-US" w:eastAsia="zh-CN"/>
              </w:rPr>
            </w:pPr>
          </w:p>
          <w:p w14:paraId="4DEF16E9" w14:textId="77777777" w:rsidR="009F151B" w:rsidRDefault="009F151B" w:rsidP="009F151B">
            <w:pPr>
              <w:spacing w:after="0"/>
              <w:rPr>
                <w:rFonts w:eastAsia="DengXian"/>
                <w:bCs/>
                <w:lang w:val="en-US" w:eastAsia="zh-CN"/>
              </w:rPr>
            </w:pPr>
            <w:r>
              <w:rPr>
                <w:rFonts w:eastAsia="DengXian"/>
                <w:bCs/>
                <w:lang w:val="en-US" w:eastAsia="zh-CN"/>
              </w:rPr>
              <w:t>Huawei made a proposal:</w:t>
            </w:r>
          </w:p>
          <w:p w14:paraId="684EC6E7" w14:textId="77777777" w:rsidR="009F151B" w:rsidRDefault="009F151B" w:rsidP="009F151B">
            <w:pPr>
              <w:rPr>
                <w:rFonts w:eastAsiaTheme="minorHAnsi"/>
                <w:b/>
                <w:bCs/>
                <w:i/>
                <w:iCs/>
                <w:lang w:val="es-ES" w:eastAsia="zh-CN"/>
              </w:rPr>
            </w:pPr>
            <w:r>
              <w:rPr>
                <w:b/>
                <w:bCs/>
                <w:i/>
                <w:iCs/>
                <w:u w:val="single"/>
                <w:lang w:val="es-ES" w:eastAsia="zh-CN"/>
              </w:rPr>
              <w:t>Proposal 9</w:t>
            </w:r>
            <w:r>
              <w:rPr>
                <w:b/>
                <w:bCs/>
                <w:i/>
                <w:iCs/>
                <w:lang w:val="es-ES" w:eastAsia="zh-CN"/>
              </w:rPr>
              <w:t xml:space="preserve">: An offset to the starting of the MTCH transmission window should be defined, e.g., </w:t>
            </w:r>
            <m:oMath>
              <m:sSub>
                <m:sSubPr>
                  <m:ctrlPr>
                    <w:rPr>
                      <w:rFonts w:ascii="Cambria Math" w:eastAsiaTheme="minorHAnsi" w:hAnsi="Cambria Math" w:cs="Calibri"/>
                      <w:b/>
                      <w:bCs/>
                      <w:sz w:val="22"/>
                      <w:szCs w:val="22"/>
                      <w:lang w:val="es-ES" w:eastAsia="zh-CN"/>
                    </w:rPr>
                  </m:ctrlPr>
                </m:sSubPr>
                <m:e>
                  <m:r>
                    <m:rPr>
                      <m:sty m:val="bi"/>
                    </m:rPr>
                    <w:rPr>
                      <w:rFonts w:ascii="Cambria Math" w:hAnsi="Cambria Math"/>
                      <w:lang w:val="es-ES" w:eastAsia="zh-CN"/>
                    </w:rPr>
                    <m:t>O</m:t>
                  </m:r>
                </m:e>
                <m:sub>
                  <m:r>
                    <m:rPr>
                      <m:sty m:val="bi"/>
                    </m:rPr>
                    <w:rPr>
                      <w:rFonts w:ascii="Cambria Math" w:hAnsi="Cambria Math"/>
                      <w:lang w:val="es-ES" w:eastAsia="zh-CN"/>
                    </w:rPr>
                    <m:t>G-RNTI</m:t>
                  </m:r>
                </m:sub>
              </m:sSub>
            </m:oMath>
            <w:r>
              <w:rPr>
                <w:b/>
                <w:bCs/>
                <w:i/>
                <w:iCs/>
                <w:lang w:val="es-ES" w:eastAsia="zh-CN"/>
              </w:rPr>
              <w:t>:</w:t>
            </w:r>
          </w:p>
          <w:p w14:paraId="31317917" w14:textId="77777777" w:rsidR="009F151B" w:rsidRDefault="009F151B" w:rsidP="00592225">
            <w:pPr>
              <w:pStyle w:val="afd"/>
              <w:numPr>
                <w:ilvl w:val="0"/>
                <w:numId w:val="96"/>
              </w:numPr>
              <w:overflowPunct/>
              <w:autoSpaceDE/>
              <w:autoSpaceDN/>
              <w:adjustRightInd/>
              <w:spacing w:after="0" w:line="256" w:lineRule="auto"/>
              <w:contextualSpacing/>
              <w:textAlignment w:val="auto"/>
              <w:rPr>
                <w:b/>
                <w:bCs/>
                <w:i/>
                <w:iCs/>
                <w:lang w:val="es-ES" w:eastAsia="en-US"/>
              </w:rPr>
            </w:pPr>
            <w:r>
              <w:rPr>
                <w:b/>
                <w:bCs/>
                <w:i/>
                <w:iCs/>
                <w:lang w:val="es-ES"/>
              </w:rPr>
              <w:t xml:space="preserve">the PDCCH monitoring occasion(s) in slot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in the frame </w:t>
            </w:r>
            <m:oMath>
              <m:r>
                <m:rPr>
                  <m:sty m:val="bi"/>
                </m:rPr>
                <w:rPr>
                  <w:rFonts w:ascii="Cambria Math" w:hAnsi="Cambria Math"/>
                  <w:lang w:val="es-ES"/>
                </w:rPr>
                <m:t>SFN</m:t>
              </m:r>
            </m:oMath>
            <w:r>
              <w:rPr>
                <w:b/>
                <w:bCs/>
                <w:i/>
                <w:iCs/>
                <w:lang w:val="es-ES"/>
              </w:rPr>
              <w:t xml:space="preserve"> is given by </w:t>
            </w:r>
            <m:oMath>
              <m:d>
                <m:dPr>
                  <m:ctrlPr>
                    <w:rPr>
                      <w:rFonts w:ascii="Cambria Math" w:eastAsiaTheme="minorHAnsi" w:hAnsi="Cambria Math" w:cstheme="minorBidi"/>
                      <w:b/>
                      <w:bCs/>
                      <w:i/>
                      <w:iCs/>
                      <w:sz w:val="22"/>
                      <w:szCs w:val="22"/>
                      <w:lang w:val="es-ES" w:eastAsia="en-US"/>
                    </w:rPr>
                  </m:ctrlPr>
                </m:dPr>
                <m:e>
                  <m:r>
                    <m:rPr>
                      <m:sty m:val="bi"/>
                    </m:rPr>
                    <w:rPr>
                      <w:rFonts w:ascii="Cambria Math" w:hAnsi="Cambria Math"/>
                      <w:lang w:val="es-ES"/>
                    </w:rPr>
                    <m:t>SFN∙</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O</m:t>
                      </m:r>
                    </m:e>
                    <m:sub>
                      <m:r>
                        <m:rPr>
                          <m:sty m:val="bi"/>
                        </m:rPr>
                        <w:rPr>
                          <w:rFonts w:ascii="Cambria Math" w:hAnsi="Cambria Math"/>
                          <w:lang w:val="es-ES"/>
                        </w:rPr>
                        <m:t>G-RNTI</m:t>
                      </m:r>
                    </m:sub>
                  </m:sSub>
                </m:e>
              </m:d>
              <m:r>
                <m:rPr>
                  <m:sty m:val="bi"/>
                </m:rPr>
                <w:rPr>
                  <w:rFonts w:ascii="Cambria Math" w:hAnsi="Cambria Math"/>
                  <w:lang w:val="es-ES"/>
                </w:rPr>
                <m:t xml:space="preserve">mod </m:t>
              </m:r>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K</m:t>
                  </m:r>
                </m:e>
                <m:sub>
                  <m:r>
                    <m:rPr>
                      <m:sty m:val="bi"/>
                    </m:rPr>
                    <w:rPr>
                      <w:rFonts w:ascii="Cambria Math" w:hAnsi="Cambria Math"/>
                      <w:lang w:val="es-ES"/>
                    </w:rPr>
                    <m:t>G-RNTI</m:t>
                  </m:r>
                </m:sub>
              </m:sSub>
              <m:r>
                <m:rPr>
                  <m:sty m:val="bi"/>
                </m:rPr>
                <w:rPr>
                  <w:rFonts w:ascii="Cambria Math" w:hAnsi="Cambria Math"/>
                  <w:lang w:val="es-ES"/>
                </w:rPr>
                <m:t>=0</m:t>
              </m:r>
            </m:oMath>
            <w:r>
              <w:rPr>
                <w:b/>
                <w:bCs/>
                <w:i/>
                <w:iCs/>
                <w:lang w:val="es-ES"/>
              </w:rPr>
              <w:t xml:space="preserve">, where </w:t>
            </w:r>
            <m:oMath>
              <m:sSub>
                <m:sSubPr>
                  <m:ctrlPr>
                    <w:rPr>
                      <w:rFonts w:ascii="Cambria Math" w:eastAsiaTheme="minorHAnsi" w:hAnsi="Cambria Math" w:cstheme="minorBid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oMath>
            <w:r>
              <w:rPr>
                <w:b/>
                <w:bCs/>
                <w:i/>
                <w:iCs/>
                <w:lang w:val="es-ES"/>
              </w:rPr>
              <w:t xml:space="preserve"> is the number of slots in a radio frame.</w:t>
            </w:r>
          </w:p>
          <w:p w14:paraId="51FF33C8" w14:textId="77777777" w:rsidR="009F151B" w:rsidRDefault="009F151B" w:rsidP="009F151B">
            <w:pPr>
              <w:spacing w:after="0"/>
              <w:rPr>
                <w:rFonts w:eastAsia="DengXian"/>
                <w:bCs/>
                <w:lang w:val="es-ES" w:eastAsia="zh-CN"/>
              </w:rPr>
            </w:pPr>
          </w:p>
          <w:p w14:paraId="467263FC" w14:textId="77777777" w:rsidR="009F151B" w:rsidRDefault="009F151B" w:rsidP="009F151B">
            <w:pPr>
              <w:spacing w:after="0"/>
              <w:rPr>
                <w:rFonts w:eastAsia="DengXian"/>
                <w:bCs/>
                <w:lang w:val="en-US" w:eastAsia="zh-CN"/>
              </w:rPr>
            </w:pPr>
            <w:r>
              <w:rPr>
                <w:rFonts w:eastAsia="DengXian"/>
                <w:bCs/>
                <w:lang w:val="en-US" w:eastAsia="zh-CN"/>
              </w:rPr>
              <w:t xml:space="preserve">It has, however, not become clear to us why the offset </w:t>
            </w:r>
            <w:r>
              <w:rPr>
                <w:rFonts w:eastAsia="DengXian"/>
                <w:bCs/>
                <w:i/>
                <w:iCs/>
                <w:lang w:val="en-US" w:eastAsia="zh-CN"/>
              </w:rPr>
              <w:t>O</w:t>
            </w:r>
            <w:r>
              <w:rPr>
                <w:i/>
                <w:iCs/>
                <w:vertAlign w:val="subscript"/>
                <w:lang w:val="es-ES"/>
              </w:rPr>
              <w:t>G-RNTI</w:t>
            </w:r>
            <w:r>
              <w:rPr>
                <w:rFonts w:eastAsia="DengXian"/>
                <w:bCs/>
                <w:lang w:val="en-US" w:eastAsia="zh-CN"/>
              </w:rPr>
              <w:t xml:space="preserve"> and period </w:t>
            </w:r>
            <w:r>
              <w:rPr>
                <w:rFonts w:eastAsia="DengXian"/>
                <w:bCs/>
                <w:i/>
                <w:iCs/>
                <w:lang w:val="en-US" w:eastAsia="zh-CN"/>
              </w:rPr>
              <w:t>K</w:t>
            </w:r>
            <w:r>
              <w:rPr>
                <w:i/>
                <w:iCs/>
                <w:vertAlign w:val="subscript"/>
                <w:lang w:val="es-ES"/>
              </w:rPr>
              <w:t>G-RNTI</w:t>
            </w:r>
            <w:r>
              <w:rPr>
                <w:rFonts w:eastAsia="DengXian"/>
                <w:bCs/>
                <w:lang w:val="en-US" w:eastAsia="zh-CN"/>
              </w:rPr>
              <w:t xml:space="preserve"> should be G-RNTI specific nor any guidelines to set those parameters. There also has not been any discussion on the window duration. We therefore assume the intention is to have the duration equal to the period, so the windows would appear front-to-back. Only in this case it is avoided that there are longer gaps in the MOs for MTCH scheduling. Any gaps in the MOs should be avoided because </w:t>
            </w:r>
            <w:r>
              <w:rPr>
                <w:rFonts w:eastAsia="DengXian"/>
                <w:bCs/>
                <w:lang w:val="en-US" w:eastAsia="zh-CN"/>
              </w:rPr>
              <w:lastRenderedPageBreak/>
              <w:t xml:space="preserve">they would require coordination with DRX scheme so that the UEs do not wake up unnecessarily in the gaps. </w:t>
            </w:r>
          </w:p>
          <w:p w14:paraId="2D729CB4" w14:textId="77777777" w:rsidR="009F151B" w:rsidRDefault="009F151B" w:rsidP="009F151B">
            <w:pPr>
              <w:spacing w:after="0"/>
              <w:rPr>
                <w:rFonts w:eastAsia="DengXian"/>
                <w:bCs/>
                <w:lang w:val="en-US" w:eastAsia="zh-CN"/>
              </w:rPr>
            </w:pPr>
          </w:p>
          <w:p w14:paraId="20F27D49" w14:textId="77777777" w:rsidR="009F151B" w:rsidRDefault="009F151B" w:rsidP="009F151B">
            <w:pPr>
              <w:spacing w:after="0"/>
              <w:rPr>
                <w:rFonts w:eastAsia="DengXian"/>
                <w:bCs/>
                <w:lang w:val="en-US" w:eastAsia="zh-CN"/>
              </w:rPr>
            </w:pPr>
            <w:r>
              <w:rPr>
                <w:rFonts w:eastAsia="DengXian"/>
                <w:bCs/>
                <w:lang w:val="en-US" w:eastAsia="zh-CN"/>
              </w:rPr>
              <w:t xml:space="preserve">Due to lack of clarity and motivation of the MTCH transmission window related parameters, we can as well propose the trivial definition: </w:t>
            </w:r>
          </w:p>
          <w:p w14:paraId="11BD0F79" w14:textId="77777777" w:rsidR="009F151B" w:rsidRDefault="009F151B" w:rsidP="009F151B">
            <w:pPr>
              <w:spacing w:after="0"/>
              <w:rPr>
                <w:rFonts w:eastAsia="DengXian"/>
                <w:bCs/>
                <w:lang w:val="en-US" w:eastAsia="zh-CN"/>
              </w:rPr>
            </w:pPr>
          </w:p>
          <w:p w14:paraId="1D07400B" w14:textId="77777777" w:rsidR="009F151B" w:rsidRDefault="009F151B" w:rsidP="009F151B">
            <w:pPr>
              <w:rPr>
                <w:rFonts w:eastAsia="DengXian"/>
                <w:bCs/>
                <w:lang w:val="en-US" w:eastAsia="zh-CN"/>
              </w:rPr>
            </w:pPr>
            <w:r>
              <w:rPr>
                <w:b/>
                <w:bCs/>
                <w:i/>
                <w:iCs/>
                <w:lang w:val="es-ES" w:eastAsia="zh-CN"/>
              </w:rPr>
              <w:t>Proposal: An offset to the starting of the MTCH transmission window should be defined:</w:t>
            </w:r>
          </w:p>
          <w:p w14:paraId="3A30AA7B" w14:textId="77777777" w:rsidR="009F151B" w:rsidRDefault="009F151B" w:rsidP="009F151B">
            <w:pPr>
              <w:rPr>
                <w:rFonts w:eastAsiaTheme="minorHAnsi"/>
                <w:lang w:val="es-ES" w:eastAsia="en-US"/>
              </w:rPr>
            </w:pPr>
            <m:oMathPara>
              <m:oMath>
                <m:r>
                  <m:rPr>
                    <m:sty m:val="bi"/>
                  </m:rPr>
                  <w:rPr>
                    <w:rFonts w:ascii="Cambria Math" w:hAnsi="Cambria Math"/>
                    <w:lang w:val="es-ES"/>
                  </w:rPr>
                  <m:t>SFN∙</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m:t>
                </m:r>
                <m:sSub>
                  <m:sSubPr>
                    <m:ctrlPr>
                      <w:rPr>
                        <w:rFonts w:ascii="Cambria Math" w:eastAsiaTheme="minorHAnsi" w:hAnsi="Cambria Math" w:cs="Calibri"/>
                        <w:b/>
                        <w:bCs/>
                        <w:i/>
                        <w:iCs/>
                        <w:sz w:val="22"/>
                        <w:szCs w:val="22"/>
                        <w:lang w:val="es-ES" w:eastAsia="en-US"/>
                      </w:rPr>
                    </m:ctrlPr>
                  </m:sSubPr>
                  <m:e>
                    <m:r>
                      <m:rPr>
                        <m:sty m:val="bi"/>
                      </m:rPr>
                      <w:rPr>
                        <w:rFonts w:ascii="Cambria Math" w:hAnsi="Cambria Math"/>
                        <w:lang w:val="es-ES"/>
                      </w:rPr>
                      <m:t>n</m:t>
                    </m:r>
                  </m:e>
                  <m:sub>
                    <m:r>
                      <m:rPr>
                        <m:sty m:val="bi"/>
                      </m:rPr>
                      <w:rPr>
                        <w:rFonts w:ascii="Cambria Math" w:hAnsi="Cambria Math"/>
                        <w:lang w:val="es-ES"/>
                      </w:rPr>
                      <m:t>slot</m:t>
                    </m:r>
                  </m:sub>
                </m:sSub>
                <m:r>
                  <m:rPr>
                    <m:sty m:val="bi"/>
                  </m:rPr>
                  <w:rPr>
                    <w:rFonts w:ascii="Cambria Math" w:hAnsi="Cambria Math"/>
                    <w:lang w:val="es-ES"/>
                  </w:rPr>
                  <m:t>=0</m:t>
                </m:r>
              </m:oMath>
            </m:oMathPara>
          </w:p>
          <w:p w14:paraId="78090B45" w14:textId="77777777" w:rsidR="009F151B" w:rsidRDefault="009F151B" w:rsidP="009F151B">
            <w:pPr>
              <w:spacing w:after="0"/>
              <w:rPr>
                <w:rFonts w:eastAsia="DengXian"/>
                <w:bCs/>
                <w:lang w:val="en-US" w:eastAsia="zh-CN"/>
              </w:rPr>
            </w:pPr>
            <w:r>
              <w:rPr>
                <w:lang w:val="en-US"/>
              </w:rPr>
              <w:t>This would make the "MTCH window" equal to the window that the SFN can cover (i.e. before it wraps around).</w:t>
            </w:r>
          </w:p>
          <w:p w14:paraId="014C598D" w14:textId="77777777" w:rsidR="009F151B" w:rsidRDefault="009F151B" w:rsidP="009F151B">
            <w:pPr>
              <w:spacing w:after="0"/>
              <w:rPr>
                <w:rFonts w:eastAsia="DengXian"/>
                <w:bCs/>
                <w:lang w:eastAsia="zh-CN"/>
              </w:rPr>
            </w:pPr>
          </w:p>
        </w:tc>
      </w:tr>
      <w:tr w:rsidR="00C908B8" w14:paraId="490C2894" w14:textId="77777777" w:rsidTr="009855E4">
        <w:tc>
          <w:tcPr>
            <w:tcW w:w="1644" w:type="dxa"/>
          </w:tcPr>
          <w:p w14:paraId="5590A3C4" w14:textId="77777777" w:rsidR="00C908B8" w:rsidRDefault="00C908B8" w:rsidP="001F0D66">
            <w:pPr>
              <w:rPr>
                <w:rFonts w:eastAsia="DengXian"/>
                <w:lang w:eastAsia="zh-CN"/>
              </w:rPr>
            </w:pPr>
          </w:p>
          <w:p w14:paraId="6CA9DAB5" w14:textId="006C5AFC" w:rsidR="00C908B8" w:rsidRDefault="00C908B8" w:rsidP="001F0D66">
            <w:pPr>
              <w:rPr>
                <w:rFonts w:eastAsia="DengXian"/>
                <w:lang w:eastAsia="zh-CN"/>
              </w:rPr>
            </w:pPr>
            <w:r>
              <w:rPr>
                <w:rFonts w:eastAsia="DengXian"/>
                <w:lang w:eastAsia="zh-CN"/>
              </w:rPr>
              <w:t>Moderator</w:t>
            </w:r>
          </w:p>
        </w:tc>
        <w:tc>
          <w:tcPr>
            <w:tcW w:w="7985" w:type="dxa"/>
          </w:tcPr>
          <w:p w14:paraId="74D66E3C" w14:textId="77777777" w:rsidR="00C908B8" w:rsidRDefault="00C908B8" w:rsidP="001F0D66">
            <w:pPr>
              <w:spacing w:after="0"/>
              <w:rPr>
                <w:rFonts w:eastAsia="DengXian"/>
                <w:bCs/>
                <w:lang w:eastAsia="zh-CN"/>
              </w:rPr>
            </w:pPr>
          </w:p>
          <w:p w14:paraId="5AC9B2D0" w14:textId="77777777" w:rsidR="00C908B8" w:rsidRDefault="00C908B8" w:rsidP="001F0D66">
            <w:pPr>
              <w:spacing w:after="0"/>
              <w:rPr>
                <w:rFonts w:eastAsia="DengXian"/>
                <w:bCs/>
                <w:lang w:eastAsia="zh-CN"/>
              </w:rPr>
            </w:pPr>
            <w:r>
              <w:rPr>
                <w:rFonts w:eastAsia="DengXian"/>
                <w:bCs/>
                <w:lang w:eastAsia="zh-CN"/>
              </w:rPr>
              <w:t>Thanks for comments.</w:t>
            </w:r>
          </w:p>
          <w:p w14:paraId="79DE3F22" w14:textId="3229DED6" w:rsidR="008126C4" w:rsidRDefault="008126C4" w:rsidP="001F0D66">
            <w:pPr>
              <w:spacing w:after="0"/>
              <w:rPr>
                <w:rFonts w:eastAsia="DengXian"/>
                <w:bCs/>
                <w:lang w:eastAsia="zh-CN"/>
              </w:rPr>
            </w:pPr>
          </w:p>
          <w:p w14:paraId="0B568153" w14:textId="01D09EFB" w:rsidR="00C16782" w:rsidRDefault="00C16782" w:rsidP="00C16782">
            <w:pPr>
              <w:rPr>
                <w:bCs/>
                <w:lang w:eastAsia="zh-CN"/>
              </w:rPr>
            </w:pPr>
            <w:r>
              <w:rPr>
                <w:bCs/>
                <w:lang w:eastAsia="zh-CN"/>
              </w:rPr>
              <w:t xml:space="preserve">Regarding </w:t>
            </w:r>
            <w:r w:rsidRPr="00C16782">
              <w:rPr>
                <w:b/>
                <w:bCs/>
                <w:lang w:eastAsia="zh-CN"/>
              </w:rPr>
              <w:t>Question 2.5-1</w:t>
            </w:r>
            <w:r>
              <w:rPr>
                <w:bCs/>
                <w:lang w:eastAsia="zh-CN"/>
              </w:rPr>
              <w:t xml:space="preserve"> and </w:t>
            </w:r>
            <w:r w:rsidRPr="00C16782">
              <w:rPr>
                <w:b/>
                <w:bCs/>
                <w:lang w:eastAsia="zh-CN"/>
              </w:rPr>
              <w:t>Proposal 2.5-2rev1</w:t>
            </w:r>
          </w:p>
          <w:p w14:paraId="2224649A" w14:textId="495B0EBE" w:rsidR="00C16782" w:rsidRDefault="00C16782" w:rsidP="00C16782">
            <w:pPr>
              <w:rPr>
                <w:bCs/>
                <w:lang w:eastAsia="zh-CN"/>
              </w:rPr>
            </w:pPr>
            <w:r>
              <w:rPr>
                <w:bCs/>
                <w:lang w:eastAsia="zh-CN"/>
              </w:rPr>
              <w:t xml:space="preserve">As per previous round there are different views on Option 1 and Option 2 which highlight the difference of opinion on the agreements on RAN2. There are multiple companies (3) that suggest that </w:t>
            </w:r>
            <w:r w:rsidR="001F36C7">
              <w:rPr>
                <w:bCs/>
                <w:lang w:eastAsia="zh-CN"/>
              </w:rPr>
              <w:t xml:space="preserve">is up to RAN2 </w:t>
            </w:r>
            <w:r>
              <w:rPr>
                <w:bCs/>
                <w:lang w:eastAsia="zh-CN"/>
              </w:rPr>
              <w:t>the decision on:</w:t>
            </w:r>
          </w:p>
          <w:p w14:paraId="3B6FBC48" w14:textId="2CD98E9D" w:rsidR="00C16782" w:rsidRPr="00C16782" w:rsidRDefault="00C16782" w:rsidP="00C16782">
            <w:pPr>
              <w:pStyle w:val="afd"/>
              <w:numPr>
                <w:ilvl w:val="0"/>
                <w:numId w:val="53"/>
              </w:numPr>
              <w:rPr>
                <w:bCs/>
                <w:lang w:eastAsia="zh-CN"/>
              </w:rPr>
            </w:pPr>
            <w:r w:rsidRPr="0000466B">
              <w:t>the parameters o</w:t>
            </w:r>
            <w:r>
              <w:t>f MTCH scheduling window (</w:t>
            </w:r>
            <w:r w:rsidRPr="006B48CA">
              <w:t>monitoring periodicity and the starting of the periodicity</w:t>
            </w:r>
            <w:r>
              <w:t>) and</w:t>
            </w:r>
          </w:p>
          <w:p w14:paraId="3140EC63" w14:textId="14EB22A6" w:rsidR="00C16782" w:rsidRDefault="001F36C7" w:rsidP="00C16782">
            <w:pPr>
              <w:pStyle w:val="afd"/>
              <w:numPr>
                <w:ilvl w:val="0"/>
                <w:numId w:val="53"/>
              </w:numPr>
              <w:rPr>
                <w:bCs/>
                <w:lang w:eastAsia="zh-CN"/>
              </w:rPr>
            </w:pPr>
            <w:r w:rsidRPr="001F36C7">
              <w:rPr>
                <w:bCs/>
                <w:lang w:eastAsia="zh-CN"/>
              </w:rPr>
              <w:t xml:space="preserve">the MTCH scheduling window is associated to one or </w:t>
            </w:r>
            <w:r w:rsidR="002B5DF2">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00D84818" w14:textId="77777777" w:rsidR="00DC60DA" w:rsidRDefault="00DC60DA" w:rsidP="00C16782">
            <w:pPr>
              <w:rPr>
                <w:bCs/>
                <w:lang w:eastAsia="zh-CN"/>
              </w:rPr>
            </w:pPr>
            <w:r>
              <w:rPr>
                <w:bCs/>
                <w:lang w:eastAsia="zh-CN"/>
              </w:rPr>
              <w:t>Th</w:t>
            </w:r>
            <w:r w:rsidR="00FE7A26">
              <w:rPr>
                <w:bCs/>
                <w:lang w:eastAsia="zh-CN"/>
              </w:rPr>
              <w:t>is may be the best Way Forward for this discussion.</w:t>
            </w:r>
            <w:r w:rsidR="00D31D0A">
              <w:rPr>
                <w:bCs/>
                <w:lang w:eastAsia="zh-CN"/>
              </w:rPr>
              <w:t xml:space="preserve"> </w:t>
            </w:r>
            <w:r w:rsidR="00D31D0A" w:rsidRPr="00556DFD">
              <w:rPr>
                <w:b/>
                <w:lang w:eastAsia="zh-CN"/>
              </w:rPr>
              <w:t>Proposal 2.5-4 [NEW]</w:t>
            </w:r>
            <w:r w:rsidR="00D31D0A">
              <w:rPr>
                <w:bCs/>
                <w:lang w:eastAsia="zh-CN"/>
              </w:rPr>
              <w:t xml:space="preserve"> is a way forward on this.</w:t>
            </w:r>
          </w:p>
          <w:p w14:paraId="6A1B1584" w14:textId="23065DF1" w:rsidR="00556DFD" w:rsidRDefault="00556DFD" w:rsidP="00C16782">
            <w:pPr>
              <w:rPr>
                <w:bCs/>
                <w:lang w:eastAsia="zh-CN"/>
              </w:rPr>
            </w:pPr>
            <w:r>
              <w:rPr>
                <w:bCs/>
                <w:lang w:eastAsia="zh-CN"/>
              </w:rPr>
              <w:t xml:space="preserve">Regarding </w:t>
            </w:r>
            <w:r w:rsidRPr="00556DFD">
              <w:rPr>
                <w:b/>
                <w:lang w:eastAsia="zh-CN"/>
              </w:rPr>
              <w:t>Proposal 2.5-3</w:t>
            </w:r>
            <w:r>
              <w:rPr>
                <w:bCs/>
                <w:lang w:eastAsia="zh-CN"/>
              </w:rPr>
              <w:t xml:space="preserve">: </w:t>
            </w:r>
          </w:p>
          <w:p w14:paraId="4B384717" w14:textId="5C35C228" w:rsidR="00556DFD" w:rsidRDefault="00556DFD" w:rsidP="00C16782">
            <w:pPr>
              <w:rPr>
                <w:bCs/>
                <w:lang w:eastAsia="zh-CN"/>
              </w:rPr>
            </w:pPr>
            <w:r>
              <w:rPr>
                <w:bCs/>
                <w:lang w:eastAsia="zh-CN"/>
              </w:rPr>
              <w:t xml:space="preserve">Based on the previous rounds and this round of discussion, there are split views on whether </w:t>
            </w:r>
            <w:r w:rsidR="00D37BBE">
              <w:rPr>
                <w:bCs/>
                <w:lang w:eastAsia="zh-CN"/>
              </w:rPr>
              <w:t xml:space="preserve">companies are fine with update and whether the change is not needed. </w:t>
            </w:r>
            <w:r w:rsidR="008E1511">
              <w:rPr>
                <w:bCs/>
                <w:lang w:eastAsia="zh-CN"/>
              </w:rPr>
              <w:t xml:space="preserve">Huawei clarifies that the sub bullet of the original proposal </w:t>
            </w:r>
            <w:r w:rsidR="004410D3" w:rsidRPr="00C125DE">
              <w:rPr>
                <w:rFonts w:eastAsia="DengXian"/>
                <w:bCs/>
                <w:lang w:eastAsia="zh-CN"/>
              </w:rPr>
              <w:t>addresses</w:t>
            </w:r>
            <w:r w:rsidR="008E1511" w:rsidRPr="00C125DE">
              <w:rPr>
                <w:rFonts w:eastAsia="DengXian"/>
                <w:bCs/>
                <w:lang w:eastAsia="zh-CN"/>
              </w:rPr>
              <w:t xml:space="preserve"> the concern of “PDCCH may not be actually transmitted”</w:t>
            </w:r>
            <w:r w:rsidR="00D37BBE">
              <w:rPr>
                <w:bCs/>
                <w:lang w:eastAsia="zh-CN"/>
              </w:rPr>
              <w:t>.</w:t>
            </w:r>
            <w:r w:rsidR="008E1511">
              <w:rPr>
                <w:bCs/>
                <w:lang w:eastAsia="zh-CN"/>
              </w:rPr>
              <w:t xml:space="preserve"> If we can confirm that this is common understanding, my proposal would be to </w:t>
            </w:r>
            <w:r w:rsidR="008E1511" w:rsidRPr="004410D3">
              <w:rPr>
                <w:b/>
                <w:highlight w:val="lightGray"/>
                <w:lang w:eastAsia="zh-CN"/>
              </w:rPr>
              <w:t>deprioritise proposal 2.5-3</w:t>
            </w:r>
            <w:r w:rsidR="008E1511">
              <w:rPr>
                <w:bCs/>
                <w:lang w:eastAsia="zh-CN"/>
              </w:rPr>
              <w:t>.</w:t>
            </w:r>
          </w:p>
        </w:tc>
      </w:tr>
    </w:tbl>
    <w:p w14:paraId="2D2101FE" w14:textId="06DDC9DB" w:rsidR="008A2B5B" w:rsidRDefault="008A2B5B" w:rsidP="00C85D82">
      <w:pPr>
        <w:rPr>
          <w:highlight w:val="yellow"/>
        </w:rPr>
      </w:pPr>
    </w:p>
    <w:p w14:paraId="590BEC0B" w14:textId="3725FF91" w:rsidR="008126C4" w:rsidRDefault="008126C4" w:rsidP="008126C4">
      <w:pPr>
        <w:pStyle w:val="3"/>
        <w:numPr>
          <w:ilvl w:val="2"/>
          <w:numId w:val="1"/>
        </w:numPr>
        <w:rPr>
          <w:b/>
          <w:bCs/>
        </w:rPr>
      </w:pPr>
      <w:r>
        <w:rPr>
          <w:b/>
          <w:bCs/>
        </w:rPr>
        <w:t>3</w:t>
      </w:r>
      <w:r w:rsidRPr="008126C4">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5958671" w14:textId="40669AB6" w:rsidR="008126C4" w:rsidRDefault="008126C4" w:rsidP="00C85D82">
      <w:pPr>
        <w:rPr>
          <w:highlight w:val="yellow"/>
        </w:rPr>
      </w:pPr>
    </w:p>
    <w:p w14:paraId="24DEC753" w14:textId="6313EF90" w:rsidR="00404F19" w:rsidRDefault="00404F19" w:rsidP="00404F19">
      <w:pPr>
        <w:pStyle w:val="4"/>
        <w:rPr>
          <w:highlight w:val="yellow"/>
        </w:rPr>
      </w:pPr>
      <w:r>
        <w:t>Proposal</w:t>
      </w:r>
      <w:r w:rsidRPr="00CC348B">
        <w:t xml:space="preserve"> 2.</w:t>
      </w:r>
      <w:r>
        <w:t>5</w:t>
      </w:r>
      <w:r w:rsidRPr="00CC348B">
        <w:t>-</w:t>
      </w:r>
      <w:r>
        <w:t>3 [</w:t>
      </w:r>
      <w:r w:rsidR="008E1511" w:rsidRPr="008E1511">
        <w:rPr>
          <w:highlight w:val="lightGray"/>
        </w:rPr>
        <w:t>proposed to deprioritise</w:t>
      </w:r>
      <w:r>
        <w:t>]</w:t>
      </w:r>
    </w:p>
    <w:p w14:paraId="1191711B" w14:textId="77777777" w:rsidR="00404F19" w:rsidRPr="0049679A" w:rsidRDefault="00404F19" w:rsidP="00404F19">
      <w:pPr>
        <w:spacing w:after="0"/>
      </w:pPr>
      <w:r>
        <w:t>T</w:t>
      </w:r>
      <w:r w:rsidRPr="0049679A">
        <w:t>he second sub-bullet of the following agreement made at RAN1#106bis-e:</w:t>
      </w:r>
    </w:p>
    <w:p w14:paraId="13ACC3E5" w14:textId="77777777" w:rsidR="00404F19" w:rsidRPr="00EA5FB8" w:rsidRDefault="00404F19" w:rsidP="00404F19">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65E3ECAD" w14:textId="77777777" w:rsidR="00404F19" w:rsidRPr="00EA5FB8" w:rsidRDefault="00404F19" w:rsidP="00404F19">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73FB836F" w14:textId="77777777" w:rsidR="00404F19" w:rsidRPr="00EA5FB8"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12EE2A52" w14:textId="77777777" w:rsidR="00404F19" w:rsidRPr="00C9117F" w:rsidRDefault="00404F19" w:rsidP="00404F1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55DA3BF8" w14:textId="77777777" w:rsidR="00404F19" w:rsidRDefault="00404F19" w:rsidP="00404F19">
      <w:pPr>
        <w:spacing w:after="0"/>
      </w:pPr>
      <w:r>
        <w:t>is</w:t>
      </w:r>
      <w:r w:rsidRPr="0049679A">
        <w:t xml:space="preserve"> updates as follows:</w:t>
      </w:r>
    </w:p>
    <w:p w14:paraId="303B6B11" w14:textId="77777777" w:rsidR="00404F19" w:rsidRDefault="00404F19" w:rsidP="00404F19">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3B4A1A46" w14:textId="508E2DE5" w:rsidR="00404F19" w:rsidRDefault="00404F19" w:rsidP="00C85D82">
      <w:pPr>
        <w:rPr>
          <w:highlight w:val="yellow"/>
        </w:rPr>
      </w:pPr>
    </w:p>
    <w:p w14:paraId="0BA98301" w14:textId="3A8C2711" w:rsidR="007556B6" w:rsidRDefault="007556B6" w:rsidP="007556B6">
      <w:pPr>
        <w:pStyle w:val="4"/>
      </w:pPr>
      <w:r>
        <w:t>Proposal</w:t>
      </w:r>
      <w:r w:rsidRPr="00CC348B">
        <w:t xml:space="preserve"> 2.</w:t>
      </w:r>
      <w:r>
        <w:t>5</w:t>
      </w:r>
      <w:r w:rsidRPr="00CC348B">
        <w:t>-</w:t>
      </w:r>
      <w:r w:rsidR="00883749">
        <w:t>4</w:t>
      </w:r>
      <w:r>
        <w:t xml:space="preserve"> </w:t>
      </w:r>
      <w:r w:rsidR="002F14B3">
        <w:t>[NEW]</w:t>
      </w:r>
    </w:p>
    <w:p w14:paraId="437025CA" w14:textId="7BFF493C" w:rsidR="00404F19" w:rsidRDefault="007556B6" w:rsidP="007556B6">
      <w:r>
        <w:t>(</w:t>
      </w:r>
      <w:r w:rsidRPr="007556B6">
        <w:rPr>
          <w:b/>
          <w:bCs/>
        </w:rPr>
        <w:t>conclusion</w:t>
      </w:r>
      <w:r>
        <w:t>)</w:t>
      </w:r>
    </w:p>
    <w:p w14:paraId="34131918" w14:textId="77777777" w:rsidR="007556B6" w:rsidRDefault="007556B6" w:rsidP="007556B6">
      <w:pPr>
        <w:spacing w:after="0"/>
      </w:pPr>
      <w:r>
        <w:t>Is up to RAN2 decision:</w:t>
      </w:r>
    </w:p>
    <w:p w14:paraId="0FDD866C" w14:textId="217CA23A" w:rsidR="007556B6" w:rsidRDefault="007556B6" w:rsidP="007556B6">
      <w:pPr>
        <w:pStyle w:val="afd"/>
        <w:numPr>
          <w:ilvl w:val="0"/>
          <w:numId w:val="53"/>
        </w:numPr>
        <w:spacing w:after="0"/>
      </w:pPr>
      <w:r>
        <w:lastRenderedPageBreak/>
        <w:t>the definition of the MTCH scheduling window</w:t>
      </w:r>
      <w:r w:rsidRPr="007556B6">
        <w:t xml:space="preserve"> </w:t>
      </w:r>
      <w:r>
        <w:t xml:space="preserve">parameters: </w:t>
      </w:r>
      <w:r w:rsidRPr="006B48CA">
        <w:t>monitoring periodicity and the starting of the periodicity</w:t>
      </w:r>
      <w:r>
        <w:t>:</w:t>
      </w:r>
    </w:p>
    <w:p w14:paraId="6DE39442" w14:textId="32557717" w:rsidR="007556B6" w:rsidRPr="007556B6" w:rsidRDefault="007556B6" w:rsidP="007556B6">
      <w:pPr>
        <w:pStyle w:val="afd"/>
        <w:numPr>
          <w:ilvl w:val="0"/>
          <w:numId w:val="53"/>
        </w:numPr>
        <w:spacing w:after="0"/>
        <w:rPr>
          <w:bCs/>
          <w:lang w:eastAsia="zh-CN"/>
        </w:rPr>
      </w:pPr>
      <w:r>
        <w:rPr>
          <w:bCs/>
          <w:lang w:eastAsia="zh-CN"/>
        </w:rPr>
        <w:t xml:space="preserve">whether </w:t>
      </w:r>
      <w:r w:rsidRPr="001F36C7">
        <w:rPr>
          <w:bCs/>
          <w:lang w:eastAsia="zh-CN"/>
        </w:rPr>
        <w:t xml:space="preserve">the MTCH scheduling window is associated to one or </w:t>
      </w:r>
      <w:r>
        <w:rPr>
          <w:bCs/>
          <w:lang w:eastAsia="zh-CN"/>
        </w:rPr>
        <w:t>multiple</w:t>
      </w:r>
      <w:r w:rsidRPr="001F36C7">
        <w:rPr>
          <w:bCs/>
          <w:lang w:eastAsia="zh-CN"/>
        </w:rPr>
        <w:t xml:space="preserve"> </w:t>
      </w:r>
      <w:r>
        <w:rPr>
          <w:bCs/>
          <w:lang w:eastAsia="zh-CN"/>
        </w:rPr>
        <w:t xml:space="preserve">or all </w:t>
      </w:r>
      <w:r w:rsidRPr="001F36C7">
        <w:rPr>
          <w:bCs/>
          <w:lang w:eastAsia="zh-CN"/>
        </w:rPr>
        <w:t>G-RNTIs</w:t>
      </w:r>
    </w:p>
    <w:p w14:paraId="1207D62A" w14:textId="77777777" w:rsidR="007556B6" w:rsidRDefault="007556B6" w:rsidP="00C85D82">
      <w:pPr>
        <w:rPr>
          <w:highlight w:val="yellow"/>
        </w:rPr>
      </w:pPr>
    </w:p>
    <w:p w14:paraId="14C99BDC" w14:textId="77777777" w:rsidR="008126C4" w:rsidRDefault="008126C4" w:rsidP="008126C4">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156CFD8C" w14:textId="208BB1B9" w:rsidR="008126C4" w:rsidRDefault="008126C4" w:rsidP="00592225">
      <w:pPr>
        <w:pStyle w:val="afd"/>
        <w:numPr>
          <w:ilvl w:val="0"/>
          <w:numId w:val="94"/>
        </w:numPr>
        <w:rPr>
          <w:b/>
          <w:bCs/>
        </w:rPr>
      </w:pPr>
      <w:r>
        <w:rPr>
          <w:b/>
          <w:bCs/>
        </w:rPr>
        <w:t>please provide your views on Proposals 2.5-</w:t>
      </w:r>
      <w:r w:rsidR="00883749">
        <w:rPr>
          <w:b/>
          <w:bCs/>
        </w:rPr>
        <w:t>4 [NEW]</w:t>
      </w:r>
      <w:r>
        <w:rPr>
          <w:b/>
          <w:bCs/>
        </w:rPr>
        <w:t>.</w:t>
      </w:r>
    </w:p>
    <w:p w14:paraId="1147A74C" w14:textId="7AA56980" w:rsidR="008126C4" w:rsidRPr="00D04C2F" w:rsidRDefault="008126C4" w:rsidP="00592225">
      <w:pPr>
        <w:pStyle w:val="afd"/>
        <w:numPr>
          <w:ilvl w:val="0"/>
          <w:numId w:val="94"/>
        </w:numPr>
        <w:rPr>
          <w:b/>
          <w:bCs/>
        </w:rPr>
      </w:pPr>
      <w:r>
        <w:rPr>
          <w:b/>
          <w:bCs/>
        </w:rPr>
        <w:t xml:space="preserve">Please note that </w:t>
      </w:r>
      <w:r w:rsidR="00883749">
        <w:rPr>
          <w:b/>
          <w:bCs/>
        </w:rPr>
        <w:t>for Proposal 2.5-3,</w:t>
      </w:r>
      <w:r w:rsidR="00E36623">
        <w:rPr>
          <w:b/>
          <w:bCs/>
        </w:rPr>
        <w:t xml:space="preserve"> it is proposed to be deprioritised</w:t>
      </w:r>
      <w:r>
        <w:rPr>
          <w:b/>
          <w:bCs/>
        </w:rPr>
        <w:t>.</w:t>
      </w:r>
    </w:p>
    <w:p w14:paraId="04E9D45F" w14:textId="77777777" w:rsidR="008126C4" w:rsidRPr="00057A62" w:rsidRDefault="008126C4" w:rsidP="008126C4">
      <w:pPr>
        <w:rPr>
          <w:b/>
          <w:bCs/>
        </w:rPr>
      </w:pPr>
    </w:p>
    <w:tbl>
      <w:tblPr>
        <w:tblStyle w:val="af0"/>
        <w:tblW w:w="0" w:type="auto"/>
        <w:tblLook w:val="04A0" w:firstRow="1" w:lastRow="0" w:firstColumn="1" w:lastColumn="0" w:noHBand="0" w:noVBand="1"/>
      </w:tblPr>
      <w:tblGrid>
        <w:gridCol w:w="1644"/>
        <w:gridCol w:w="7985"/>
      </w:tblGrid>
      <w:tr w:rsidR="008126C4" w14:paraId="333DA782" w14:textId="77777777" w:rsidTr="006679B5">
        <w:tc>
          <w:tcPr>
            <w:tcW w:w="1644" w:type="dxa"/>
            <w:vAlign w:val="center"/>
          </w:tcPr>
          <w:p w14:paraId="1984F81C" w14:textId="77777777" w:rsidR="008126C4" w:rsidRPr="00E6336E" w:rsidRDefault="008126C4" w:rsidP="006679B5">
            <w:pPr>
              <w:jc w:val="center"/>
              <w:rPr>
                <w:b/>
                <w:bCs/>
                <w:sz w:val="22"/>
                <w:szCs w:val="22"/>
              </w:rPr>
            </w:pPr>
            <w:r w:rsidRPr="00E6336E">
              <w:rPr>
                <w:b/>
                <w:bCs/>
                <w:sz w:val="22"/>
                <w:szCs w:val="22"/>
              </w:rPr>
              <w:t>company</w:t>
            </w:r>
          </w:p>
        </w:tc>
        <w:tc>
          <w:tcPr>
            <w:tcW w:w="7985" w:type="dxa"/>
            <w:vAlign w:val="center"/>
          </w:tcPr>
          <w:p w14:paraId="1D2F1B79" w14:textId="77777777" w:rsidR="008126C4" w:rsidRPr="00E6336E" w:rsidRDefault="008126C4" w:rsidP="006679B5">
            <w:pPr>
              <w:jc w:val="center"/>
              <w:rPr>
                <w:b/>
                <w:bCs/>
                <w:sz w:val="22"/>
                <w:szCs w:val="22"/>
              </w:rPr>
            </w:pPr>
            <w:r w:rsidRPr="00E6336E">
              <w:rPr>
                <w:b/>
                <w:bCs/>
                <w:sz w:val="22"/>
                <w:szCs w:val="22"/>
              </w:rPr>
              <w:t>comments</w:t>
            </w:r>
          </w:p>
        </w:tc>
      </w:tr>
      <w:tr w:rsidR="008126C4" w14:paraId="418E0215" w14:textId="77777777" w:rsidTr="006679B5">
        <w:tc>
          <w:tcPr>
            <w:tcW w:w="1644" w:type="dxa"/>
          </w:tcPr>
          <w:p w14:paraId="5F4FE2B1" w14:textId="65D92E9F" w:rsidR="008126C4" w:rsidRPr="006679B5" w:rsidRDefault="006679B5" w:rsidP="006679B5">
            <w:pPr>
              <w:rPr>
                <w:rFonts w:eastAsia="DengXian"/>
                <w:lang w:eastAsia="zh-CN"/>
              </w:rPr>
            </w:pPr>
            <w:r>
              <w:rPr>
                <w:rFonts w:eastAsia="DengXian" w:hint="eastAsia"/>
                <w:lang w:eastAsia="zh-CN"/>
              </w:rPr>
              <w:t>C</w:t>
            </w:r>
            <w:r>
              <w:rPr>
                <w:rFonts w:eastAsia="DengXian"/>
                <w:lang w:eastAsia="zh-CN"/>
              </w:rPr>
              <w:t>MCC</w:t>
            </w:r>
          </w:p>
        </w:tc>
        <w:tc>
          <w:tcPr>
            <w:tcW w:w="7985" w:type="dxa"/>
          </w:tcPr>
          <w:p w14:paraId="551C1BD9" w14:textId="197B5910" w:rsidR="00B363F9" w:rsidRDefault="006679B5" w:rsidP="006679B5">
            <w:pPr>
              <w:spacing w:after="0"/>
            </w:pPr>
            <w:r>
              <w:rPr>
                <w:b/>
                <w:bCs/>
              </w:rPr>
              <w:t xml:space="preserve">Proposals 2.5-4: </w:t>
            </w:r>
            <w:r w:rsidR="00B363F9" w:rsidRPr="00B363F9">
              <w:t xml:space="preserve">Considering the discussion situation, we support to </w:t>
            </w:r>
            <w:r w:rsidR="00B363F9">
              <w:t xml:space="preserve">bring this discussion to RAN2. </w:t>
            </w:r>
          </w:p>
          <w:p w14:paraId="2C146872" w14:textId="316CA1A9" w:rsidR="00B363F9" w:rsidRPr="00B363F9" w:rsidRDefault="00B363F9" w:rsidP="006679B5">
            <w:pPr>
              <w:spacing w:after="0"/>
              <w:rPr>
                <w:rFonts w:eastAsia="DengXian"/>
                <w:lang w:eastAsia="zh-CN"/>
              </w:rPr>
            </w:pPr>
            <w:r>
              <w:rPr>
                <w:rFonts w:eastAsia="DengXian" w:hint="eastAsia"/>
                <w:lang w:eastAsia="zh-CN"/>
              </w:rPr>
              <w:t>C</w:t>
            </w:r>
            <w:r>
              <w:rPr>
                <w:rFonts w:eastAsia="DengXian"/>
                <w:lang w:eastAsia="zh-CN"/>
              </w:rPr>
              <w:t xml:space="preserve">onsidering the following agreement made by RAN2 in RAN2#116-e meeting, </w:t>
            </w:r>
          </w:p>
          <w:p w14:paraId="32653132" w14:textId="77777777" w:rsidR="00B363F9" w:rsidRPr="00B363F9" w:rsidRDefault="00B363F9" w:rsidP="00B363F9">
            <w:pPr>
              <w:pStyle w:val="Agreement"/>
              <w:numPr>
                <w:ilvl w:val="0"/>
                <w:numId w:val="67"/>
              </w:numPr>
              <w:tabs>
                <w:tab w:val="clear" w:pos="1619"/>
                <w:tab w:val="clear" w:pos="6682"/>
                <w:tab w:val="num" w:pos="1620"/>
              </w:tabs>
              <w:spacing w:line="240" w:lineRule="auto"/>
              <w:ind w:left="1620"/>
              <w:rPr>
                <w:sz w:val="16"/>
                <w:szCs w:val="18"/>
              </w:rPr>
            </w:pPr>
            <w:r w:rsidRPr="00B363F9">
              <w:rPr>
                <w:sz w:val="16"/>
                <w:szCs w:val="18"/>
              </w:rPr>
              <w:t>Confirm that the same PTM DRX configuration parameters can be applied to multiple G-RNTIs.</w:t>
            </w:r>
          </w:p>
          <w:p w14:paraId="340ECB10" w14:textId="46C43534" w:rsidR="008126C4" w:rsidRDefault="00B363F9" w:rsidP="006679B5">
            <w:pPr>
              <w:spacing w:after="0"/>
            </w:pPr>
            <w:r>
              <w:t>we think the same MTCH scheduling window can be associated to multiple G-RNTIs, but we also want to listen the accurate response from RAN2.</w:t>
            </w:r>
          </w:p>
          <w:p w14:paraId="16B8908C" w14:textId="633CF1A2" w:rsidR="00B363F9" w:rsidRPr="00D650D9" w:rsidRDefault="00B363F9" w:rsidP="006679B5">
            <w:pPr>
              <w:spacing w:after="0"/>
              <w:rPr>
                <w:b/>
                <w:bCs/>
              </w:rPr>
            </w:pPr>
          </w:p>
        </w:tc>
      </w:tr>
      <w:tr w:rsidR="00A17B31" w14:paraId="39A982BC" w14:textId="77777777" w:rsidTr="006679B5">
        <w:tc>
          <w:tcPr>
            <w:tcW w:w="1644" w:type="dxa"/>
          </w:tcPr>
          <w:p w14:paraId="5542FC58" w14:textId="4D57AC6E" w:rsidR="00A17B31" w:rsidRDefault="00A17B31" w:rsidP="00A17B31">
            <w:pPr>
              <w:rPr>
                <w:rFonts w:eastAsia="DengXian"/>
                <w:lang w:eastAsia="zh-CN"/>
              </w:rPr>
            </w:pPr>
            <w:r>
              <w:rPr>
                <w:lang w:eastAsia="ko-KR"/>
              </w:rPr>
              <w:t>Nokia/Nsb</w:t>
            </w:r>
          </w:p>
        </w:tc>
        <w:tc>
          <w:tcPr>
            <w:tcW w:w="7985" w:type="dxa"/>
          </w:tcPr>
          <w:p w14:paraId="377EE49C" w14:textId="77777777" w:rsidR="00A17B31" w:rsidRDefault="00A17B31" w:rsidP="00A17B31">
            <w:pPr>
              <w:pStyle w:val="4"/>
            </w:pPr>
            <w:r>
              <w:t>Proposal</w:t>
            </w:r>
            <w:r w:rsidRPr="00CC348B">
              <w:t xml:space="preserve"> 2.</w:t>
            </w:r>
            <w:r>
              <w:t>5</w:t>
            </w:r>
            <w:r w:rsidRPr="00CC348B">
              <w:t>-</w:t>
            </w:r>
            <w:r>
              <w:t>4 [NEW]: Support</w:t>
            </w:r>
          </w:p>
          <w:p w14:paraId="05D78F85" w14:textId="1A14F6B0" w:rsidR="00A17B31" w:rsidRDefault="00A17B31" w:rsidP="00A17B31">
            <w:pPr>
              <w:spacing w:after="0"/>
              <w:rPr>
                <w:b/>
                <w:bCs/>
              </w:rPr>
            </w:pPr>
            <w:r w:rsidRPr="00E80F00">
              <w:rPr>
                <w:b/>
                <w:bCs/>
              </w:rPr>
              <w:t>Proposal 2.5-3</w:t>
            </w:r>
            <w:r>
              <w:rPr>
                <w:b/>
                <w:bCs/>
              </w:rPr>
              <w:t>: Support to deprioritize</w:t>
            </w:r>
          </w:p>
        </w:tc>
      </w:tr>
      <w:tr w:rsidR="002A15B8" w14:paraId="39CC18F1" w14:textId="77777777" w:rsidTr="006679B5">
        <w:tc>
          <w:tcPr>
            <w:tcW w:w="1644" w:type="dxa"/>
          </w:tcPr>
          <w:p w14:paraId="29A1B687" w14:textId="1754BB18" w:rsidR="002A15B8" w:rsidRDefault="002A15B8" w:rsidP="002A15B8">
            <w:pPr>
              <w:rPr>
                <w:lang w:eastAsia="ko-KR"/>
              </w:rPr>
            </w:pPr>
            <w:r>
              <w:rPr>
                <w:rFonts w:eastAsia="DengXian" w:hint="eastAsia"/>
                <w:lang w:eastAsia="zh-CN"/>
              </w:rPr>
              <w:t>Z</w:t>
            </w:r>
            <w:r>
              <w:rPr>
                <w:rFonts w:eastAsia="DengXian"/>
                <w:lang w:eastAsia="zh-CN"/>
              </w:rPr>
              <w:t>TE</w:t>
            </w:r>
          </w:p>
        </w:tc>
        <w:tc>
          <w:tcPr>
            <w:tcW w:w="7985" w:type="dxa"/>
          </w:tcPr>
          <w:p w14:paraId="3BE420D3" w14:textId="289A4D7B" w:rsidR="002A15B8" w:rsidRDefault="002A15B8" w:rsidP="002A15B8">
            <w:pPr>
              <w:pStyle w:val="4"/>
            </w:pPr>
            <w:r w:rsidRPr="002B5195">
              <w:t>Proposal 2.5-4 [NEW]</w:t>
            </w:r>
            <w:r>
              <w:t>: Support</w:t>
            </w:r>
          </w:p>
        </w:tc>
      </w:tr>
      <w:tr w:rsidR="004A5081" w14:paraId="0BF3900C" w14:textId="77777777" w:rsidTr="006679B5">
        <w:tc>
          <w:tcPr>
            <w:tcW w:w="1644" w:type="dxa"/>
          </w:tcPr>
          <w:p w14:paraId="1E384EBC" w14:textId="35147A52" w:rsidR="004A5081" w:rsidRDefault="004A5081" w:rsidP="002A15B8">
            <w:pPr>
              <w:rPr>
                <w:rFonts w:eastAsia="DengXian"/>
                <w:lang w:eastAsia="zh-CN"/>
              </w:rPr>
            </w:pPr>
            <w:r>
              <w:rPr>
                <w:rFonts w:eastAsia="DengXian" w:hint="eastAsia"/>
                <w:lang w:eastAsia="zh-CN"/>
              </w:rPr>
              <w:t>X</w:t>
            </w:r>
            <w:r>
              <w:rPr>
                <w:rFonts w:eastAsia="DengXian"/>
                <w:lang w:eastAsia="zh-CN"/>
              </w:rPr>
              <w:t>iaomi</w:t>
            </w:r>
          </w:p>
        </w:tc>
        <w:tc>
          <w:tcPr>
            <w:tcW w:w="7985" w:type="dxa"/>
          </w:tcPr>
          <w:p w14:paraId="713150BE" w14:textId="1CD03B3F" w:rsidR="004A5081" w:rsidRPr="004A5081" w:rsidRDefault="004A5081" w:rsidP="002A15B8">
            <w:pPr>
              <w:pStyle w:val="4"/>
              <w:rPr>
                <w:rFonts w:eastAsia="DengXian"/>
                <w:lang w:eastAsia="zh-CN"/>
              </w:rPr>
            </w:pPr>
            <w:r>
              <w:rPr>
                <w:rFonts w:eastAsia="DengXian" w:hint="eastAsia"/>
                <w:lang w:eastAsia="zh-CN"/>
              </w:rPr>
              <w:t>O</w:t>
            </w:r>
            <w:r>
              <w:rPr>
                <w:rFonts w:eastAsia="DengXian"/>
                <w:lang w:eastAsia="zh-CN"/>
              </w:rPr>
              <w:t>K</w:t>
            </w:r>
          </w:p>
        </w:tc>
      </w:tr>
      <w:tr w:rsidR="00B831E3" w14:paraId="7291316A" w14:textId="77777777" w:rsidTr="007F4657">
        <w:tc>
          <w:tcPr>
            <w:tcW w:w="1644" w:type="dxa"/>
          </w:tcPr>
          <w:p w14:paraId="6A5B9288" w14:textId="77777777" w:rsidR="00B831E3" w:rsidRDefault="00B831E3" w:rsidP="007F4657">
            <w:pPr>
              <w:rPr>
                <w:rFonts w:eastAsia="DengXian"/>
                <w:lang w:eastAsia="zh-CN"/>
              </w:rPr>
            </w:pPr>
            <w:r>
              <w:rPr>
                <w:rFonts w:eastAsia="DengXian" w:hint="eastAsia"/>
                <w:lang w:eastAsia="zh-CN"/>
              </w:rPr>
              <w:t>v</w:t>
            </w:r>
            <w:r>
              <w:rPr>
                <w:rFonts w:eastAsia="DengXian"/>
                <w:lang w:eastAsia="zh-CN"/>
              </w:rPr>
              <w:t>ivo</w:t>
            </w:r>
          </w:p>
        </w:tc>
        <w:tc>
          <w:tcPr>
            <w:tcW w:w="7985" w:type="dxa"/>
          </w:tcPr>
          <w:p w14:paraId="56115906" w14:textId="77777777" w:rsidR="00B831E3" w:rsidRDefault="00B831E3" w:rsidP="007F4657">
            <w:pPr>
              <w:pStyle w:val="4"/>
              <w:rPr>
                <w:rFonts w:eastAsia="DengXian"/>
                <w:lang w:eastAsia="zh-CN"/>
              </w:rPr>
            </w:pPr>
            <w:r w:rsidRPr="00B12ABC">
              <w:rPr>
                <w:rFonts w:eastAsia="DengXian"/>
                <w:lang w:eastAsia="zh-CN"/>
              </w:rPr>
              <w:t xml:space="preserve">Proposal 2.5-4 [NEW]: </w:t>
            </w:r>
            <w:r w:rsidRPr="00B12ABC">
              <w:rPr>
                <w:rFonts w:eastAsia="DengXian"/>
                <w:b w:val="0"/>
                <w:lang w:eastAsia="zh-CN"/>
              </w:rPr>
              <w:t>Support</w:t>
            </w:r>
          </w:p>
        </w:tc>
      </w:tr>
      <w:tr w:rsidR="00210878" w14:paraId="2A216ED5" w14:textId="77777777" w:rsidTr="007F4657">
        <w:tc>
          <w:tcPr>
            <w:tcW w:w="1644" w:type="dxa"/>
          </w:tcPr>
          <w:p w14:paraId="4ECDF3A0" w14:textId="2B655A08" w:rsidR="00210878" w:rsidRPr="00210878" w:rsidRDefault="00210878" w:rsidP="007F4657">
            <w:pPr>
              <w:rPr>
                <w:rFonts w:eastAsia="Malgun Gothic"/>
                <w:lang w:eastAsia="ko-KR"/>
              </w:rPr>
            </w:pPr>
            <w:r>
              <w:rPr>
                <w:rFonts w:eastAsia="Malgun Gothic" w:hint="eastAsia"/>
                <w:lang w:eastAsia="ko-KR"/>
              </w:rPr>
              <w:t>L</w:t>
            </w:r>
            <w:r>
              <w:rPr>
                <w:rFonts w:eastAsia="Malgun Gothic"/>
                <w:lang w:eastAsia="ko-KR"/>
              </w:rPr>
              <w:t>G Electronics</w:t>
            </w:r>
          </w:p>
        </w:tc>
        <w:tc>
          <w:tcPr>
            <w:tcW w:w="7985" w:type="dxa"/>
          </w:tcPr>
          <w:p w14:paraId="4E082933" w14:textId="394A4E94" w:rsidR="00210878" w:rsidRPr="00210878" w:rsidRDefault="00210878" w:rsidP="00210878">
            <w:pPr>
              <w:pStyle w:val="4"/>
              <w:rPr>
                <w:b w:val="0"/>
              </w:rPr>
            </w:pPr>
            <w:r>
              <w:t>Proposal</w:t>
            </w:r>
            <w:r w:rsidRPr="00CC348B">
              <w:t xml:space="preserve"> 2.</w:t>
            </w:r>
            <w:r>
              <w:t>5</w:t>
            </w:r>
            <w:r w:rsidRPr="00CC348B">
              <w:t>-</w:t>
            </w:r>
            <w:r>
              <w:t xml:space="preserve">4: </w:t>
            </w:r>
            <w:r w:rsidRPr="00210878">
              <w:rPr>
                <w:b w:val="0"/>
              </w:rPr>
              <w:t xml:space="preserve">We think that RAN1 can agree that </w:t>
            </w:r>
            <w:r w:rsidRPr="00210878">
              <w:rPr>
                <w:b w:val="0"/>
                <w:bCs/>
                <w:lang w:eastAsia="zh-CN"/>
              </w:rPr>
              <w:t xml:space="preserve">the MTCH scheduling window is associated to one or multiple or all G-RNTIs. However, if RAN1 cannot conclude, it is also fine to </w:t>
            </w:r>
            <w:r>
              <w:rPr>
                <w:b w:val="0"/>
                <w:bCs/>
                <w:lang w:eastAsia="zh-CN"/>
              </w:rPr>
              <w:t>defer</w:t>
            </w:r>
            <w:r w:rsidRPr="00210878">
              <w:rPr>
                <w:b w:val="0"/>
                <w:bCs/>
                <w:lang w:eastAsia="zh-CN"/>
              </w:rPr>
              <w:t xml:space="preserve"> this to RAN2.</w:t>
            </w:r>
            <w:r>
              <w:t xml:space="preserve"> </w:t>
            </w:r>
          </w:p>
        </w:tc>
      </w:tr>
      <w:tr w:rsidR="00B83964" w14:paraId="5AABDC8E" w14:textId="77777777" w:rsidTr="007F4657">
        <w:tc>
          <w:tcPr>
            <w:tcW w:w="1644" w:type="dxa"/>
          </w:tcPr>
          <w:p w14:paraId="6E64B01E" w14:textId="6BC5AEC1" w:rsidR="00B83964" w:rsidRPr="00B83964" w:rsidRDefault="00B83964" w:rsidP="007F4657">
            <w:pPr>
              <w:rPr>
                <w:rFonts w:eastAsia="Malgun Gothic"/>
                <w:lang w:eastAsia="ko-KR"/>
              </w:rPr>
            </w:pPr>
            <w:r w:rsidRPr="00B83964">
              <w:rPr>
                <w:rFonts w:eastAsia="DengXian" w:hint="eastAsia"/>
                <w:sz w:val="22"/>
                <w:szCs w:val="22"/>
                <w:lang w:eastAsia="zh-CN"/>
              </w:rPr>
              <w:t>CATT</w:t>
            </w:r>
          </w:p>
        </w:tc>
        <w:tc>
          <w:tcPr>
            <w:tcW w:w="7985" w:type="dxa"/>
          </w:tcPr>
          <w:p w14:paraId="27C56476" w14:textId="19CE259D" w:rsidR="00B83964" w:rsidRPr="00B83964" w:rsidRDefault="00B83964" w:rsidP="00210878">
            <w:pPr>
              <w:pStyle w:val="4"/>
              <w:rPr>
                <w:b w:val="0"/>
              </w:rPr>
            </w:pPr>
            <w:r w:rsidRPr="00B83964">
              <w:rPr>
                <w:rFonts w:eastAsia="DengXian" w:hint="eastAsia"/>
                <w:b w:val="0"/>
                <w:lang w:eastAsia="zh-CN"/>
              </w:rPr>
              <w:t>O</w:t>
            </w:r>
            <w:r w:rsidRPr="00B83964">
              <w:rPr>
                <w:rFonts w:eastAsia="DengXian" w:hint="eastAsia"/>
                <w:b w:val="0"/>
                <w:sz w:val="22"/>
                <w:szCs w:val="22"/>
                <w:lang w:eastAsia="zh-CN"/>
              </w:rPr>
              <w:t>K</w:t>
            </w:r>
          </w:p>
        </w:tc>
      </w:tr>
      <w:tr w:rsidR="00F22366" w14:paraId="2A184257" w14:textId="77777777" w:rsidTr="007F4657">
        <w:tc>
          <w:tcPr>
            <w:tcW w:w="1644" w:type="dxa"/>
          </w:tcPr>
          <w:p w14:paraId="4CD24366" w14:textId="6AFF3F6E" w:rsidR="00F22366" w:rsidRPr="00B83964" w:rsidRDefault="00F22366" w:rsidP="00F22366">
            <w:pPr>
              <w:rPr>
                <w:rFonts w:eastAsia="DengXian" w:hint="eastAsia"/>
                <w:sz w:val="22"/>
                <w:szCs w:val="22"/>
                <w:lang w:eastAsia="zh-CN"/>
              </w:rPr>
            </w:pPr>
            <w:r w:rsidRPr="00437C2A">
              <w:rPr>
                <w:rFonts w:eastAsiaTheme="minorEastAsia"/>
                <w:lang w:eastAsia="ja-JP"/>
              </w:rPr>
              <w:t>NTT DOCOMO</w:t>
            </w:r>
          </w:p>
        </w:tc>
        <w:tc>
          <w:tcPr>
            <w:tcW w:w="7985" w:type="dxa"/>
          </w:tcPr>
          <w:p w14:paraId="397073D3" w14:textId="5D31539F" w:rsidR="00F22366" w:rsidRPr="00F22366" w:rsidRDefault="00F22366" w:rsidP="00F22366">
            <w:pPr>
              <w:pStyle w:val="4"/>
              <w:rPr>
                <w:rFonts w:eastAsia="DengXian" w:hint="eastAsia"/>
                <w:b w:val="0"/>
                <w:lang w:eastAsia="zh-CN"/>
              </w:rPr>
            </w:pPr>
            <w:r w:rsidRPr="00F22366">
              <w:rPr>
                <w:b w:val="0"/>
              </w:rPr>
              <w:t>Proposal 2.5-4</w:t>
            </w:r>
            <w:r w:rsidRPr="00F22366">
              <w:rPr>
                <w:rFonts w:eastAsiaTheme="minorEastAsia"/>
                <w:b w:val="0"/>
                <w:lang w:eastAsia="ja-JP"/>
              </w:rPr>
              <w:t>: Support</w:t>
            </w:r>
          </w:p>
        </w:tc>
      </w:tr>
    </w:tbl>
    <w:p w14:paraId="6CE1ED24" w14:textId="77777777" w:rsidR="008126C4" w:rsidRDefault="008126C4" w:rsidP="00C85D82">
      <w:pPr>
        <w:rPr>
          <w:highlight w:val="yellow"/>
        </w:rPr>
      </w:pPr>
    </w:p>
    <w:p w14:paraId="346A2CFF" w14:textId="77777777" w:rsidR="008126C4" w:rsidRDefault="008126C4" w:rsidP="00C85D82">
      <w:pPr>
        <w:rPr>
          <w:highlight w:val="yellow"/>
        </w:rPr>
      </w:pPr>
    </w:p>
    <w:p w14:paraId="0FF9985A" w14:textId="09DD82FB" w:rsidR="002934E4" w:rsidRPr="00615E95" w:rsidRDefault="002934E4" w:rsidP="008126C4">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8126C4">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855"/>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ＭＳ 明朝" w:hAnsi="Arial"/>
                <w:b/>
                <w:sz w:val="16"/>
                <w:szCs w:val="10"/>
                <w:lang w:val="en-US" w:eastAsia="zh-CN"/>
              </w:rPr>
            </w:pPr>
            <w:r w:rsidRPr="005B04AF">
              <w:rPr>
                <w:rFonts w:ascii="Arial" w:eastAsia="ＭＳ 明朝"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855"/>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lastRenderedPageBreak/>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855"/>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53DC784" w14:textId="77777777" w:rsidR="00B363F9" w:rsidRDefault="00B363F9" w:rsidP="00B363F9">
            <w:pPr>
              <w:pStyle w:val="afd"/>
              <w:rPr>
                <w:rFonts w:ascii="Times" w:eastAsia="SimSun" w:hAnsi="Times" w:cs="Times"/>
                <w:sz w:val="16"/>
                <w:szCs w:val="16"/>
                <w:lang w:eastAsia="x-none"/>
              </w:rPr>
            </w:pP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 xml:space="preserve">For broadcast reception, RRC_IDLE/RRC_INACTIVE UEs can use a configured/defined CFR with the same size as the initial BWP, where the </w:t>
            </w:r>
            <w:r w:rsidRPr="00164559">
              <w:rPr>
                <w:rFonts w:ascii="Times" w:eastAsia="SimSun" w:hAnsi="Times"/>
                <w:sz w:val="16"/>
                <w:szCs w:val="16"/>
                <w:lang w:eastAsia="x-none"/>
              </w:rPr>
              <w:lastRenderedPageBreak/>
              <w:t>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905CDBC"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w:t>
            </w:r>
            <w:r w:rsidR="00B363F9" w:rsidRPr="00584362">
              <w:rPr>
                <w:rFonts w:eastAsia="Malgun Gothic"/>
                <w:sz w:val="16"/>
                <w:szCs w:val="16"/>
                <w:lang w:val="en-US" w:eastAsia="ja-JP"/>
              </w:rPr>
              <w:t>e</w:t>
            </w:r>
            <w:r w:rsidRPr="00584362">
              <w:rPr>
                <w:rFonts w:eastAsia="Malgun Gothic"/>
                <w:sz w:val="16"/>
                <w:szCs w:val="16"/>
                <w:lang w:val="en-US" w:eastAsia="ja-JP"/>
              </w:rPr>
              <w:t>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f0"/>
        <w:tblW w:w="0" w:type="auto"/>
        <w:tblLook w:val="04A0" w:firstRow="1" w:lastRow="0" w:firstColumn="1" w:lastColumn="0" w:noHBand="0" w:noVBand="1"/>
      </w:tblPr>
      <w:tblGrid>
        <w:gridCol w:w="9855"/>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56AC2F6F"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15EC23B4"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w:t>
            </w:r>
            <w:r w:rsidR="00B363F9" w:rsidRPr="00DF24A1">
              <w:rPr>
                <w:rFonts w:ascii="Times" w:eastAsia="Malgun Gothic" w:hAnsi="Times"/>
                <w:szCs w:val="24"/>
                <w:lang w:val="en-US" w:eastAsia="ja-JP"/>
              </w:rPr>
              <w:t>e</w:t>
            </w:r>
            <w:r w:rsidRPr="00DF24A1">
              <w:rPr>
                <w:rFonts w:ascii="Times" w:eastAsia="Malgun Gothic" w:hAnsi="Times"/>
                <w:szCs w:val="24"/>
                <w:lang w:val="en-US" w:eastAsia="ja-JP"/>
              </w:rPr>
              <w:t>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8126C4">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Futurewei</w:t>
      </w:r>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06CDFCC5" w:rsidR="000029FA" w:rsidRDefault="000029FA" w:rsidP="00DC56F7">
      <w:pPr>
        <w:pStyle w:val="afd"/>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w:t>
      </w:r>
      <w:r w:rsidR="00B363F9" w:rsidRPr="000029FA">
        <w:t>B</w:t>
      </w:r>
      <w:r w:rsidRPr="000029FA">
        <w:t>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t>In [</w:t>
      </w:r>
      <w:r w:rsidRPr="00BF7573">
        <w:t>R1-2111115</w:t>
      </w:r>
      <w:r>
        <w:t>, Spreadtrum]</w:t>
      </w:r>
    </w:p>
    <w:p w14:paraId="23302D3D" w14:textId="09701685"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r w:rsidR="00B363F9">
        <w:pgNum/>
      </w:r>
      <w:r w:rsidR="00B363F9">
        <w:t>egacy</w:t>
      </w:r>
      <w:r w:rsidR="00B363F9">
        <w:pgNum/>
      </w:r>
      <w:r w:rsidR="00B363F9">
        <w:t>e</w:t>
      </w:r>
      <w:r w:rsidRPr="00B57A65">
        <w:t xml:space="preserve"> use cases, which must be delivered in idle sate, and are high data volume. In NR Rel-15/Rel-16, only small data, or even no </w:t>
      </w:r>
      <w:r w:rsidR="00B363F9">
        <w:pgNum/>
      </w:r>
      <w:r w:rsidR="00B363F9">
        <w:t>egacy</w:t>
      </w:r>
      <w:r w:rsidR="00B363F9">
        <w:pgNum/>
      </w:r>
      <w:r w:rsidRPr="00B57A65">
        <w:t xml:space="preserve"> data is allowed to be transmitted in idle state. High traffic volume is always transmitted in connected state. One reason is that it is higher efficiency and </w:t>
      </w:r>
      <w:r w:rsidR="00B363F9">
        <w:pgNum/>
      </w:r>
      <w:r w:rsidR="00B363F9">
        <w:t>egacy</w:t>
      </w:r>
      <w:r w:rsidR="00B363F9">
        <w:pgNum/>
      </w:r>
      <w:r w:rsidR="00B363F9">
        <w:t>e</w:t>
      </w:r>
      <w:r w:rsidR="00B363F9">
        <w:pgNum/>
      </w:r>
      <w:r w:rsidR="00B363F9">
        <w:pgNum/>
      </w:r>
      <w:r w:rsidR="00B363F9">
        <w:t>y</w:t>
      </w:r>
      <w:r w:rsidRPr="00B57A65">
        <w:t xml:space="preserve"> in connected state. The necesarity of introducing CFR with large bandwidth.e g., case E in idle state, is not clear to us.</w:t>
      </w:r>
    </w:p>
    <w:p w14:paraId="3532F0A1" w14:textId="60C38512"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r w:rsidR="00B363F9">
        <w:pgNum/>
      </w:r>
      <w:r w:rsidR="00B363F9">
        <w:t>egacy</w:t>
      </w:r>
      <w:r w:rsidR="00B363F9">
        <w:pgNum/>
      </w:r>
      <w:r w:rsidR="00B363F9">
        <w:t>e</w:t>
      </w:r>
      <w:r w:rsidR="00B363F9">
        <w:pgNum/>
      </w:r>
      <w:r>
        <w:t xml:space="preserve"> state, and legacy UE only camp in the bandwidth of CORESET#0.</w:t>
      </w:r>
    </w:p>
    <w:p w14:paraId="7E462155" w14:textId="27E49CD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all MBS UEs report MBS interest indication to </w:t>
      </w:r>
      <w:r w:rsidR="00B363F9">
        <w:t>Gnb</w:t>
      </w:r>
      <w:r>
        <w:t xml:space="preserve">, then for case C, </w:t>
      </w:r>
      <w:r w:rsidR="00B363F9">
        <w:t>Gnb</w:t>
      </w:r>
      <w:r>
        <w:t xml:space="preserve">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565F9655"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then for both case C and case E, it is completely up to </w:t>
      </w:r>
      <w:r w:rsidR="00B363F9">
        <w:t>Gnb</w:t>
      </w:r>
      <w:r>
        <w:t xml:space="preserve">’s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59485434" w:rsidR="00414E91" w:rsidRDefault="00414E91" w:rsidP="00414E91">
      <w:pPr>
        <w:pStyle w:val="afd"/>
        <w:numPr>
          <w:ilvl w:val="1"/>
          <w:numId w:val="16"/>
        </w:numPr>
      </w:pPr>
      <w:r>
        <w:t xml:space="preserve">In RRC </w:t>
      </w:r>
      <w:r w:rsidR="00B363F9">
        <w:pgNum/>
      </w:r>
      <w:r w:rsidR="00B363F9">
        <w:t>egacy</w:t>
      </w:r>
      <w:r w:rsidR="00B363F9">
        <w:pgNum/>
      </w:r>
      <w:r w:rsidR="00B363F9">
        <w:t>e</w:t>
      </w:r>
      <w:r w:rsidR="00B363F9">
        <w:pgNum/>
      </w:r>
      <w:r>
        <w:t xml:space="preserve"> state, assuming MBS UEs not report MBS interest indication to </w:t>
      </w:r>
      <w:r w:rsidR="00B363F9">
        <w:t>Gnb</w:t>
      </w:r>
      <w:r>
        <w:t xml:space="preserve">, and first active BWP is not configured by </w:t>
      </w:r>
      <w:r w:rsidR="00B363F9">
        <w:t>Gnb</w:t>
      </w:r>
      <w:r>
        <w:t xml:space="preserve">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measn two initial DL BWPs are being maintained in the system. </w:t>
      </w:r>
    </w:p>
    <w:p w14:paraId="084C88C8" w14:textId="497B8C99" w:rsidR="00414E91" w:rsidRDefault="00414E91" w:rsidP="00414E91">
      <w:pPr>
        <w:pStyle w:val="afd"/>
        <w:numPr>
          <w:ilvl w:val="2"/>
          <w:numId w:val="16"/>
        </w:numPr>
      </w:pPr>
      <w:r>
        <w:t xml:space="preserve">For case E, in this case, </w:t>
      </w:r>
      <w:r w:rsidR="00B363F9">
        <w:t>Gnb</w:t>
      </w:r>
      <w:r>
        <w:t xml:space="preserve"> doesn’t know who is MBS UE, who is legacy UE. There is no common understanding between </w:t>
      </w:r>
      <w:r w:rsidR="00B363F9">
        <w:t>Gnb</w:t>
      </w:r>
      <w:r>
        <w:t xml:space="preserve"> and UE. There will be too much impact. For example, if </w:t>
      </w:r>
      <w:r w:rsidR="00B363F9">
        <w:t>Gnb</w:t>
      </w:r>
      <w:r>
        <w:t xml:space="preserve"> mistake one legacy UE as MBS UE, and </w:t>
      </w:r>
      <w:r w:rsidR="00B363F9">
        <w:pgNum/>
      </w:r>
      <w:r w:rsidR="00B363F9">
        <w:t>egacy</w:t>
      </w:r>
      <w:r w:rsidR="00B363F9">
        <w:pgNum/>
      </w:r>
      <w:r w:rsidR="00B363F9">
        <w:t>e</w:t>
      </w:r>
      <w:r>
        <w:t xml:space="preserve"> it in the frequency resource not </w:t>
      </w:r>
      <w:r>
        <w:lastRenderedPageBreak/>
        <w:t xml:space="preserve">overlapping with SIB1 configured initial DL BWP, obviously the performance of </w:t>
      </w:r>
      <w:r w:rsidR="00B363F9">
        <w:pgNum/>
      </w:r>
      <w:r w:rsidR="00B363F9">
        <w:t>egacy</w:t>
      </w:r>
      <w:r>
        <w:t xml:space="preserve"> UE will be deteriorated, i.e., case E brought negative impact to legacy UEs.</w:t>
      </w:r>
    </w:p>
    <w:p w14:paraId="7B281866" w14:textId="25843B12" w:rsidR="00414E91" w:rsidRDefault="00414E91" w:rsidP="00414E91">
      <w:pPr>
        <w:pStyle w:val="afd"/>
        <w:numPr>
          <w:ilvl w:val="2"/>
          <w:numId w:val="16"/>
        </w:numPr>
      </w:pPr>
      <w:r>
        <w:t xml:space="preserve">For case C, there is no discrepancy between </w:t>
      </w:r>
      <w:r w:rsidR="00B363F9">
        <w:t>Gnb</w:t>
      </w:r>
      <w:r>
        <w:t xml:space="preserve"> and UE. There is no legacy bahivor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525BA9ED"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r w:rsidR="00B363F9">
        <w:t>Gnb</w:t>
      </w:r>
      <w:r>
        <w:t xml:space="preserve"> scheduling flexibility. </w:t>
      </w:r>
    </w:p>
    <w:p w14:paraId="49B87FFE" w14:textId="173BD821" w:rsidR="00B70160" w:rsidRDefault="009044C8" w:rsidP="009044C8">
      <w:pPr>
        <w:pStyle w:val="afd"/>
        <w:numPr>
          <w:ilvl w:val="1"/>
          <w:numId w:val="16"/>
        </w:numPr>
      </w:pPr>
      <w:r>
        <w:t xml:space="preserve">Proposal 1: Support Case D and E for </w:t>
      </w:r>
      <w:r w:rsidR="00B363F9">
        <w:t>Gnb</w:t>
      </w:r>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23E48B1F" w:rsidR="00BF48D1" w:rsidRDefault="00BF48D1" w:rsidP="00BF48D1">
      <w:pPr>
        <w:pStyle w:val="afd"/>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w:t>
      </w:r>
      <w:r w:rsidR="00B363F9">
        <w:t>Gnb</w:t>
      </w:r>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26839BEA"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r w:rsidR="00B363F9">
        <w:t>Gnb</w:t>
      </w:r>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r w:rsidR="00B363F9">
        <w:t>Gnb</w:t>
      </w:r>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237F923B" w:rsidR="00A46A8C" w:rsidRDefault="00A46A8C" w:rsidP="00CC7D68">
      <w:pPr>
        <w:pStyle w:val="afd"/>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r w:rsidR="00B363F9" w:rsidRPr="00A46A8C">
        <w:t>Gnb</w:t>
      </w:r>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23BF9A4C"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r w:rsidR="00B363F9" w:rsidRPr="00A46A8C">
        <w:t>Gnb</w:t>
      </w:r>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334C34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r w:rsidR="00B363F9">
        <w:t>Gnb</w:t>
      </w:r>
      <w:r>
        <w:t xml:space="preserve"> can configure an active BWP to cover the frequency resources of Case E CFR, but the critical issue is that how </w:t>
      </w:r>
      <w:r w:rsidR="00B363F9">
        <w:t>Gnb</w:t>
      </w:r>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r w:rsidR="00B363F9">
        <w:t>Gnb</w:t>
      </w:r>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5467DA57"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r w:rsidR="00B363F9" w:rsidRPr="00475991">
        <w:t>Gnb</w:t>
      </w:r>
      <w:r w:rsidRPr="00475991">
        <w:t xml:space="preserve"> for Idle/Inactive mode UE is not supported. Furthermore, the Idle/Inactive mode UE can’t transmit MBS interest indication to </w:t>
      </w:r>
      <w:r w:rsidR="00B363F9" w:rsidRPr="00475991">
        <w:t>Gnb</w:t>
      </w:r>
      <w:r w:rsidRPr="00475991">
        <w:t xml:space="preserve"> due to lack of TA. Without such indication, </w:t>
      </w:r>
      <w:r w:rsidR="00B363F9" w:rsidRPr="00475991">
        <w:t>Gnb</w:t>
      </w:r>
      <w:r w:rsidRPr="00475991">
        <w:t xml:space="preserve"> can’t know which Idle/Inactive mode UE is interested in the MBS with larger CFR and will not configure the first active BWP same as the MBS-specific BWP in Case E to the interested Idle/Inactive mode UE.</w:t>
      </w:r>
    </w:p>
    <w:p w14:paraId="13F04E68" w14:textId="656B28C9" w:rsidR="006B4A55" w:rsidRDefault="006B4A55" w:rsidP="00275DA6">
      <w:pPr>
        <w:pStyle w:val="afd"/>
        <w:numPr>
          <w:ilvl w:val="1"/>
          <w:numId w:val="65"/>
        </w:numPr>
      </w:pPr>
      <w:r>
        <w:t xml:space="preserve">Observation 4: Idle/Inactive mode UE can’t send MBS interest indication to </w:t>
      </w:r>
      <w:r w:rsidR="00B363F9">
        <w:t>Gnb</w:t>
      </w:r>
      <w:r>
        <w:t>.</w:t>
      </w:r>
    </w:p>
    <w:p w14:paraId="0B563C77" w14:textId="75F887E5"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r w:rsidR="00B363F9">
        <w:t>Gnb</w:t>
      </w:r>
      <w:r>
        <w:t xml:space="preserve"> and support configuring first active BWP as MBS-specific BWP via SIBx or MCCH for Idle/Inactive mode UE. </w:t>
      </w:r>
    </w:p>
    <w:p w14:paraId="065A675E" w14:textId="77777777" w:rsidR="00475991" w:rsidRDefault="00475991" w:rsidP="00475991">
      <w:pPr>
        <w:pStyle w:val="afd"/>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CFR-Config-Broadcast.</w:t>
      </w:r>
    </w:p>
    <w:p w14:paraId="613224A3" w14:textId="44712F3E" w:rsidR="00FF0531" w:rsidRDefault="00FF0531" w:rsidP="00275DA6">
      <w:pPr>
        <w:pStyle w:val="afd"/>
        <w:numPr>
          <w:ilvl w:val="0"/>
          <w:numId w:val="65"/>
        </w:numPr>
      </w:pPr>
      <w:r>
        <w:t>In [</w:t>
      </w:r>
      <w:r w:rsidRPr="00FF0531">
        <w:t>R1-2112314</w:t>
      </w:r>
      <w:r>
        <w:t>, MediaTek]</w:t>
      </w:r>
    </w:p>
    <w:p w14:paraId="0A98B6C3" w14:textId="77777777" w:rsidR="00AA4993" w:rsidRDefault="00AA4993" w:rsidP="00275DA6">
      <w:pPr>
        <w:pStyle w:val="afd"/>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52C6C6FA"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r w:rsidR="00B363F9" w:rsidRPr="00B7282A">
        <w:t>Gnb</w:t>
      </w:r>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8126C4">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[Futurewei, Spreadtrum,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[ZTE, Nokia, CATT, NTT DOCOMO, MediaTek,]</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d"/>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5229FE9" w:rsidR="004D7968" w:rsidRDefault="0046432C" w:rsidP="00275DA6">
      <w:pPr>
        <w:pStyle w:val="afd"/>
        <w:numPr>
          <w:ilvl w:val="1"/>
          <w:numId w:val="65"/>
        </w:numPr>
      </w:pPr>
      <w:r>
        <w:t xml:space="preserve">Since the </w:t>
      </w:r>
      <w:r w:rsidR="00B363F9">
        <w:t>Gnb</w:t>
      </w:r>
      <w:r>
        <w:t xml:space="preserve"> </w:t>
      </w:r>
      <w:r w:rsidR="00D523A4">
        <w:t>does</w:t>
      </w:r>
      <w:r>
        <w:t xml:space="preserve"> not have any knowledge </w:t>
      </w:r>
      <w:r w:rsidR="00D523A4">
        <w:t xml:space="preserve">whether </w:t>
      </w:r>
      <w:r>
        <w:t xml:space="preserve">UEs are receiving the broadcast service or not, the </w:t>
      </w:r>
      <w:r w:rsidR="00B363F9">
        <w:t>Gnb</w:t>
      </w:r>
      <w:r>
        <w:t xml:space="preserve"> could configure an active BWP in RRC connected with frequency resources smaller than those of Case C/D/E</w:t>
      </w:r>
      <w:r w:rsidR="00D523A4">
        <w:t>, causing service loss.</w:t>
      </w:r>
    </w:p>
    <w:p w14:paraId="21298CFC" w14:textId="72CD08CC" w:rsidR="00D523A4" w:rsidRDefault="00D523A4" w:rsidP="00275DA6">
      <w:pPr>
        <w:pStyle w:val="afd"/>
        <w:numPr>
          <w:ilvl w:val="2"/>
          <w:numId w:val="65"/>
        </w:numPr>
      </w:pPr>
      <w:r>
        <w:t>For case C</w:t>
      </w:r>
      <w:r w:rsidR="00B12B5F">
        <w:t>/D</w:t>
      </w:r>
      <w:r>
        <w:t xml:space="preserve">, in the case that </w:t>
      </w:r>
      <w:r w:rsidR="00B363F9">
        <w:t>Gnb</w:t>
      </w:r>
      <w:r>
        <w:t xml:space="preserve"> uses default active BWP (i.e., SIB-1 conf initial BWP) service continuity would be maintained but if the </w:t>
      </w:r>
      <w:r w:rsidR="00B363F9">
        <w:t>Gnb</w:t>
      </w:r>
      <w:r>
        <w:t xml:space="preserve"> configures an active BWP with frequency resources smaller than those of Case C</w:t>
      </w:r>
      <w:r w:rsidR="00B12B5F">
        <w:t>/D</w:t>
      </w:r>
      <w:r>
        <w:t xml:space="preserve"> service loss would occur.</w:t>
      </w:r>
    </w:p>
    <w:p w14:paraId="4055014E" w14:textId="6A11F11A" w:rsidR="0046432C" w:rsidRDefault="0046432C" w:rsidP="00275DA6">
      <w:pPr>
        <w:pStyle w:val="afd"/>
        <w:numPr>
          <w:ilvl w:val="1"/>
          <w:numId w:val="65"/>
        </w:numPr>
      </w:pPr>
      <w:r>
        <w:t>To solve this</w:t>
      </w:r>
      <w:r w:rsidR="00D523A4">
        <w:t xml:space="preserve"> potential service loss for all Cases</w:t>
      </w:r>
      <w:r>
        <w:t xml:space="preserve">, UE interest notification could be sent from UEs to </w:t>
      </w:r>
      <w:r w:rsidR="00B363F9">
        <w:t>Gnb</w:t>
      </w:r>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8126C4">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46980F81" w:rsidR="00183E26" w:rsidRPr="00E6336E" w:rsidRDefault="00B363F9"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1F56DA3A" w:rsidR="00396EB4" w:rsidRDefault="00957F4B" w:rsidP="00275DA6">
            <w:pPr>
              <w:pStyle w:val="afd"/>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r w:rsidR="00B363F9">
              <w:rPr>
                <w:lang w:eastAsia="ko-KR"/>
              </w:rPr>
              <w:t>Gnb</w:t>
            </w:r>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afd"/>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The potential interruption time may happen for all the three cases, i.e., Case C, Case D and Case E;</w:t>
            </w:r>
          </w:p>
          <w:p w14:paraId="1A956CDA" w14:textId="77777777" w:rsidR="00D36655" w:rsidRDefault="00D36655" w:rsidP="00D36655">
            <w:pPr>
              <w:ind w:leftChars="100" w:left="200"/>
              <w:rPr>
                <w:rFonts w:eastAsia="DengXian"/>
                <w:lang w:eastAsia="zh-CN"/>
              </w:rPr>
            </w:pPr>
            <w:r>
              <w:rPr>
                <w:rFonts w:eastAsia="DengXian"/>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DengXian"/>
                <w:lang w:eastAsia="zh-CN"/>
              </w:rPr>
            </w:pPr>
            <w:r>
              <w:rPr>
                <w:rFonts w:eastAsia="DengXian"/>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DengXian"/>
                <w:lang w:eastAsia="zh-CN"/>
              </w:rPr>
            </w:pPr>
            <w:r>
              <w:rPr>
                <w:rFonts w:eastAsia="DengXian"/>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01B989D1" w:rsidR="00C130D6" w:rsidRPr="00E30388" w:rsidRDefault="00B363F9" w:rsidP="003B4254">
            <w:pPr>
              <w:rPr>
                <w:rFonts w:eastAsia="DengXian"/>
                <w:lang w:eastAsia="zh-CN"/>
              </w:rPr>
            </w:pPr>
            <w:r>
              <w:rPr>
                <w:rFonts w:eastAsia="DengXian"/>
                <w:lang w:eastAsia="zh-CN"/>
              </w:rPr>
              <w:t>V</w:t>
            </w:r>
            <w:r w:rsidR="00C130D6">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0D92CFA4"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Actually we don’t see this proposal can make progress on this issue, especially considering there are so many details need to be discussed, e.g., for Case C does </w:t>
            </w:r>
            <w:r w:rsidR="00B363F9">
              <w:rPr>
                <w:rFonts w:eastAsia="DengXian"/>
                <w:lang w:eastAsia="zh-CN"/>
              </w:rPr>
              <w:t>Gnb</w:t>
            </w:r>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t>Q</w:t>
            </w:r>
            <w:r>
              <w:rPr>
                <w:rFonts w:eastAsia="DengXian"/>
                <w:lang w:eastAsia="zh-CN"/>
              </w:rPr>
              <w:t>2.6.2: Similar view as Lenovo/Xiaomi/OPPO/</w:t>
            </w:r>
            <w:r w:rsidRPr="0062194A">
              <w:rPr>
                <w:rFonts w:eastAsia="DengXian"/>
                <w:lang w:eastAsia="zh-CN"/>
              </w:rPr>
              <w:t>Samsung</w:t>
            </w:r>
            <w:r>
              <w:rPr>
                <w:rFonts w:eastAsia="DengXian"/>
                <w:lang w:eastAsia="zh-CN"/>
              </w:rPr>
              <w:t>/</w:t>
            </w:r>
            <w:r>
              <w:rPr>
                <w:rFonts w:eastAsia="DengXian" w:hint="eastAsia"/>
                <w:lang w:eastAsia="zh-CN"/>
              </w:rPr>
              <w:t>S</w:t>
            </w:r>
            <w:r>
              <w:rPr>
                <w:rFonts w:eastAsia="DengXian"/>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DengXian"/>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7C46BC3D" w:rsidR="003926D7" w:rsidRPr="003926D7" w:rsidRDefault="00761AFF" w:rsidP="003926D7">
            <w:r>
              <w:t xml:space="preserve">Question 2.6-2: if the proposal 2.6-1 is agreed, then the specification impact of Case D and Case E are the same. </w:t>
            </w:r>
            <w:r w:rsidR="00B363F9">
              <w:t>T</w:t>
            </w:r>
            <w:r>
              <w: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w:t>
            </w:r>
            <w:r w:rsidRPr="004C1C41">
              <w:lastRenderedPageBreak/>
              <w:t>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8126C4">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lastRenderedPageBreak/>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4949CEC2" w:rsidR="00CB7F83" w:rsidRPr="00E6336E" w:rsidRDefault="00B363F9" w:rsidP="001C45FB">
            <w:pPr>
              <w:jc w:val="center"/>
              <w:rPr>
                <w:b/>
                <w:bCs/>
                <w:sz w:val="22"/>
                <w:szCs w:val="22"/>
              </w:rPr>
            </w:pPr>
            <w:r w:rsidRPr="00E6336E">
              <w:rPr>
                <w:b/>
                <w:bCs/>
                <w:sz w:val="22"/>
                <w:szCs w:val="22"/>
              </w:rPr>
              <w:t>C</w:t>
            </w:r>
            <w:r w:rsidR="00CB7F83" w:rsidRPr="00E6336E">
              <w:rPr>
                <w:b/>
                <w:bCs/>
                <w:sz w:val="22"/>
                <w:szCs w:val="22"/>
              </w:rPr>
              <w:t>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23762097" w14:textId="6BC80DC3" w:rsidR="00DC7679" w:rsidRPr="00DC7679" w:rsidRDefault="00DC7679" w:rsidP="006548C2">
            <w:pPr>
              <w:pStyle w:val="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system</w:t>
            </w:r>
            <w:r w:rsidRPr="00DC7679">
              <w:rPr>
                <w:rFonts w:eastAsia="DengXian"/>
                <w:b w:val="0"/>
                <w:lang w:eastAsia="zh-CN"/>
              </w:rPr>
              <w:t xml:space="preserve">, and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 xml:space="preserve">o legacy UEs. This is because that if w/o prior information, </w:t>
            </w:r>
            <w:r w:rsidR="00B363F9">
              <w:rPr>
                <w:rFonts w:eastAsia="DengXian"/>
                <w:b w:val="0"/>
                <w:lang w:eastAsia="zh-CN"/>
              </w:rPr>
              <w:t>Gnb</w:t>
            </w:r>
            <w:r w:rsidR="005412A6">
              <w:rPr>
                <w:rFonts w:eastAsia="DengXian"/>
                <w:b w:val="0"/>
                <w:lang w:eastAsia="zh-CN"/>
              </w:rPr>
              <w:t xml:space="preserve"> could not identify whether UE is MBS UE or legacy UE. So </w:t>
            </w:r>
            <w:r w:rsidR="00B363F9">
              <w:rPr>
                <w:rFonts w:eastAsia="DengXian"/>
                <w:b w:val="0"/>
                <w:lang w:eastAsia="zh-CN"/>
              </w:rPr>
              <w:t>Gnb</w:t>
            </w:r>
            <w:r w:rsidR="005412A6">
              <w:rPr>
                <w:rFonts w:eastAsia="DengXian"/>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EDD666C" w14:textId="77777777" w:rsidR="00F627EF" w:rsidRDefault="00F627EF" w:rsidP="00F627EF">
            <w:pPr>
              <w:pStyle w:val="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For Ues receiving broadcast in RRC IDLE/INACTIVE,</w:t>
            </w:r>
            <w:ins w:id="25"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6"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7"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8" w:author="xiajinhuan" w:date="2021-11-16T15:23:00Z"/>
                <w:rFonts w:eastAsia="DengXian"/>
                <w:lang w:eastAsia="zh-CN"/>
              </w:rPr>
            </w:pPr>
            <w:del w:id="29"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30" w:author="xiajinhuan" w:date="2021-11-16T15:23:00Z"/>
                <w:rFonts w:eastAsia="DengXian"/>
                <w:lang w:eastAsia="zh-CN"/>
              </w:rPr>
            </w:pPr>
            <w:del w:id="31"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32" w:author="xiajinhuan" w:date="2021-11-16T15:23:00Z"/>
                <w:rFonts w:eastAsia="DengXian"/>
                <w:lang w:eastAsia="zh-CN"/>
              </w:rPr>
            </w:pPr>
            <w:r w:rsidRPr="00CE665B">
              <w:rPr>
                <w:rFonts w:eastAsia="DengXian"/>
                <w:lang w:eastAsia="zh-CN"/>
              </w:rPr>
              <w:t>Note</w:t>
            </w:r>
            <w:del w:id="33" w:author="xiajinhuan" w:date="2021-11-16T15:23:00Z">
              <w:r w:rsidRPr="00CE665B" w:rsidDel="00CE665B">
                <w:rPr>
                  <w:rFonts w:eastAsia="DengXian"/>
                  <w:lang w:eastAsia="zh-CN"/>
                </w:rPr>
                <w:delText xml:space="preserve"> 2</w:delText>
              </w:r>
            </w:del>
            <w:r w:rsidRPr="00CE665B">
              <w:rPr>
                <w:rFonts w:eastAsia="DengXian"/>
                <w:lang w:eastAsia="zh-CN"/>
              </w:rPr>
              <w:t>: RRC IDLE/INACTIVE Ues receive SIB/paging within CORESET#0.</w:t>
            </w:r>
          </w:p>
          <w:p w14:paraId="679B125C" w14:textId="77777777" w:rsidR="00F627EF" w:rsidRDefault="00F627EF" w:rsidP="00F627EF">
            <w:pPr>
              <w:numPr>
                <w:ilvl w:val="0"/>
                <w:numId w:val="66"/>
              </w:numPr>
              <w:rPr>
                <w:ins w:id="34" w:author="xiajinhuan" w:date="2021-11-16T15:23:00Z"/>
                <w:rFonts w:eastAsia="DengXian"/>
                <w:lang w:eastAsia="zh-CN"/>
              </w:rPr>
            </w:pPr>
            <w:ins w:id="35" w:author="xiajinhuan" w:date="2021-11-16T15:23:00Z">
              <w:r>
                <w:rPr>
                  <w:rFonts w:eastAsia="DengXian"/>
                  <w:lang w:eastAsia="zh-CN"/>
                </w:rPr>
                <w:lastRenderedPageBreak/>
                <w:t>It is up t</w:t>
              </w:r>
            </w:ins>
            <w:ins w:id="36" w:author="xiajinhuan" w:date="2021-11-16T15:24:00Z">
              <w:r>
                <w:rPr>
                  <w:rFonts w:eastAsia="DengXian"/>
                  <w:lang w:eastAsia="zh-CN"/>
                </w:rPr>
                <w:t xml:space="preserve">o RAN2 how to </w:t>
              </w:r>
            </w:ins>
            <w:ins w:id="37" w:author="xiajinhuan" w:date="2021-11-16T15:25:00Z">
              <w:r>
                <w:rPr>
                  <w:rFonts w:eastAsia="DengXian"/>
                  <w:lang w:eastAsia="zh-CN"/>
                </w:rPr>
                <w:t>capture different cases of bandwidth</w:t>
              </w:r>
            </w:ins>
            <w:ins w:id="38" w:author="xiajinhuan" w:date="2021-11-16T15:26:00Z">
              <w:r>
                <w:rPr>
                  <w:rFonts w:eastAsia="DengXian"/>
                  <w:lang w:eastAsia="zh-CN"/>
                </w:rPr>
                <w:t xml:space="preserve"> configurations</w:t>
              </w:r>
            </w:ins>
            <w:ins w:id="39" w:author="xiajinhuan" w:date="2021-11-16T15:25:00Z">
              <w:r>
                <w:rPr>
                  <w:rFonts w:eastAsia="DengXian"/>
                  <w:lang w:eastAsia="zh-CN"/>
                </w:rPr>
                <w:t xml:space="preserve"> for the CFR.</w:t>
              </w:r>
            </w:ins>
            <w:ins w:id="40" w:author="xiajinhuan" w:date="2021-11-16T15:26:00Z">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41" w:author="xiajinhuan" w:date="2021-11-16T15:23:00Z">
              <w:r>
                <w:rPr>
                  <w:rFonts w:eastAsia="DengXian"/>
                  <w:lang w:eastAsia="zh-CN"/>
                </w:rPr>
                <w:t xml:space="preserve">Send the LS to RAN2 by including </w:t>
              </w:r>
            </w:ins>
            <w:ins w:id="42" w:author="xiajinhuan" w:date="2021-11-16T15:25:00Z">
              <w:r>
                <w:rPr>
                  <w:rFonts w:eastAsia="DengXian"/>
                  <w:lang w:eastAsia="zh-CN"/>
                </w:rPr>
                <w:t xml:space="preserve">all agreements made for CFR </w:t>
              </w:r>
            </w:ins>
            <w:ins w:id="43" w:author="xiajinhuan" w:date="2021-11-16T15:26:00Z">
              <w:r w:rsidRPr="00CE665B">
                <w:rPr>
                  <w:rFonts w:eastAsia="DengXian"/>
                  <w:lang w:eastAsia="zh-CN"/>
                </w:rPr>
                <w:t xml:space="preserve">bandwidth </w:t>
              </w:r>
            </w:ins>
            <w:ins w:id="44" w:author="xiajinhuan" w:date="2021-11-16T15:25:00Z">
              <w:r>
                <w:rPr>
                  <w:rFonts w:eastAsia="DengXian"/>
                  <w:lang w:eastAsia="zh-CN"/>
                </w:rPr>
                <w:t>configuration</w:t>
              </w:r>
            </w:ins>
            <w:ins w:id="45" w:author="xiajinhuan" w:date="2021-11-16T15:26:00Z">
              <w:r>
                <w:rPr>
                  <w:rFonts w:eastAsia="DengXian"/>
                  <w:lang w:eastAsia="zh-CN"/>
                </w:rPr>
                <w:t>s</w:t>
              </w:r>
            </w:ins>
            <w:ins w:id="46" w:author="xiajinhuan" w:date="2021-11-16T15:25:00Z">
              <w:r>
                <w:rPr>
                  <w:rFonts w:eastAsia="DengXian"/>
                  <w:lang w:eastAsia="zh-CN"/>
                </w:rPr>
                <w:t xml:space="preserve">. </w:t>
              </w:r>
            </w:ins>
          </w:p>
          <w:p w14:paraId="4BDB6D42" w14:textId="77777777" w:rsidR="00F627EF" w:rsidRPr="00DC7679" w:rsidRDefault="00F627EF" w:rsidP="00F627EF">
            <w:pPr>
              <w:pStyle w:val="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d"/>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d"/>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d"/>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DengXian"/>
                <w:b w:val="0"/>
                <w:lang w:eastAsia="zh-CN"/>
              </w:rPr>
            </w:pPr>
          </w:p>
        </w:tc>
      </w:tr>
      <w:tr w:rsidR="002A1122" w14:paraId="693ACF19" w14:textId="77777777" w:rsidTr="001C45FB">
        <w:tc>
          <w:tcPr>
            <w:tcW w:w="1650" w:type="dxa"/>
          </w:tcPr>
          <w:p w14:paraId="631CC144" w14:textId="42610380" w:rsidR="002A1122" w:rsidRPr="00C52A58" w:rsidRDefault="00B363F9" w:rsidP="002A1122">
            <w:pPr>
              <w:rPr>
                <w:rFonts w:eastAsia="DengXian"/>
                <w:lang w:eastAsia="zh-CN"/>
              </w:rPr>
            </w:pPr>
            <w:r>
              <w:rPr>
                <w:rFonts w:eastAsia="DengXian"/>
                <w:lang w:eastAsia="zh-CN"/>
              </w:rPr>
              <w:t>V</w:t>
            </w:r>
            <w:r w:rsidR="002A1122">
              <w:rPr>
                <w:rFonts w:eastAsia="DengXian"/>
                <w:lang w:eastAsia="zh-CN"/>
              </w:rPr>
              <w:t>ivo</w:t>
            </w:r>
          </w:p>
        </w:tc>
        <w:tc>
          <w:tcPr>
            <w:tcW w:w="7979" w:type="dxa"/>
          </w:tcPr>
          <w:p w14:paraId="6E46C289" w14:textId="77777777" w:rsidR="002A1122" w:rsidRDefault="002A1122" w:rsidP="002A1122">
            <w:pPr>
              <w:pStyle w:val="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4"/>
              <w:jc w:val="both"/>
              <w:rPr>
                <w:rFonts w:eastAsia="DengXian"/>
                <w:b w:val="0"/>
                <w:lang w:eastAsia="zh-CN"/>
              </w:rPr>
            </w:pPr>
            <w:r>
              <w:rPr>
                <w:rFonts w:eastAsia="DengXian"/>
                <w:b w:val="0"/>
                <w:lang w:eastAsia="zh-CN"/>
              </w:rPr>
              <w:t>We can discuss how to configure the CFR first, and leave further details to RAN 2.</w:t>
            </w:r>
          </w:p>
          <w:p w14:paraId="7E91DD76" w14:textId="77777777" w:rsidR="002A1122" w:rsidRDefault="002A1122" w:rsidP="002A1122">
            <w:pPr>
              <w:pStyle w:val="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d"/>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DengXian"/>
                <w:lang w:eastAsia="zh-CN"/>
              </w:rPr>
            </w:pPr>
            <w:r>
              <w:rPr>
                <w:rFonts w:eastAsia="DengXian" w:hint="eastAsia"/>
                <w:lang w:eastAsia="zh-CN"/>
              </w:rPr>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lastRenderedPageBreak/>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roposal 2.6-1 rev1: Not support. The CFR should not be another initial DL BWP. Same reason as raised by Spreadtrum</w:t>
            </w:r>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af0"/>
              <w:tblW w:w="0" w:type="auto"/>
              <w:tblLook w:val="04A0" w:firstRow="1" w:lastRow="0" w:firstColumn="1" w:lastColumn="0" w:noHBand="0" w:noVBand="1"/>
            </w:tblPr>
            <w:tblGrid>
              <w:gridCol w:w="7753"/>
            </w:tblGrid>
            <w:tr w:rsidR="007761E4" w14:paraId="30A26747" w14:textId="77777777" w:rsidTr="006679B5">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SIBx;</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1F0D66" w14:paraId="2ED4EC67" w14:textId="77777777" w:rsidTr="009855E4">
        <w:tc>
          <w:tcPr>
            <w:tcW w:w="1650" w:type="dxa"/>
          </w:tcPr>
          <w:p w14:paraId="2C3ACA43" w14:textId="0DA843C3" w:rsidR="001F0D66" w:rsidRDefault="001F0D66" w:rsidP="001F0D66">
            <w:pPr>
              <w:rPr>
                <w:rFonts w:eastAsia="DengXian"/>
                <w:lang w:eastAsia="zh-CN"/>
              </w:rPr>
            </w:pPr>
            <w:r>
              <w:rPr>
                <w:rFonts w:eastAsia="DengXian"/>
                <w:lang w:eastAsia="zh-CN"/>
              </w:rPr>
              <w:t>Qualcomm</w:t>
            </w:r>
          </w:p>
        </w:tc>
        <w:tc>
          <w:tcPr>
            <w:tcW w:w="7979" w:type="dxa"/>
          </w:tcPr>
          <w:p w14:paraId="0B3C38F1"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Similar view as Huawei, no need to say ‘initial’ and no need to have first and second subbullets.</w:t>
            </w:r>
          </w:p>
          <w:p w14:paraId="20612E03" w14:textId="77777777" w:rsidR="001F0D66" w:rsidRDefault="001F0D66" w:rsidP="001F0D66">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666E4188" w14:textId="77777777" w:rsidR="001F0D66" w:rsidRPr="00676F81" w:rsidRDefault="001F0D66" w:rsidP="001F0D66">
            <w:pPr>
              <w:rPr>
                <w:rFonts w:eastAsia="DengXian"/>
                <w:b/>
                <w:lang w:eastAsia="zh-CN"/>
              </w:rPr>
            </w:pPr>
          </w:p>
        </w:tc>
      </w:tr>
      <w:tr w:rsidR="0079137A" w14:paraId="2509BA20" w14:textId="77777777" w:rsidTr="009855E4">
        <w:tc>
          <w:tcPr>
            <w:tcW w:w="1650" w:type="dxa"/>
          </w:tcPr>
          <w:p w14:paraId="42124F2B" w14:textId="096513FC" w:rsidR="0079137A" w:rsidRPr="0079137A" w:rsidRDefault="0079137A" w:rsidP="0079137A">
            <w:pPr>
              <w:rPr>
                <w:rFonts w:eastAsia="DengXian"/>
                <w:lang w:eastAsia="zh-CN"/>
              </w:rPr>
            </w:pPr>
            <w:r w:rsidRPr="0079137A">
              <w:rPr>
                <w:rFonts w:eastAsia="DengXian"/>
                <w:lang w:eastAsia="zh-CN"/>
              </w:rPr>
              <w:t>Intel</w:t>
            </w:r>
          </w:p>
        </w:tc>
        <w:tc>
          <w:tcPr>
            <w:tcW w:w="7979" w:type="dxa"/>
          </w:tcPr>
          <w:p w14:paraId="05BC5BA1" w14:textId="77777777" w:rsidR="0079137A" w:rsidRPr="0079137A" w:rsidRDefault="0079137A" w:rsidP="0079137A">
            <w:pPr>
              <w:spacing w:after="0" w:line="254" w:lineRule="auto"/>
              <w:rPr>
                <w:rFonts w:eastAsia="DengXian"/>
                <w:bCs/>
                <w:lang w:eastAsia="zh-CN"/>
              </w:rPr>
            </w:pPr>
            <w:r w:rsidRPr="0079137A">
              <w:rPr>
                <w:rFonts w:eastAsia="DengXian"/>
                <w:bCs/>
                <w:lang w:eastAsia="zh-CN"/>
              </w:rPr>
              <w:t>While the general direction is fine, we would like to make the following points with respect to the configured BWP being a new initial BWP:</w:t>
            </w:r>
          </w:p>
          <w:p w14:paraId="2613E1FE"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Since this is configured by SIB-x, the configured BWP only applies to MBS UEs and not legacy IDLE/INACTIVE UEs. Therefore, even if this configured BWP is an initial BWP, this applies only to MBS UEs which can decode the SIB-x</w:t>
            </w:r>
          </w:p>
          <w:p w14:paraId="63D19115"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 xml:space="preserve">If we assume this is simply a configured BWP, then the issues discussed in the previous meetings still exist i.e., when this UE transitions to CONNECTED mode, depending on the Case that is being supported for broadcast (D or E), the UE would either transition to a smaller BWP (Case E) or a larger BWP (Case D). While Case D is ok, for Case E this would mean that the CFR is not contained within the initial active BWP at RRC Connection and reconfiguration is needed for service continuity. Therefore, it seems that simply assuming that this configure BWP is an initial BWP for ONLY MBS UEs, would solve this issue. </w:t>
            </w:r>
          </w:p>
          <w:p w14:paraId="79B7BB3A" w14:textId="77777777" w:rsidR="0079137A" w:rsidRPr="0079137A" w:rsidRDefault="0079137A" w:rsidP="0079137A">
            <w:pPr>
              <w:pStyle w:val="afd"/>
              <w:numPr>
                <w:ilvl w:val="0"/>
                <w:numId w:val="91"/>
              </w:numPr>
              <w:overflowPunct/>
              <w:autoSpaceDE/>
              <w:autoSpaceDN/>
              <w:adjustRightInd/>
              <w:spacing w:after="0" w:line="254" w:lineRule="auto"/>
              <w:textAlignment w:val="auto"/>
              <w:rPr>
                <w:rFonts w:eastAsia="DengXian"/>
                <w:bCs/>
                <w:lang w:eastAsia="zh-CN"/>
              </w:rPr>
            </w:pPr>
            <w:r w:rsidRPr="0079137A">
              <w:rPr>
                <w:rFonts w:eastAsia="DengXian"/>
                <w:bCs/>
                <w:lang w:eastAsia="zh-CN"/>
              </w:rPr>
              <w:t>To Huawei’s comment, we don’t see why support of Case C is limited here. We can of course not reconfigure the initial BWP by SIB-x if Case A/C is supported. For Case D and E, this proposal would solve the issues. If needed, we can add Case C also to the note as follows:</w:t>
            </w:r>
          </w:p>
          <w:p w14:paraId="18968FCB" w14:textId="77777777" w:rsidR="0079137A" w:rsidRPr="0079137A" w:rsidRDefault="0079137A" w:rsidP="0079137A">
            <w:pPr>
              <w:spacing w:after="0" w:line="254" w:lineRule="auto"/>
              <w:rPr>
                <w:rFonts w:eastAsia="DengXian"/>
                <w:bCs/>
                <w:lang w:eastAsia="zh-CN"/>
              </w:rPr>
            </w:pPr>
          </w:p>
          <w:p w14:paraId="63170BA0" w14:textId="77777777" w:rsidR="0079137A" w:rsidRPr="0079137A" w:rsidRDefault="0079137A" w:rsidP="0079137A">
            <w:pPr>
              <w:pStyle w:val="4"/>
              <w:rPr>
                <w:lang w:eastAsia="es-ES"/>
              </w:rPr>
            </w:pPr>
            <w:r w:rsidRPr="0079137A">
              <w:rPr>
                <w:lang w:eastAsia="es-ES"/>
              </w:rPr>
              <w:t>Proposal 2.6-1rev1</w:t>
            </w:r>
          </w:p>
          <w:p w14:paraId="0625F1C3" w14:textId="77777777" w:rsidR="0079137A" w:rsidRPr="0079137A" w:rsidRDefault="0079137A" w:rsidP="0079137A">
            <w:pPr>
              <w:spacing w:after="0"/>
              <w:rPr>
                <w:rFonts w:eastAsiaTheme="minorHAnsi"/>
                <w:lang w:eastAsia="en-US"/>
              </w:rPr>
            </w:pPr>
            <w:r w:rsidRPr="0079137A">
              <w:t xml:space="preserve">For UEs receiving broadcast in RRC IDLE/INACTIVE, the CFR </w:t>
            </w:r>
            <w:r w:rsidRPr="0079137A">
              <w:rPr>
                <w:strike/>
              </w:rPr>
              <w:t>is configured within a</w:t>
            </w:r>
            <w:r w:rsidRPr="0079137A">
              <w:t xml:space="preserve"> </w:t>
            </w:r>
            <w:r w:rsidRPr="0079137A">
              <w:rPr>
                <w:color w:val="FF0000"/>
              </w:rPr>
              <w:t>has frequency resources identical to a new initial BWP (different from CORESET#0) which is configured by SIB-x</w:t>
            </w:r>
            <w:r w:rsidRPr="0079137A">
              <w:t xml:space="preserve"> </w:t>
            </w:r>
          </w:p>
          <w:p w14:paraId="78B88A3F"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 xml:space="preserve">For MBS UEs which can decode the SIB-x, the configured initial BWP replaces the </w:t>
            </w:r>
            <w:r w:rsidRPr="0079137A">
              <w:rPr>
                <w:color w:val="FF0000"/>
              </w:rPr>
              <w:lastRenderedPageBreak/>
              <w:t>SIB-1 configured initial BWP</w:t>
            </w:r>
          </w:p>
          <w:p w14:paraId="5A9C8CDE" w14:textId="77777777" w:rsidR="0079137A" w:rsidRPr="0079137A" w:rsidRDefault="0079137A" w:rsidP="0079137A">
            <w:pPr>
              <w:pStyle w:val="afd"/>
              <w:numPr>
                <w:ilvl w:val="0"/>
                <w:numId w:val="92"/>
              </w:numPr>
              <w:overflowPunct/>
              <w:autoSpaceDE/>
              <w:autoSpaceDN/>
              <w:adjustRightInd/>
              <w:spacing w:after="0" w:line="254" w:lineRule="auto"/>
              <w:textAlignment w:val="auto"/>
            </w:pPr>
            <w:r w:rsidRPr="0079137A">
              <w:rPr>
                <w:color w:val="FF0000"/>
              </w:rPr>
              <w:t>Note 1:</w:t>
            </w:r>
            <w:r w:rsidRPr="0079137A">
              <w:t xml:space="preserve"> For Case A </w:t>
            </w:r>
            <w:r w:rsidRPr="0079137A">
              <w:rPr>
                <w:highlight w:val="yellow"/>
              </w:rPr>
              <w:t>and C</w:t>
            </w:r>
            <w:r w:rsidRPr="0079137A">
              <w:t xml:space="preserve"> (already agreed) </w:t>
            </w:r>
            <w:r w:rsidRPr="0079137A">
              <w:rPr>
                <w:color w:val="FF0000"/>
              </w:rPr>
              <w:t xml:space="preserve">this initial BWP is not configured, and the frequency resources of the CFR are identical to </w:t>
            </w:r>
            <w:r w:rsidRPr="0079137A">
              <w:t xml:space="preserve">CORESET#0 </w:t>
            </w:r>
            <w:r w:rsidRPr="0079137A">
              <w:rPr>
                <w:highlight w:val="yellow"/>
              </w:rPr>
              <w:t>or SIB1 configured initial BWP respectively</w:t>
            </w:r>
          </w:p>
          <w:p w14:paraId="42D515C3" w14:textId="77777777" w:rsidR="0079137A" w:rsidRPr="0079137A" w:rsidRDefault="0079137A" w:rsidP="0079137A">
            <w:pPr>
              <w:pStyle w:val="afd"/>
              <w:numPr>
                <w:ilvl w:val="0"/>
                <w:numId w:val="92"/>
              </w:numPr>
              <w:overflowPunct/>
              <w:autoSpaceDE/>
              <w:autoSpaceDN/>
              <w:adjustRightInd/>
              <w:spacing w:after="0" w:line="254" w:lineRule="auto"/>
              <w:textAlignment w:val="auto"/>
              <w:rPr>
                <w:color w:val="FF0000"/>
              </w:rPr>
            </w:pPr>
            <w:r w:rsidRPr="0079137A">
              <w:rPr>
                <w:color w:val="FF0000"/>
              </w:rPr>
              <w:t>Note 2: RRC IDLE/INACTIVE UEs receive SIB/paging within CORESET#0.</w:t>
            </w:r>
          </w:p>
          <w:p w14:paraId="537405A7" w14:textId="77777777" w:rsidR="0079137A" w:rsidRPr="0079137A" w:rsidRDefault="0079137A" w:rsidP="0079137A">
            <w:pPr>
              <w:overflowPunct/>
              <w:autoSpaceDE/>
              <w:autoSpaceDN/>
              <w:adjustRightInd/>
              <w:spacing w:after="0" w:line="256" w:lineRule="auto"/>
              <w:textAlignment w:val="auto"/>
              <w:rPr>
                <w:rFonts w:eastAsia="DengXian"/>
                <w:bCs/>
                <w:lang w:eastAsia="zh-CN"/>
              </w:rPr>
            </w:pPr>
          </w:p>
        </w:tc>
      </w:tr>
      <w:tr w:rsidR="00BD30EF" w14:paraId="34BABC7A" w14:textId="77777777" w:rsidTr="009855E4">
        <w:tc>
          <w:tcPr>
            <w:tcW w:w="1650" w:type="dxa"/>
          </w:tcPr>
          <w:p w14:paraId="43E11B21" w14:textId="43766315" w:rsidR="00BD30EF" w:rsidRPr="0079137A" w:rsidRDefault="00BD30EF" w:rsidP="00BD30EF">
            <w:pPr>
              <w:rPr>
                <w:rFonts w:eastAsia="DengXian"/>
                <w:lang w:eastAsia="zh-CN"/>
              </w:rPr>
            </w:pPr>
            <w:r>
              <w:rPr>
                <w:rFonts w:eastAsia="DengXian"/>
                <w:lang w:val="es-ES" w:eastAsia="zh-CN"/>
              </w:rPr>
              <w:lastRenderedPageBreak/>
              <w:t>Ericsson</w:t>
            </w:r>
          </w:p>
        </w:tc>
        <w:tc>
          <w:tcPr>
            <w:tcW w:w="7979" w:type="dxa"/>
          </w:tcPr>
          <w:p w14:paraId="2FC3F9EA" w14:textId="77777777" w:rsidR="00BD30EF" w:rsidRDefault="00BD30EF" w:rsidP="00BD30EF">
            <w:pPr>
              <w:rPr>
                <w:rFonts w:eastAsia="DengXian"/>
                <w:lang w:val="en-US" w:eastAsia="zh-CN"/>
              </w:rPr>
            </w:pPr>
            <w:r>
              <w:rPr>
                <w:rFonts w:eastAsia="DengXian"/>
                <w:lang w:val="en-US" w:eastAsia="zh-CN"/>
              </w:rPr>
              <w:t xml:space="preserve">Proposal 2.6-1rev1: We agree with what we believe is the intention of the proposal, although we agree with Huawei that it requires some reformulation. We are fine with Huawei’s proposed reformulation. We think this proposal is a nice way of resolving the controversial discussion around Case C/D/E. </w:t>
            </w:r>
          </w:p>
          <w:p w14:paraId="0C576552" w14:textId="6C0D6885" w:rsidR="00BD30EF" w:rsidRDefault="00BD30EF" w:rsidP="00BD30EF">
            <w:pPr>
              <w:rPr>
                <w:rFonts w:eastAsia="DengXian"/>
                <w:lang w:val="en-US" w:eastAsia="zh-CN"/>
              </w:rPr>
            </w:pPr>
            <w:r>
              <w:rPr>
                <w:rFonts w:eastAsia="DengXian"/>
                <w:lang w:val="en-US" w:eastAsia="zh-CN"/>
              </w:rPr>
              <w:t>In our understanding, with (the HW reformulated variant of) Proposal 2.6-1rev1, the solution would essentially be a Case C solution in the sense that the broadcast CFR would always have identical frequency resources to the SIB configured initial BWP, although with the important difference that the SIB configured initial BWP is now specific for broadcast and defined by SIBx instead of SIB1. At the same time, the proposal would allow for independently configured SIB1 initial BWP, for legacy U</w:t>
            </w:r>
            <w:r w:rsidR="00B363F9">
              <w:rPr>
                <w:rFonts w:eastAsia="DengXian"/>
                <w:lang w:val="en-US" w:eastAsia="zh-CN"/>
              </w:rPr>
              <w:t>e</w:t>
            </w:r>
            <w:r>
              <w:rPr>
                <w:rFonts w:eastAsia="DengXian"/>
                <w:lang w:val="en-US" w:eastAsia="zh-CN"/>
              </w:rPr>
              <w:t>s, and SIBx configured initial BWP/broadcast BWP for broadcast U</w:t>
            </w:r>
            <w:r w:rsidR="00B363F9">
              <w:rPr>
                <w:rFonts w:eastAsia="DengXian"/>
                <w:lang w:val="en-US" w:eastAsia="zh-CN"/>
              </w:rPr>
              <w:t>e</w:t>
            </w:r>
            <w:r>
              <w:rPr>
                <w:rFonts w:eastAsia="DengXian"/>
                <w:lang w:val="en-US" w:eastAsia="zh-CN"/>
              </w:rPr>
              <w:t>s. It should be noted that the SIBx configured initial BWP as such is not used in RRC IDLE/INACTIVE. Therefore, the (Huawei reformulated) proposal only mentions a BWP, which shares the same frequency resources as SIBx initial BWP, but has other configurations so is with that another BWP. There is therefore only the legacy CORESET#0 initial BWP for all RRC IDLE/INACTIVE U</w:t>
            </w:r>
            <w:r w:rsidR="00B363F9">
              <w:rPr>
                <w:rFonts w:eastAsia="DengXian"/>
                <w:lang w:val="en-US" w:eastAsia="zh-CN"/>
              </w:rPr>
              <w:t>e</w:t>
            </w:r>
            <w:r>
              <w:rPr>
                <w:rFonts w:eastAsia="DengXian"/>
                <w:lang w:val="en-US" w:eastAsia="zh-CN"/>
              </w:rPr>
              <w:t>s, so no duplication of initial BWP for a given UE. We believe everyone should be reasonably OK with this solution.</w:t>
            </w:r>
          </w:p>
          <w:p w14:paraId="2DDA8F5D" w14:textId="0FD6B011" w:rsidR="00BD30EF" w:rsidRPr="0079137A" w:rsidRDefault="00BD30EF" w:rsidP="00BD30EF">
            <w:pPr>
              <w:spacing w:after="0" w:line="254" w:lineRule="auto"/>
              <w:rPr>
                <w:rFonts w:eastAsia="DengXian"/>
                <w:bCs/>
                <w:lang w:eastAsia="zh-CN"/>
              </w:rPr>
            </w:pPr>
            <w:r>
              <w:rPr>
                <w:rFonts w:eastAsia="DengXian"/>
                <w:lang w:val="en-US" w:eastAsia="zh-CN"/>
              </w:rPr>
              <w:t>Question 2.6-2rev1: As already mentioned in earlier comments, we do not see any difference in specification impact of Case D and E. We wish to comment that, assuming a BWP is always needed to receive broadcast, this BWP needs to be configured for all Cases C/D/E. It is not the case that legacy SIB1 initial BWP can be used to receive broadcast, since: (1) it only applies i RRC Connected and (2) it lacks the configurations to receive broadcast and also has unicast configurations that are not supposed to be used in RRC IDLE/INACTIVE. Apart from the frequency range, the configurations of SIB1 initial BWP are therefore totally inadequate to receive broadcast and to be used in RRC IDLE/INACTIVE. The BWP to be used for broadcast must therefore be specifically configured for this and is, with that, another BWP than SIB1 initial BWP. This applies also to Case C which is “unfinished” and lacks the technical solution of a BWP in RRC IDLE/INACTIVE.</w:t>
            </w:r>
          </w:p>
        </w:tc>
      </w:tr>
      <w:tr w:rsidR="00B363F9" w14:paraId="51672A0C" w14:textId="77777777" w:rsidTr="009855E4">
        <w:tc>
          <w:tcPr>
            <w:tcW w:w="1650" w:type="dxa"/>
          </w:tcPr>
          <w:p w14:paraId="23EFB722" w14:textId="05BBAFAC" w:rsidR="00B363F9" w:rsidRDefault="00B363F9" w:rsidP="00BD30EF">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390FCD3C" w14:textId="77777777" w:rsidR="005B5E57" w:rsidRPr="00676F81" w:rsidRDefault="005B5E57" w:rsidP="005B5E57">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7CB2C10F" w14:textId="77777777" w:rsidR="00B363F9" w:rsidRDefault="005B5E57" w:rsidP="00BD30EF">
            <w:pPr>
              <w:rPr>
                <w:rFonts w:eastAsia="DengXian"/>
                <w:lang w:eastAsia="zh-CN"/>
              </w:rPr>
            </w:pPr>
            <w:r>
              <w:rPr>
                <w:rFonts w:eastAsia="DengXian"/>
                <w:lang w:eastAsia="zh-CN"/>
              </w:rPr>
              <w:t xml:space="preserve">Similar view as </w:t>
            </w:r>
            <w:r w:rsidRPr="003C63D6">
              <w:rPr>
                <w:rFonts w:eastAsia="DengXian"/>
                <w:lang w:eastAsia="zh-CN"/>
              </w:rPr>
              <w:t>Spreadtrum</w:t>
            </w:r>
            <w:r>
              <w:rPr>
                <w:rFonts w:eastAsia="DengXian"/>
                <w:lang w:eastAsia="zh-CN"/>
              </w:rPr>
              <w:t xml:space="preserve">/Lenovo/OPPO/Xiaomi, the definition of case A~E is quiet clear in RAN1, there is no need to define a “new initial DL BWP” , especially this will cause a lot of spec impacts not only in RAN1 but in RAN2, e.g., the </w:t>
            </w:r>
            <w:r w:rsidR="009752A0">
              <w:rPr>
                <w:rFonts w:eastAsia="DengXian"/>
                <w:lang w:eastAsia="zh-CN"/>
              </w:rPr>
              <w:t>initial DL BWP definition, the IDLE/INACTIVE UE procedures.</w:t>
            </w:r>
            <w:r>
              <w:rPr>
                <w:rFonts w:eastAsia="DengXian"/>
                <w:lang w:eastAsia="zh-CN"/>
              </w:rPr>
              <w:t xml:space="preserve"> </w:t>
            </w:r>
          </w:p>
          <w:p w14:paraId="3E515643" w14:textId="15417C96" w:rsidR="009752A0" w:rsidRDefault="009752A0" w:rsidP="00BD30EF">
            <w:pPr>
              <w:rPr>
                <w:rFonts w:eastAsia="DengXian"/>
                <w:lang w:val="en-US" w:eastAsia="zh-CN"/>
              </w:rPr>
            </w:pPr>
            <w:r>
              <w:rPr>
                <w:rFonts w:eastAsia="DengXian"/>
                <w:lang w:eastAsia="zh-CN"/>
              </w:rPr>
              <w:t>Question 2.6-2 rev1: Same view as Spreadtrum/Lenovo/OPPO/Xiaomi. Case E has to introduce a larger BWP than initial DL BWP.</w:t>
            </w:r>
          </w:p>
        </w:tc>
      </w:tr>
      <w:tr w:rsidR="00F07656" w14:paraId="22A36430" w14:textId="77777777" w:rsidTr="009855E4">
        <w:tc>
          <w:tcPr>
            <w:tcW w:w="1650" w:type="dxa"/>
          </w:tcPr>
          <w:p w14:paraId="65A23614" w14:textId="1136BD44" w:rsidR="00F07656" w:rsidRPr="00F07656" w:rsidRDefault="00F07656" w:rsidP="00BD30EF">
            <w:pPr>
              <w:rPr>
                <w:rFonts w:eastAsia="Malgun Gothic"/>
                <w:lang w:val="es-ES" w:eastAsia="ko-KR"/>
              </w:rPr>
            </w:pPr>
            <w:r>
              <w:rPr>
                <w:rFonts w:eastAsia="Malgun Gothic" w:hint="eastAsia"/>
                <w:lang w:val="es-ES" w:eastAsia="ko-KR"/>
              </w:rPr>
              <w:t>Samsung</w:t>
            </w:r>
          </w:p>
        </w:tc>
        <w:tc>
          <w:tcPr>
            <w:tcW w:w="7979" w:type="dxa"/>
          </w:tcPr>
          <w:p w14:paraId="18462537" w14:textId="77777777" w:rsidR="00F07656" w:rsidRDefault="00F07656" w:rsidP="00F07656">
            <w:pPr>
              <w:rPr>
                <w:rFonts w:eastAsia="Malgun Gothic"/>
                <w:b/>
                <w:lang w:eastAsia="ko-KR"/>
              </w:rPr>
            </w:pPr>
            <w:r w:rsidRPr="00F07656">
              <w:rPr>
                <w:rFonts w:eastAsia="DengXian" w:hint="eastAsia"/>
                <w:lang w:eastAsia="zh-CN"/>
              </w:rPr>
              <w:t xml:space="preserve">Instead of trying to have a new formulation, </w:t>
            </w:r>
            <w:r w:rsidRPr="00F07656">
              <w:rPr>
                <w:rFonts w:eastAsia="DengXian"/>
                <w:lang w:eastAsia="zh-CN"/>
              </w:rPr>
              <w:t xml:space="preserve">it would be better for </w:t>
            </w:r>
            <w:r w:rsidRPr="00F07656">
              <w:rPr>
                <w:rFonts w:eastAsia="DengXian" w:hint="eastAsia"/>
                <w:lang w:eastAsia="zh-CN"/>
              </w:rPr>
              <w:t xml:space="preserve">RAN1 </w:t>
            </w:r>
            <w:r w:rsidRPr="00F07656">
              <w:rPr>
                <w:rFonts w:eastAsia="DengXian"/>
                <w:lang w:eastAsia="zh-CN"/>
              </w:rPr>
              <w:t>to</w:t>
            </w:r>
            <w:r w:rsidRPr="00F07656">
              <w:rPr>
                <w:rFonts w:eastAsia="DengXian" w:hint="eastAsia"/>
                <w:lang w:eastAsia="zh-CN"/>
              </w:rPr>
              <w:t xml:space="preserve"> dire</w:t>
            </w:r>
            <w:r w:rsidRPr="00F07656">
              <w:rPr>
                <w:rFonts w:eastAsia="DengXian"/>
                <w:lang w:eastAsia="zh-CN"/>
              </w:rPr>
              <w:t>ctly try to down-select one or both from Case D and Case E.</w:t>
            </w:r>
            <w:r>
              <w:rPr>
                <w:rFonts w:eastAsia="Malgun Gothic"/>
                <w:b/>
                <w:lang w:eastAsia="ko-KR"/>
              </w:rPr>
              <w:t xml:space="preserve"> </w:t>
            </w:r>
          </w:p>
          <w:p w14:paraId="14C48612" w14:textId="77777777" w:rsidR="00F07656" w:rsidRDefault="00F07656" w:rsidP="00F07656">
            <w:pPr>
              <w:rPr>
                <w:rFonts w:eastAsia="DengXian"/>
                <w:lang w:eastAsia="zh-CN"/>
              </w:rPr>
            </w:pPr>
            <w:r w:rsidRPr="00F07656">
              <w:rPr>
                <w:rFonts w:eastAsia="DengXian"/>
                <w:lang w:eastAsia="zh-CN"/>
              </w:rPr>
              <w:t>Considering that this meeting is the last one, the compromise solution would be to support both and which one is supported is up to UE capability.</w:t>
            </w:r>
          </w:p>
          <w:p w14:paraId="1B01799E" w14:textId="31D1CA4B" w:rsidR="00F07656" w:rsidRPr="00F07656" w:rsidRDefault="00F07656" w:rsidP="00F07656">
            <w:pPr>
              <w:rPr>
                <w:rFonts w:eastAsia="Malgun Gothic"/>
                <w:b/>
                <w:lang w:eastAsia="ko-KR"/>
              </w:rPr>
            </w:pPr>
            <w:r>
              <w:rPr>
                <w:rFonts w:eastAsia="DengXian"/>
                <w:lang w:eastAsia="zh-CN"/>
              </w:rPr>
              <w:t xml:space="preserve">We are also okay with HW’s modification, too. One question is, what is the difference of HW’s proposal and Case E, which defines a new BWP for MBS. It seems effectively same. </w:t>
            </w:r>
          </w:p>
        </w:tc>
      </w:tr>
      <w:tr w:rsidR="00B831E3" w:rsidRPr="00B12ABC" w14:paraId="3D6EB694" w14:textId="77777777" w:rsidTr="007F4657">
        <w:tc>
          <w:tcPr>
            <w:tcW w:w="1650" w:type="dxa"/>
          </w:tcPr>
          <w:p w14:paraId="3A337461" w14:textId="77777777" w:rsidR="00B831E3" w:rsidRDefault="00B831E3" w:rsidP="007F4657">
            <w:pPr>
              <w:rPr>
                <w:rFonts w:eastAsia="DengXian"/>
                <w:lang w:val="es-ES" w:eastAsia="zh-CN"/>
              </w:rPr>
            </w:pPr>
            <w:r>
              <w:rPr>
                <w:rFonts w:eastAsia="DengXian"/>
                <w:lang w:val="es-ES" w:eastAsia="zh-CN"/>
              </w:rPr>
              <w:t>vivo 2</w:t>
            </w:r>
          </w:p>
        </w:tc>
        <w:tc>
          <w:tcPr>
            <w:tcW w:w="7979" w:type="dxa"/>
          </w:tcPr>
          <w:p w14:paraId="630477A4" w14:textId="77777777" w:rsidR="00B831E3" w:rsidRPr="00B12ABC" w:rsidRDefault="00B831E3" w:rsidP="007F4657">
            <w:pPr>
              <w:rPr>
                <w:rFonts w:eastAsia="DengXian"/>
                <w:lang w:eastAsia="zh-CN"/>
              </w:rPr>
            </w:pPr>
            <w:r w:rsidRPr="00B12ABC">
              <w:rPr>
                <w:rFonts w:eastAsia="DengXian"/>
                <w:lang w:eastAsia="zh-CN"/>
              </w:rPr>
              <w:t xml:space="preserve">We support </w:t>
            </w:r>
            <w:r w:rsidRPr="00B12ABC">
              <w:rPr>
                <w:rFonts w:eastAsia="DengXian" w:hint="eastAsia"/>
                <w:lang w:eastAsia="zh-CN"/>
              </w:rPr>
              <w:t>H</w:t>
            </w:r>
            <w:r w:rsidRPr="00B12ABC">
              <w:rPr>
                <w:rFonts w:eastAsia="DengXian"/>
                <w:lang w:eastAsia="zh-CN"/>
              </w:rPr>
              <w:t>W’s proposal to move forward on this issue.</w:t>
            </w:r>
          </w:p>
        </w:tc>
      </w:tr>
    </w:tbl>
    <w:p w14:paraId="1D905F16" w14:textId="77777777" w:rsidR="00CB7F83" w:rsidRDefault="00CB7F83" w:rsidP="00FE6478"/>
    <w:p w14:paraId="21251E0C" w14:textId="2644B8B9" w:rsidR="00187589" w:rsidRPr="00CD100E" w:rsidRDefault="00E27AD7" w:rsidP="008126C4">
      <w:pPr>
        <w:pStyle w:val="2"/>
        <w:numPr>
          <w:ilvl w:val="1"/>
          <w:numId w:val="1"/>
        </w:numPr>
      </w:pPr>
      <w:r>
        <w:lastRenderedPageBreak/>
        <w:t>[</w:t>
      </w:r>
      <w:r w:rsidRPr="00E27AD7">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8126C4">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8126C4">
      <w:pPr>
        <w:pStyle w:val="3"/>
        <w:numPr>
          <w:ilvl w:val="2"/>
          <w:numId w:val="1"/>
        </w:numPr>
        <w:rPr>
          <w:b/>
          <w:bCs/>
        </w:rPr>
      </w:pPr>
      <w:r>
        <w:rPr>
          <w:b/>
          <w:bCs/>
        </w:rPr>
        <w:t>Tdoc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lastRenderedPageBreak/>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d"/>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d"/>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d"/>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d"/>
        <w:numPr>
          <w:ilvl w:val="3"/>
          <w:numId w:val="21"/>
        </w:numPr>
      </w:pPr>
      <w:r>
        <w:t>If UE is configured with Config B, UE does not expect to be configured with Config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lastRenderedPageBreak/>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d"/>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d"/>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8126C4">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8126C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d"/>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 xml:space="preserve">Lenovo, Motorola </w:t>
            </w:r>
            <w:r>
              <w:rPr>
                <w:lang w:eastAsia="ko-KR"/>
              </w:rPr>
              <w:lastRenderedPageBreak/>
              <w:t>Mobility</w:t>
            </w:r>
          </w:p>
        </w:tc>
        <w:tc>
          <w:tcPr>
            <w:tcW w:w="7985" w:type="dxa"/>
          </w:tcPr>
          <w:p w14:paraId="3A404852" w14:textId="77777777" w:rsidR="008904F8" w:rsidRDefault="008904F8" w:rsidP="008904F8">
            <w:pPr>
              <w:pStyle w:val="4"/>
            </w:pPr>
            <w:r>
              <w:lastRenderedPageBreak/>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lastRenderedPageBreak/>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Proposal 2.7-2: One is enough, and prefer Config.A.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r w:rsidRPr="00FC6F84">
              <w:rPr>
                <w:rFonts w:eastAsia="DengXian"/>
                <w:lang w:eastAsia="zh-CN"/>
              </w:rPr>
              <w:t>gNB-triggered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 xml:space="preserve">“We support blind HARQ retransmissions for </w:t>
            </w:r>
            <w:r w:rsidRPr="003374C5">
              <w:rPr>
                <w:i/>
                <w:iCs/>
              </w:rPr>
              <w:lastRenderedPageBreak/>
              <w:t>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DengXian"/>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Not needed for MCCH (8) [LG, Nokia, Xiaomi, OPPO, Spreadtrum,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d"/>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behavior is the same as with UEs receiving multicast, but with no feedback from the UE. The UE </w:t>
            </w:r>
            <w:r w:rsidRPr="007D7B41">
              <w:rPr>
                <w:b/>
                <w:bCs/>
                <w:sz w:val="16"/>
                <w:szCs w:val="16"/>
              </w:rPr>
              <w:lastRenderedPageBreak/>
              <w:t>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8126C4">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d"/>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Actually, both MCCH and MTCH are contained in PDSCH. The repetition is for PDSCH, it doesn’t matter whether it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gNB implementation, and it </w:t>
            </w:r>
            <w:r>
              <w:lastRenderedPageBreak/>
              <w:t xml:space="preserve">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DengXian"/>
                <w:lang w:eastAsia="zh-CN"/>
              </w:rPr>
            </w:pPr>
            <w:r>
              <w:rPr>
                <w:rFonts w:eastAsia="DengXian"/>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DengXian"/>
                <w:u w:val="single"/>
                <w:lang w:eastAsia="zh-CN"/>
              </w:rPr>
              <w:t>not</w:t>
            </w:r>
            <w:r>
              <w:rPr>
                <w:rFonts w:eastAsia="DengXian"/>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lastRenderedPageBreak/>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lastRenderedPageBreak/>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8126C4">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74AFB7CC" w:rsidR="006D2F26" w:rsidRDefault="006D2F26" w:rsidP="006D2F26">
      <w:pPr>
        <w:pStyle w:val="4"/>
      </w:pPr>
      <w:r>
        <w:t>Proposal</w:t>
      </w:r>
      <w:r w:rsidRPr="00CC348B">
        <w:t xml:space="preserve"> 2.</w:t>
      </w:r>
      <w:r>
        <w:t>7</w:t>
      </w:r>
      <w:r w:rsidRPr="00CC348B">
        <w:t>-</w:t>
      </w:r>
      <w:r>
        <w:t>1 [</w:t>
      </w:r>
      <w:r w:rsidR="00FA5629" w:rsidRPr="00FA5629">
        <w:rPr>
          <w:highlight w:val="lightGray"/>
        </w:rPr>
        <w:t>closed</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289BA950" w:rsidR="00390179" w:rsidRDefault="00390179" w:rsidP="00390179">
      <w:pPr>
        <w:pStyle w:val="4"/>
      </w:pPr>
      <w:r>
        <w:t>Proposal</w:t>
      </w:r>
      <w:r w:rsidRPr="00CC348B">
        <w:t xml:space="preserve"> 2.</w:t>
      </w:r>
      <w:r>
        <w:t>7</w:t>
      </w:r>
      <w:r w:rsidRPr="00CC348B">
        <w:t>-</w:t>
      </w:r>
      <w:r>
        <w:t>2 [</w:t>
      </w:r>
      <w:r w:rsidR="0009464E">
        <w:t>for email approval</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d"/>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d"/>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67140BC" w:rsidR="00F5057B" w:rsidRPr="00D77BD4" w:rsidRDefault="00D77BD4" w:rsidP="00D77BD4">
      <w:pPr>
        <w:pStyle w:val="4"/>
      </w:pPr>
      <w:r w:rsidRPr="00D77BD4">
        <w:t>Proposal 2.7-</w:t>
      </w:r>
      <w:r w:rsidR="00AA1320">
        <w:t>4</w:t>
      </w:r>
      <w:r w:rsidR="00910545">
        <w:t xml:space="preserve"> [</w:t>
      </w:r>
      <w:r w:rsidR="00C836BD">
        <w:t>close</w:t>
      </w:r>
      <w:r w:rsidR="00910545">
        <w:t>]</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4"/>
              <w:ind w:left="0" w:firstLine="0"/>
            </w:pPr>
            <w:r>
              <w:rPr>
                <w:rFonts w:eastAsia="DengXian"/>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channel( the metric is that throughput of DL channel with certain distance should be equal to or larger than a threshold) has been extensively evaluated in Rel-17 CE. The </w:t>
            </w:r>
            <w:r>
              <w:lastRenderedPageBreak/>
              <w:t>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lastRenderedPageBreak/>
              <w:t>Z</w:t>
            </w:r>
            <w:r>
              <w:rPr>
                <w:rFonts w:eastAsia="DengXian"/>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af0"/>
              <w:tblW w:w="0" w:type="auto"/>
              <w:tblLook w:val="04A0" w:firstRow="1" w:lastRow="0" w:firstColumn="1" w:lastColumn="0" w:noHBand="0" w:noVBand="1"/>
            </w:tblPr>
            <w:tblGrid>
              <w:gridCol w:w="7759"/>
            </w:tblGrid>
            <w:tr w:rsidR="00267C15" w14:paraId="3794B0A8" w14:textId="77777777" w:rsidTr="006679B5">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The concept of MCCH transmission window, similar to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behaviour(e.g.,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4"/>
            </w:pPr>
            <w:r w:rsidRPr="00D77BD4">
              <w:t>Proposal 2.7-</w:t>
            </w:r>
            <w:r>
              <w:t>4 [NEW]: Not support.</w:t>
            </w:r>
          </w:p>
          <w:p w14:paraId="1C5D5BC9" w14:textId="13E52F23" w:rsidR="00267C15" w:rsidRPr="001E18EC" w:rsidRDefault="00267C15" w:rsidP="00267C15">
            <w:pPr>
              <w:pStyle w:val="4"/>
              <w:ind w:left="0" w:firstLine="0"/>
            </w:pPr>
            <w:r>
              <w:t xml:space="preserve">Regarding how to perform the HARQ combining for broadcast reception, it is totally UE’s implementation and the proposal is NOT necessary. </w:t>
            </w:r>
          </w:p>
        </w:tc>
      </w:tr>
      <w:tr w:rsidR="00791ACC" w:rsidRPr="00D70C87" w14:paraId="3534DED6" w14:textId="77777777" w:rsidTr="009855E4">
        <w:tc>
          <w:tcPr>
            <w:tcW w:w="1644" w:type="dxa"/>
          </w:tcPr>
          <w:p w14:paraId="422E0C57" w14:textId="0494E6E1" w:rsidR="00791ACC" w:rsidRPr="00791ACC" w:rsidRDefault="00791ACC" w:rsidP="00267C15">
            <w:pPr>
              <w:rPr>
                <w:rFonts w:eastAsia="Malgun Gothic"/>
                <w:lang w:eastAsia="ko-KR"/>
              </w:rPr>
            </w:pPr>
            <w:r>
              <w:rPr>
                <w:rFonts w:eastAsia="Malgun Gothic" w:hint="eastAsia"/>
                <w:lang w:eastAsia="ko-KR"/>
              </w:rPr>
              <w:t>LG Electronics</w:t>
            </w:r>
          </w:p>
        </w:tc>
        <w:tc>
          <w:tcPr>
            <w:tcW w:w="7985" w:type="dxa"/>
          </w:tcPr>
          <w:p w14:paraId="5F69EFD9" w14:textId="32F2A003" w:rsidR="00791ACC" w:rsidRDefault="00791ACC" w:rsidP="00791ACC">
            <w:pPr>
              <w:pStyle w:val="4"/>
            </w:pPr>
            <w:r>
              <w:t>Proposal</w:t>
            </w:r>
            <w:r w:rsidRPr="00CC348B">
              <w:t xml:space="preserve"> 2.</w:t>
            </w:r>
            <w:r>
              <w:t>7</w:t>
            </w:r>
            <w:r w:rsidRPr="00CC348B">
              <w:t>-</w:t>
            </w:r>
            <w:r>
              <w:t xml:space="preserve">1: </w:t>
            </w:r>
            <w:r w:rsidRPr="00791ACC">
              <w:rPr>
                <w:b w:val="0"/>
              </w:rPr>
              <w:t>We do not support</w:t>
            </w:r>
          </w:p>
          <w:p w14:paraId="0C1FD51C" w14:textId="027588AB" w:rsidR="00791ACC" w:rsidRDefault="00791ACC" w:rsidP="00791ACC">
            <w:pPr>
              <w:pStyle w:val="4"/>
            </w:pPr>
            <w:r>
              <w:t>Proposal</w:t>
            </w:r>
            <w:r w:rsidRPr="00CC348B">
              <w:t xml:space="preserve"> 2.</w:t>
            </w:r>
            <w:r>
              <w:t>7</w:t>
            </w:r>
            <w:r w:rsidRPr="00CC348B">
              <w:t>-</w:t>
            </w:r>
            <w:r>
              <w:t xml:space="preserve">2: </w:t>
            </w:r>
            <w:r w:rsidRPr="00791ACC">
              <w:rPr>
                <w:b w:val="0"/>
              </w:rPr>
              <w:t>OK</w:t>
            </w:r>
          </w:p>
          <w:p w14:paraId="41116893" w14:textId="55567FA4" w:rsidR="00791ACC" w:rsidRPr="00D77BD4" w:rsidRDefault="00791ACC" w:rsidP="00791ACC">
            <w:pPr>
              <w:pStyle w:val="4"/>
              <w:rPr>
                <w:b w:val="0"/>
              </w:rPr>
            </w:pPr>
            <w:r>
              <w:t>Question</w:t>
            </w:r>
            <w:r w:rsidRPr="00CC348B">
              <w:t xml:space="preserve"> 2.</w:t>
            </w:r>
            <w:r>
              <w:t>7</w:t>
            </w:r>
            <w:r w:rsidRPr="00CC348B">
              <w:t>-</w:t>
            </w:r>
            <w:r>
              <w:t xml:space="preserve">3: </w:t>
            </w:r>
            <w:r w:rsidRPr="00791ACC">
              <w:rPr>
                <w:b w:val="0"/>
              </w:rPr>
              <w:t>OK</w:t>
            </w:r>
          </w:p>
          <w:p w14:paraId="7B9C45F6" w14:textId="665BA658" w:rsidR="00791ACC" w:rsidRPr="00791ACC" w:rsidRDefault="00791ACC" w:rsidP="00791ACC">
            <w:pPr>
              <w:pStyle w:val="4"/>
              <w:rPr>
                <w:b w:val="0"/>
              </w:rPr>
            </w:pPr>
            <w:r w:rsidRPr="00D77BD4">
              <w:t>Proposal 2.7-</w:t>
            </w:r>
            <w:r>
              <w:t xml:space="preserve">4: </w:t>
            </w:r>
            <w:r w:rsidRPr="00791ACC">
              <w:rPr>
                <w:b w:val="0"/>
              </w:rPr>
              <w:t>UEs in RRC_IDLE/INACTIVE do not need to receive unicast/multicast.</w:t>
            </w:r>
          </w:p>
        </w:tc>
      </w:tr>
      <w:tr w:rsidR="001F0D66" w:rsidRPr="00D70C87" w14:paraId="729F40D1" w14:textId="77777777" w:rsidTr="009855E4">
        <w:tc>
          <w:tcPr>
            <w:tcW w:w="1644" w:type="dxa"/>
          </w:tcPr>
          <w:p w14:paraId="20385630" w14:textId="6BB0B5EB" w:rsidR="001F0D66" w:rsidRDefault="001F0D66" w:rsidP="001F0D66">
            <w:pPr>
              <w:rPr>
                <w:rFonts w:eastAsia="Malgun Gothic"/>
                <w:lang w:eastAsia="ko-KR"/>
              </w:rPr>
            </w:pPr>
            <w:r>
              <w:rPr>
                <w:rFonts w:eastAsia="DengXian"/>
                <w:lang w:eastAsia="zh-CN"/>
              </w:rPr>
              <w:t>Qualcomm</w:t>
            </w:r>
          </w:p>
        </w:tc>
        <w:tc>
          <w:tcPr>
            <w:tcW w:w="7985" w:type="dxa"/>
          </w:tcPr>
          <w:p w14:paraId="753FEC6F" w14:textId="77777777" w:rsidR="001F0D66" w:rsidRPr="004B41CA" w:rsidRDefault="001F0D66" w:rsidP="001F0D66">
            <w:pPr>
              <w:pStyle w:val="4"/>
              <w:rPr>
                <w:b w:val="0"/>
              </w:rPr>
            </w:pPr>
            <w:r w:rsidRPr="004B41CA">
              <w:rPr>
                <w:b w:val="0"/>
              </w:rPr>
              <w:t xml:space="preserve">Proposal 2.7-1: </w:t>
            </w:r>
            <w:r>
              <w:rPr>
                <w:b w:val="0"/>
              </w:rPr>
              <w:t>support</w:t>
            </w:r>
            <w:r w:rsidRPr="004B41CA">
              <w:rPr>
                <w:b w:val="0"/>
              </w:rPr>
              <w:t>.</w:t>
            </w:r>
          </w:p>
          <w:p w14:paraId="305E461A" w14:textId="77777777" w:rsidR="001F0D66" w:rsidRDefault="001F0D66" w:rsidP="001F0D66">
            <w:r>
              <w:t>Proposal</w:t>
            </w:r>
            <w:r w:rsidRPr="00CC348B">
              <w:t xml:space="preserve"> 2.</w:t>
            </w:r>
            <w:r>
              <w:t>7</w:t>
            </w:r>
            <w:r w:rsidRPr="00CC348B">
              <w:t>-</w:t>
            </w:r>
            <w:r>
              <w:t xml:space="preserve">2: </w:t>
            </w:r>
            <w:r w:rsidRPr="004B41CA">
              <w:t>support</w:t>
            </w:r>
            <w:r>
              <w:t>.</w:t>
            </w:r>
          </w:p>
          <w:p w14:paraId="2BB41CF4" w14:textId="77777777" w:rsidR="001F0D66" w:rsidRPr="004B41CA" w:rsidRDefault="001F0D66" w:rsidP="001F0D66">
            <w:pPr>
              <w:pStyle w:val="4"/>
              <w:rPr>
                <w:b w:val="0"/>
              </w:rPr>
            </w:pPr>
          </w:p>
          <w:p w14:paraId="37C77763" w14:textId="77777777" w:rsidR="001F0D66" w:rsidRDefault="001F0D66" w:rsidP="001F0D66">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2C4F2084" w14:textId="7A3BD406" w:rsidR="001F0D66" w:rsidRDefault="001F0D66" w:rsidP="001F0D66">
            <w:pPr>
              <w:pStyle w:val="4"/>
            </w:pPr>
            <w:r w:rsidRPr="004B41CA">
              <w:rPr>
                <w:b w:val="0"/>
              </w:rPr>
              <w:lastRenderedPageBreak/>
              <w:t>Proposal 2.7-4 [NEW]: Support</w:t>
            </w:r>
          </w:p>
        </w:tc>
      </w:tr>
      <w:tr w:rsidR="001310DB" w:rsidRPr="00D70C87" w14:paraId="1B6C7605" w14:textId="77777777" w:rsidTr="009855E4">
        <w:tc>
          <w:tcPr>
            <w:tcW w:w="1644" w:type="dxa"/>
          </w:tcPr>
          <w:p w14:paraId="408C140B" w14:textId="291A4979" w:rsidR="001310DB" w:rsidRPr="001310DB" w:rsidRDefault="001310DB" w:rsidP="001310DB">
            <w:pPr>
              <w:rPr>
                <w:rFonts w:eastAsia="DengXian"/>
                <w:lang w:eastAsia="zh-CN"/>
              </w:rPr>
            </w:pPr>
            <w:r w:rsidRPr="001310DB">
              <w:rPr>
                <w:rFonts w:eastAsia="DengXian"/>
                <w:lang w:eastAsia="zh-CN"/>
              </w:rPr>
              <w:lastRenderedPageBreak/>
              <w:t>Intel</w:t>
            </w:r>
          </w:p>
        </w:tc>
        <w:tc>
          <w:tcPr>
            <w:tcW w:w="7985" w:type="dxa"/>
          </w:tcPr>
          <w:p w14:paraId="58E9C662" w14:textId="70816692" w:rsidR="001310DB" w:rsidRPr="001310DB" w:rsidRDefault="001310DB" w:rsidP="001310DB">
            <w:pPr>
              <w:pStyle w:val="4"/>
              <w:rPr>
                <w:b w:val="0"/>
              </w:rPr>
            </w:pPr>
            <w:r w:rsidRPr="001310DB">
              <w:rPr>
                <w:b w:val="0"/>
                <w:lang w:eastAsia="es-ES"/>
              </w:rPr>
              <w:t xml:space="preserve">Proposal 2.7-4: We don’t think this is necessary </w:t>
            </w:r>
          </w:p>
        </w:tc>
      </w:tr>
      <w:tr w:rsidR="00CE6248" w:rsidRPr="00D70C87" w14:paraId="0C90BF87" w14:textId="77777777" w:rsidTr="009855E4">
        <w:tc>
          <w:tcPr>
            <w:tcW w:w="1644" w:type="dxa"/>
          </w:tcPr>
          <w:p w14:paraId="57007670" w14:textId="765D662B" w:rsidR="00CE6248" w:rsidRPr="001310DB" w:rsidRDefault="00CE6248" w:rsidP="00CE6248">
            <w:pPr>
              <w:rPr>
                <w:rFonts w:eastAsia="DengXian"/>
                <w:lang w:eastAsia="zh-CN"/>
              </w:rPr>
            </w:pPr>
            <w:r>
              <w:rPr>
                <w:rFonts w:eastAsia="DengXian"/>
                <w:lang w:val="es-ES" w:eastAsia="zh-CN"/>
              </w:rPr>
              <w:t>Ericsson</w:t>
            </w:r>
          </w:p>
        </w:tc>
        <w:tc>
          <w:tcPr>
            <w:tcW w:w="7985" w:type="dxa"/>
          </w:tcPr>
          <w:p w14:paraId="7825879D" w14:textId="77777777" w:rsidR="00CE6248" w:rsidRDefault="00CE6248" w:rsidP="00CE6248">
            <w:pPr>
              <w:pStyle w:val="4"/>
              <w:ind w:left="0" w:firstLine="0"/>
              <w:rPr>
                <w:rFonts w:eastAsia="DengXian"/>
                <w:b w:val="0"/>
                <w:lang w:val="en-US" w:eastAsia="zh-CN"/>
              </w:rPr>
            </w:pPr>
            <w:r>
              <w:rPr>
                <w:rFonts w:eastAsia="DengXian"/>
                <w:b w:val="0"/>
                <w:lang w:val="en-US" w:eastAsia="zh-CN"/>
              </w:rPr>
              <w:t xml:space="preserve">Question 2.7-3: Support. We wish to comment that there is no complexity increase with this functionality when compared with slot-level repetition, since both use the same type of soft-combining. There is however a potential (in time varying channels) big performance gain thanks to the far larger time diversity provided by the HARQ retransmission. If anything, the HARQ combining, being a core feature of NR and supported by all UEs, should be easy to support for a UE that also supports broadcast, since it would just reuse functionality that for sure already exists. </w:t>
            </w:r>
          </w:p>
          <w:p w14:paraId="52D085F3" w14:textId="77777777" w:rsidR="00CE6248" w:rsidRDefault="00CE6248" w:rsidP="00CE6248">
            <w:pPr>
              <w:rPr>
                <w:rFonts w:eastAsiaTheme="minorHAnsi"/>
                <w:lang w:val="en-US" w:eastAsia="zh-CN"/>
              </w:rPr>
            </w:pPr>
            <w:r>
              <w:rPr>
                <w:lang w:val="en-US" w:eastAsia="zh-CN"/>
              </w:rPr>
              <w:t xml:space="preserve">2.7-4: For UEs that anyway support unicast/multicast, this proposal does not add complexity, but adds the possibility for higher bit rates, using multiple HARQ processes in parallel, which may be especially important with a large time spreading of HARQ retransmissions. </w:t>
            </w:r>
          </w:p>
          <w:p w14:paraId="24AF951E" w14:textId="77777777" w:rsidR="00CE6248" w:rsidRDefault="00CE6248" w:rsidP="00CE6248">
            <w:pPr>
              <w:pStyle w:val="4"/>
              <w:ind w:left="0" w:firstLine="0"/>
              <w:rPr>
                <w:b w:val="0"/>
                <w:lang w:val="en-US" w:eastAsia="zh-CN"/>
              </w:rPr>
            </w:pPr>
            <w:r>
              <w:rPr>
                <w:b w:val="0"/>
                <w:lang w:val="en-US" w:eastAsia="zh-CN"/>
              </w:rPr>
              <w:t>For pure broadcast UEs, not supporting unicast/multicast, one may consider not using multiple HARQ processes according to P2.7-4, to reduce complexity. However, since the proposal addresses UEs in RRC IDLE/INACTIVE and not UEs in Receive Only Mode (which are anyway not covered by the WID) we must assume that these are UEs that also support unicast – otherwise they could not be in these RRC states! There should therefore not be any complexity issue with the proposal as formulated.</w:t>
            </w:r>
          </w:p>
          <w:p w14:paraId="7EF87191" w14:textId="77777777" w:rsidR="00CE6248" w:rsidRDefault="00CE6248" w:rsidP="00CE6248">
            <w:pPr>
              <w:rPr>
                <w:rFonts w:eastAsiaTheme="minorHAnsi"/>
                <w:lang w:val="en-US" w:eastAsia="zh-CN"/>
              </w:rPr>
            </w:pPr>
            <w:r>
              <w:rPr>
                <w:lang w:val="en-US" w:eastAsia="zh-CN"/>
              </w:rPr>
              <w:t>We would like to invite companies that are concerned about the complexity of HARQ retransmission soft combining to explain what the issue is. If the UE already supports NR unicast, why would the same functionality for broadcast imply a complexity increase? This assumes that the total amount of buffers is kept the same as in unicast.</w:t>
            </w:r>
          </w:p>
          <w:p w14:paraId="1C29C76E" w14:textId="77777777" w:rsidR="00CE6248" w:rsidRDefault="00CE6248" w:rsidP="00CE6248">
            <w:pPr>
              <w:rPr>
                <w:lang w:val="en-US" w:eastAsia="zh-CN"/>
              </w:rPr>
            </w:pPr>
            <w:r>
              <w:rPr>
                <w:lang w:val="en-US" w:eastAsia="zh-CN"/>
              </w:rPr>
              <w:t xml:space="preserve">When broadcast shares HPIDs with unicast/multicast, some companies are concerned about possible collisions. In our understanding, the basic functionality should be the same for HARQ with broadcast as with unicast/multicast (except the feedback). This means that the gNB indicates the HPID in the DCI, which indirectly controls which HARQ buffer is being used (exactly as for unicast/multicast). </w:t>
            </w:r>
          </w:p>
          <w:p w14:paraId="09D49544" w14:textId="77777777" w:rsidR="00CE6248" w:rsidRDefault="00CE6248" w:rsidP="00CE6248">
            <w:pPr>
              <w:rPr>
                <w:lang w:val="en-US" w:eastAsia="zh-CN"/>
              </w:rPr>
            </w:pPr>
            <w:r>
              <w:rPr>
                <w:lang w:val="en-US" w:eastAsia="zh-CN"/>
              </w:rPr>
              <w:t>For the UE, there is therefore no difference in the handling of HARQ retransmissions for broadcast compared to unicast/multicast. Similar to the discussion about HARQ processes for unicast and multicast, where the conclusion was that the gNB needs to separate HPIDs for unicast and multicast by implementation, the same principle can be applied to broadcast. The gNB may thus allocate a certain number of dedicated HPIDs for broadcast, which will ensure that there are no collisions.</w:t>
            </w:r>
          </w:p>
          <w:p w14:paraId="3B6EFE10" w14:textId="77777777" w:rsidR="00CE6248" w:rsidRDefault="00CE6248" w:rsidP="00CE6248">
            <w:pPr>
              <w:rPr>
                <w:lang w:val="en-US" w:eastAsia="zh-CN"/>
              </w:rPr>
            </w:pPr>
            <w:r>
              <w:rPr>
                <w:lang w:val="en-US" w:eastAsia="zh-CN"/>
              </w:rPr>
              <w:t xml:space="preserve">UEs in RRC IDLE/INACTIVE can in all cases use the HARQ buffers with no risk of collision. When going to RRC Connected, Rel-17 will support these UEs to indicate to the network an expression of interest for MBS sessions/G-RNTIs the UE is interested in receiving. When the UEs have done that, the gNB can treat related UEs in the same way as a multicast group, so there is no difference between multicast and broadcast in such a case from the perspective of HARQ processes handling. </w:t>
            </w:r>
          </w:p>
          <w:p w14:paraId="2C1573AC" w14:textId="77777777" w:rsidR="00CE6248" w:rsidRDefault="00CE6248" w:rsidP="00CE6248">
            <w:pPr>
              <w:rPr>
                <w:lang w:val="en-US" w:eastAsia="zh-CN"/>
              </w:rPr>
            </w:pPr>
            <w:r>
              <w:rPr>
                <w:lang w:val="en-US" w:eastAsia="zh-CN"/>
              </w:rPr>
              <w:t>If there is a collision of NDI/HPIDs, before the gNB has received such signaling, there may possibly be a short service interruption. However, this may anyway happen in the transition from RRC IDLE/INACTIV to RRC CONNECTED, for all Cases A/C/D/E, so is not specific to HARQ processes and only occurs if the gNB has not applied the above-mentioned separation of HARQ processes.</w:t>
            </w:r>
          </w:p>
          <w:p w14:paraId="47CC882B" w14:textId="4E034861" w:rsidR="00CE6248" w:rsidRPr="001310DB" w:rsidRDefault="00CE6248" w:rsidP="00CE6248">
            <w:pPr>
              <w:pStyle w:val="4"/>
              <w:rPr>
                <w:b w:val="0"/>
                <w:lang w:eastAsia="es-ES"/>
              </w:rPr>
            </w:pPr>
            <w:r>
              <w:rPr>
                <w:lang w:val="en-US" w:eastAsia="zh-CN"/>
              </w:rPr>
              <w:t>In summary: there is no additional complexity associated with the support of multiple HARQ processes for broadcast, but there are advantages in terms of which bit rates that can be supported, which is especially important for the case when the spreading of HARQ retransmissions is large.</w:t>
            </w:r>
          </w:p>
        </w:tc>
      </w:tr>
      <w:tr w:rsidR="005D4924" w:rsidRPr="00D70C87" w14:paraId="73B64C49" w14:textId="77777777" w:rsidTr="009855E4">
        <w:tc>
          <w:tcPr>
            <w:tcW w:w="1644" w:type="dxa"/>
          </w:tcPr>
          <w:p w14:paraId="20E9F2B9" w14:textId="77777777" w:rsidR="005D4924" w:rsidRPr="005D4924" w:rsidRDefault="005D4924" w:rsidP="00CE6248">
            <w:pPr>
              <w:rPr>
                <w:rFonts w:eastAsia="DengXian"/>
                <w:lang w:eastAsia="zh-CN"/>
              </w:rPr>
            </w:pPr>
          </w:p>
          <w:p w14:paraId="0B5F841F" w14:textId="2B0AC0A3" w:rsidR="005D4924" w:rsidRPr="005D4924" w:rsidRDefault="005D4924" w:rsidP="00CE6248">
            <w:pPr>
              <w:rPr>
                <w:rFonts w:eastAsia="DengXian"/>
                <w:lang w:eastAsia="zh-CN"/>
              </w:rPr>
            </w:pPr>
            <w:r w:rsidRPr="005D4924">
              <w:rPr>
                <w:rFonts w:eastAsia="DengXian"/>
                <w:lang w:eastAsia="zh-CN"/>
              </w:rPr>
              <w:t>Moderator</w:t>
            </w:r>
          </w:p>
        </w:tc>
        <w:tc>
          <w:tcPr>
            <w:tcW w:w="7985" w:type="dxa"/>
          </w:tcPr>
          <w:p w14:paraId="782CBA18" w14:textId="77777777" w:rsidR="005D4924" w:rsidRDefault="005D4924" w:rsidP="00CE6248">
            <w:pPr>
              <w:pStyle w:val="4"/>
              <w:ind w:left="0" w:firstLine="0"/>
              <w:rPr>
                <w:rFonts w:eastAsia="DengXian"/>
                <w:b w:val="0"/>
                <w:lang w:eastAsia="zh-CN"/>
              </w:rPr>
            </w:pPr>
          </w:p>
          <w:p w14:paraId="3FA5662D" w14:textId="05EAF3C6" w:rsidR="005D4924" w:rsidRDefault="005D4924" w:rsidP="005D4924">
            <w:pPr>
              <w:rPr>
                <w:lang w:eastAsia="zh-CN"/>
              </w:rPr>
            </w:pPr>
            <w:r>
              <w:rPr>
                <w:lang w:eastAsia="zh-CN"/>
              </w:rPr>
              <w:t xml:space="preserve">On </w:t>
            </w:r>
            <w:r w:rsidRPr="00FA5629">
              <w:rPr>
                <w:b/>
                <w:bCs/>
                <w:lang w:eastAsia="zh-CN"/>
              </w:rPr>
              <w:t>Proposal 2.7-1</w:t>
            </w:r>
            <w:r>
              <w:rPr>
                <w:lang w:eastAsia="zh-CN"/>
              </w:rPr>
              <w:t xml:space="preserve">: </w:t>
            </w:r>
          </w:p>
          <w:p w14:paraId="21969DDE" w14:textId="7B5325B2" w:rsidR="005D4924" w:rsidRDefault="005D4924" w:rsidP="005D4924">
            <w:pPr>
              <w:rPr>
                <w:lang w:eastAsia="zh-CN"/>
              </w:rPr>
            </w:pPr>
            <w:r>
              <w:rPr>
                <w:lang w:eastAsia="zh-CN"/>
              </w:rPr>
              <w:t xml:space="preserve">Based on the comments to previous rounds of discussion and this discussion, there are multiple companies that do not support PDSCH repetition for MCCH. MediaTek has also provided further details of the RAN2 agreements. </w:t>
            </w:r>
            <w:r w:rsidR="00FA5629">
              <w:rPr>
                <w:lang w:eastAsia="zh-CN"/>
              </w:rPr>
              <w:t xml:space="preserve">I also understand that the PDSCH repetition for MCCH </w:t>
            </w:r>
            <w:r w:rsidR="00FA5629">
              <w:rPr>
                <w:lang w:eastAsia="zh-CN"/>
              </w:rPr>
              <w:lastRenderedPageBreak/>
              <w:t xml:space="preserve">proposed by companies would be in addition to the MCCH repetition defined in RAN2. However, since given the sustained opposition to include this to MCCH I therefore propose to not continue pursuing PDSCH repetition for MCCH. FL recommendation to </w:t>
            </w:r>
            <w:r w:rsidR="00FA5629" w:rsidRPr="0005207D">
              <w:rPr>
                <w:highlight w:val="lightGray"/>
                <w:lang w:eastAsia="zh-CN"/>
              </w:rPr>
              <w:t xml:space="preserve">close </w:t>
            </w:r>
            <w:r w:rsidR="00FA5629" w:rsidRPr="0005207D">
              <w:rPr>
                <w:b/>
                <w:bCs/>
                <w:highlight w:val="lightGray"/>
                <w:lang w:eastAsia="zh-CN"/>
              </w:rPr>
              <w:t>Proposal 2.7-1</w:t>
            </w:r>
            <w:r w:rsidR="00FA5629">
              <w:rPr>
                <w:lang w:eastAsia="zh-CN"/>
              </w:rPr>
              <w:t>.</w:t>
            </w:r>
          </w:p>
          <w:p w14:paraId="1E703B1A" w14:textId="77777777" w:rsidR="005D4924" w:rsidRDefault="005269B6" w:rsidP="005D4924">
            <w:pPr>
              <w:rPr>
                <w:lang w:eastAsia="zh-CN"/>
              </w:rPr>
            </w:pPr>
            <w:r>
              <w:rPr>
                <w:lang w:eastAsia="zh-CN"/>
              </w:rPr>
              <w:t xml:space="preserve">On </w:t>
            </w:r>
            <w:r w:rsidRPr="005269B6">
              <w:rPr>
                <w:b/>
                <w:bCs/>
                <w:lang w:eastAsia="zh-CN"/>
              </w:rPr>
              <w:t>Proposal 2.7-2</w:t>
            </w:r>
          </w:p>
          <w:p w14:paraId="55B12011" w14:textId="77777777" w:rsidR="005269B6" w:rsidRDefault="005269B6" w:rsidP="005D4924">
            <w:pPr>
              <w:rPr>
                <w:lang w:eastAsia="zh-CN"/>
              </w:rPr>
            </w:pPr>
            <w:r>
              <w:rPr>
                <w:lang w:eastAsia="zh-CN"/>
              </w:rPr>
              <w:t>This proposal is stable and under potential email approval. So far no concerns have been raised.</w:t>
            </w:r>
          </w:p>
          <w:p w14:paraId="3D534BEF" w14:textId="5E0B2A81" w:rsidR="005269B6" w:rsidRDefault="005269B6" w:rsidP="005D4924">
            <w:pPr>
              <w:rPr>
                <w:lang w:eastAsia="zh-CN"/>
              </w:rPr>
            </w:pPr>
            <w:r>
              <w:rPr>
                <w:lang w:eastAsia="zh-CN"/>
              </w:rPr>
              <w:t xml:space="preserve">On </w:t>
            </w:r>
            <w:r w:rsidR="00EC46E0">
              <w:rPr>
                <w:b/>
                <w:bCs/>
                <w:lang w:eastAsia="zh-CN"/>
              </w:rPr>
              <w:t>Question</w:t>
            </w:r>
            <w:r w:rsidRPr="005269B6">
              <w:rPr>
                <w:b/>
                <w:bCs/>
                <w:lang w:eastAsia="zh-CN"/>
              </w:rPr>
              <w:t xml:space="preserve"> 2.7-3</w:t>
            </w:r>
            <w:r w:rsidR="006117B4">
              <w:rPr>
                <w:b/>
                <w:bCs/>
                <w:lang w:eastAsia="zh-CN"/>
              </w:rPr>
              <w:t xml:space="preserve"> &amp; </w:t>
            </w:r>
            <w:r w:rsidR="0076673E" w:rsidRPr="0076673E">
              <w:rPr>
                <w:b/>
                <w:bCs/>
                <w:lang w:eastAsia="zh-CN"/>
              </w:rPr>
              <w:t>Proposal 2.7-4</w:t>
            </w:r>
            <w:r w:rsidR="0076673E">
              <w:rPr>
                <w:lang w:eastAsia="zh-CN"/>
              </w:rPr>
              <w:t>:</w:t>
            </w:r>
          </w:p>
          <w:p w14:paraId="12F7CB93" w14:textId="1B5992E9" w:rsidR="0076673E" w:rsidRDefault="006117B4" w:rsidP="005D4924">
            <w:pPr>
              <w:rPr>
                <w:lang w:eastAsia="zh-CN"/>
              </w:rPr>
            </w:pPr>
            <w:r>
              <w:rPr>
                <w:lang w:eastAsia="zh-CN"/>
              </w:rPr>
              <w:t>Some companies have expressed concerns on HARQ retransmissions and potential complexity increase. Ericsson has provided clarification</w:t>
            </w:r>
            <w:r w:rsidR="00EF62F4">
              <w:rPr>
                <w:lang w:eastAsia="zh-CN"/>
              </w:rPr>
              <w:t xml:space="preserve"> on the HARQ retransmissions</w:t>
            </w:r>
            <w:r w:rsidR="009D0C43">
              <w:rPr>
                <w:lang w:eastAsia="zh-CN"/>
              </w:rPr>
              <w:t xml:space="preserve"> and complexity aspects</w:t>
            </w:r>
            <w:r w:rsidR="00EF62F4">
              <w:rPr>
                <w:lang w:eastAsia="zh-CN"/>
              </w:rPr>
              <w:t>. With th</w:t>
            </w:r>
            <w:r w:rsidR="009D0C43">
              <w:rPr>
                <w:lang w:eastAsia="zh-CN"/>
              </w:rPr>
              <w:t>e</w:t>
            </w:r>
            <w:r w:rsidR="00EF62F4">
              <w:rPr>
                <w:lang w:eastAsia="zh-CN"/>
              </w:rPr>
              <w:t>s</w:t>
            </w:r>
            <w:r w:rsidR="009D0C43">
              <w:rPr>
                <w:lang w:eastAsia="zh-CN"/>
              </w:rPr>
              <w:t>e</w:t>
            </w:r>
            <w:r w:rsidR="00EF62F4">
              <w:rPr>
                <w:lang w:eastAsia="zh-CN"/>
              </w:rPr>
              <w:t xml:space="preserve"> clarifications, </w:t>
            </w:r>
            <w:r w:rsidR="009C060A">
              <w:rPr>
                <w:lang w:eastAsia="zh-CN"/>
              </w:rPr>
              <w:t>Question 2.7-3rev1 is reformulated to focus the discussion on complexity aspects of HARQ retransmissions.</w:t>
            </w:r>
          </w:p>
          <w:p w14:paraId="6A5C5859" w14:textId="72FDBBF7" w:rsidR="00EF62F4" w:rsidRPr="005D4924" w:rsidRDefault="00EF62F4" w:rsidP="005D4924">
            <w:pPr>
              <w:rPr>
                <w:lang w:eastAsia="zh-CN"/>
              </w:rPr>
            </w:pPr>
            <w:r>
              <w:rPr>
                <w:lang w:eastAsia="zh-CN"/>
              </w:rPr>
              <w:t>Regarding Proposal 2.7-4, it seems it has not b</w:t>
            </w:r>
            <w:r w:rsidR="009C060A">
              <w:rPr>
                <w:lang w:eastAsia="zh-CN"/>
              </w:rPr>
              <w:t>rought</w:t>
            </w:r>
            <w:r>
              <w:rPr>
                <w:lang w:eastAsia="zh-CN"/>
              </w:rPr>
              <w:t xml:space="preserve"> any more consensus and </w:t>
            </w:r>
            <w:r w:rsidR="008E3D93">
              <w:rPr>
                <w:lang w:eastAsia="zh-CN"/>
              </w:rPr>
              <w:t xml:space="preserve">it has also been discussed that </w:t>
            </w:r>
            <w:r>
              <w:rPr>
                <w:lang w:eastAsia="zh-CN"/>
              </w:rPr>
              <w:t xml:space="preserve">this would be up to UE implementation. I </w:t>
            </w:r>
            <w:r w:rsidR="009C060A">
              <w:rPr>
                <w:lang w:eastAsia="zh-CN"/>
              </w:rPr>
              <w:t>therefore propose</w:t>
            </w:r>
            <w:r>
              <w:rPr>
                <w:lang w:eastAsia="zh-CN"/>
              </w:rPr>
              <w:t xml:space="preserve"> that we only focus on the discussion raised in Question 2.7-3</w:t>
            </w:r>
            <w:r w:rsidR="009C060A">
              <w:rPr>
                <w:lang w:eastAsia="zh-CN"/>
              </w:rPr>
              <w:t xml:space="preserve">rev1 and </w:t>
            </w:r>
            <w:r w:rsidR="009C060A" w:rsidRPr="009C060A">
              <w:rPr>
                <w:b/>
                <w:bCs/>
                <w:highlight w:val="lightGray"/>
                <w:lang w:eastAsia="zh-CN"/>
              </w:rPr>
              <w:t>close Proposal 2.7-4</w:t>
            </w:r>
            <w:r w:rsidR="009C060A">
              <w:rPr>
                <w:lang w:eastAsia="zh-CN"/>
              </w:rPr>
              <w:t>.</w:t>
            </w:r>
          </w:p>
        </w:tc>
      </w:tr>
    </w:tbl>
    <w:p w14:paraId="42727183" w14:textId="5B880857" w:rsidR="00910545" w:rsidRDefault="00910545" w:rsidP="00187589"/>
    <w:p w14:paraId="104F362F" w14:textId="05BF60C1" w:rsidR="002B32BD" w:rsidRDefault="000848DF" w:rsidP="002B32BD">
      <w:pPr>
        <w:pStyle w:val="3"/>
        <w:numPr>
          <w:ilvl w:val="2"/>
          <w:numId w:val="1"/>
        </w:numPr>
        <w:rPr>
          <w:b/>
          <w:bCs/>
        </w:rPr>
      </w:pPr>
      <w:r>
        <w:rPr>
          <w:b/>
          <w:bCs/>
        </w:rPr>
        <w:t>4</w:t>
      </w:r>
      <w:r w:rsidRPr="000848DF">
        <w:rPr>
          <w:b/>
          <w:bCs/>
          <w:vertAlign w:val="superscript"/>
        </w:rPr>
        <w:t>th</w:t>
      </w:r>
      <w:r>
        <w:rPr>
          <w:b/>
          <w:bCs/>
        </w:rPr>
        <w:t xml:space="preserve"> </w:t>
      </w:r>
      <w:r w:rsidR="002B32BD">
        <w:rPr>
          <w:b/>
          <w:bCs/>
        </w:rPr>
        <w:t xml:space="preserve">round FL </w:t>
      </w:r>
      <w:r w:rsidR="002B32BD" w:rsidRPr="00CB605E">
        <w:rPr>
          <w:b/>
          <w:bCs/>
        </w:rPr>
        <w:t>proposal</w:t>
      </w:r>
      <w:r w:rsidR="002B32BD">
        <w:rPr>
          <w:b/>
          <w:bCs/>
        </w:rPr>
        <w:t>s</w:t>
      </w:r>
      <w:r w:rsidR="002B32BD" w:rsidRPr="00CB605E">
        <w:rPr>
          <w:b/>
          <w:bCs/>
        </w:rPr>
        <w:t xml:space="preserve"> for Issue </w:t>
      </w:r>
      <w:r w:rsidR="002B32BD">
        <w:rPr>
          <w:b/>
          <w:bCs/>
        </w:rPr>
        <w:t>7</w:t>
      </w:r>
    </w:p>
    <w:p w14:paraId="0CB4D4AA" w14:textId="77777777" w:rsidR="002B32BD" w:rsidRDefault="002B32BD" w:rsidP="00187589"/>
    <w:p w14:paraId="78378ADF" w14:textId="77777777" w:rsidR="005269B6" w:rsidRDefault="005269B6" w:rsidP="005269B6">
      <w:pPr>
        <w:pStyle w:val="4"/>
      </w:pPr>
      <w:r>
        <w:t>Proposal</w:t>
      </w:r>
      <w:r w:rsidRPr="00CC348B">
        <w:t xml:space="preserve"> 2.</w:t>
      </w:r>
      <w:r>
        <w:t>7</w:t>
      </w:r>
      <w:r w:rsidRPr="00CC348B">
        <w:t>-</w:t>
      </w:r>
      <w:r>
        <w:t>2 [for email approval]</w:t>
      </w:r>
    </w:p>
    <w:p w14:paraId="05D781D4" w14:textId="77777777" w:rsidR="005269B6" w:rsidRDefault="005269B6" w:rsidP="005269B6">
      <w:r>
        <w:t>For RRC_IDLE/INACTIVE UEs, for slot-level repetition for MTCH, support:</w:t>
      </w:r>
    </w:p>
    <w:p w14:paraId="379C5C63" w14:textId="77777777" w:rsidR="005269B6" w:rsidRDefault="005269B6" w:rsidP="005269B6">
      <w:pPr>
        <w:pStyle w:val="afd"/>
        <w:numPr>
          <w:ilvl w:val="0"/>
          <w:numId w:val="63"/>
        </w:numPr>
      </w:pPr>
      <w:r>
        <w:t xml:space="preserve">(Config A) UE can be configured with </w:t>
      </w:r>
      <w:r w:rsidRPr="002D7E18">
        <w:rPr>
          <w:i/>
        </w:rPr>
        <w:t>pdsch-AggregationFactor</w:t>
      </w:r>
      <w:r>
        <w:t xml:space="preserve"> per G-RNTI, applied to DCI format 1_0 with the G-RNTI.</w:t>
      </w:r>
    </w:p>
    <w:p w14:paraId="0491088D" w14:textId="77777777" w:rsidR="005269B6" w:rsidRDefault="005269B6" w:rsidP="005269B6">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4B01C0BF" w14:textId="77777777" w:rsidR="005269B6" w:rsidRDefault="005269B6" w:rsidP="005269B6">
      <w:pPr>
        <w:pStyle w:val="afd"/>
        <w:numPr>
          <w:ilvl w:val="0"/>
          <w:numId w:val="63"/>
        </w:numPr>
      </w:pPr>
      <w:r>
        <w:t>If UE is configured with Config B, UE does not expect to be configured with Config A for the same GC-PDSCH.</w:t>
      </w:r>
    </w:p>
    <w:p w14:paraId="29251A6E" w14:textId="7C9DA397" w:rsidR="005269B6" w:rsidRDefault="005269B6" w:rsidP="00187589"/>
    <w:p w14:paraId="14258A1A" w14:textId="29CF325C" w:rsidR="00C836BD" w:rsidRDefault="00C836BD" w:rsidP="00C836BD">
      <w:pPr>
        <w:pStyle w:val="4"/>
      </w:pPr>
      <w:r>
        <w:t>Question</w:t>
      </w:r>
      <w:r w:rsidRPr="00CC348B">
        <w:t xml:space="preserve"> 2.</w:t>
      </w:r>
      <w:r>
        <w:t>7</w:t>
      </w:r>
      <w:r w:rsidRPr="00CC348B">
        <w:t>-</w:t>
      </w:r>
      <w:r>
        <w:t>3rev1 [</w:t>
      </w:r>
      <w:r>
        <w:rPr>
          <w:highlight w:val="yellow"/>
        </w:rPr>
        <w:t xml:space="preserve">request for </w:t>
      </w:r>
      <w:r w:rsidRPr="003718DD">
        <w:rPr>
          <w:highlight w:val="yellow"/>
        </w:rPr>
        <w:t>comments</w:t>
      </w:r>
      <w:r>
        <w:t>]</w:t>
      </w:r>
    </w:p>
    <w:p w14:paraId="4699C4F3" w14:textId="195EF6A7" w:rsidR="00C836BD" w:rsidRDefault="00C836BD" w:rsidP="00187589">
      <w:r>
        <w:t xml:space="preserve">Provide your views on the potential impact/no impact of gNB-triggered (not feedback based) HARQ retransmissions for broadcast as per clarifications in previous round of discussion. </w:t>
      </w:r>
    </w:p>
    <w:p w14:paraId="62ABCFDB" w14:textId="7E3FFBDF" w:rsidR="005269B6" w:rsidRDefault="005269B6" w:rsidP="00187589"/>
    <w:p w14:paraId="73C5F633" w14:textId="77777777" w:rsidR="00A1750C" w:rsidRDefault="00A1750C" w:rsidP="00A1750C">
      <w:pPr>
        <w:rPr>
          <w:b/>
          <w:bCs/>
        </w:rPr>
      </w:pPr>
      <w:r w:rsidRPr="0060108C">
        <w:rPr>
          <w:b/>
          <w:bCs/>
        </w:rPr>
        <w:t>Please provide your answers in the table below</w:t>
      </w:r>
      <w:r>
        <w:rPr>
          <w:b/>
          <w:bCs/>
        </w:rPr>
        <w:t>. Considering the FL comments above:</w:t>
      </w:r>
    </w:p>
    <w:p w14:paraId="0C82FBD7" w14:textId="31D8F87D" w:rsidR="00A1750C" w:rsidRDefault="00A1750C" w:rsidP="00592225">
      <w:pPr>
        <w:pStyle w:val="afd"/>
        <w:numPr>
          <w:ilvl w:val="0"/>
          <w:numId w:val="9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6BC1B0B2" w14:textId="4596BCA3" w:rsidR="00A1750C" w:rsidRDefault="00A1750C" w:rsidP="00592225">
      <w:pPr>
        <w:pStyle w:val="afd"/>
        <w:numPr>
          <w:ilvl w:val="0"/>
          <w:numId w:val="97"/>
        </w:numPr>
        <w:rPr>
          <w:b/>
          <w:bCs/>
        </w:rPr>
      </w:pPr>
      <w:r>
        <w:rPr>
          <w:b/>
          <w:bCs/>
        </w:rPr>
        <w:t>please provide your comments on Question 2.7-3rev1 based on the explanations provided in previous section.</w:t>
      </w:r>
    </w:p>
    <w:p w14:paraId="77AE8A67" w14:textId="4E75385C" w:rsidR="00A1750C" w:rsidRDefault="00A1750C" w:rsidP="00187589"/>
    <w:tbl>
      <w:tblPr>
        <w:tblStyle w:val="af0"/>
        <w:tblW w:w="0" w:type="auto"/>
        <w:tblLook w:val="04A0" w:firstRow="1" w:lastRow="0" w:firstColumn="1" w:lastColumn="0" w:noHBand="0" w:noVBand="1"/>
      </w:tblPr>
      <w:tblGrid>
        <w:gridCol w:w="1644"/>
        <w:gridCol w:w="7985"/>
      </w:tblGrid>
      <w:tr w:rsidR="00951D72" w:rsidRPr="00E6336E" w14:paraId="15D22D38" w14:textId="77777777" w:rsidTr="006679B5">
        <w:tc>
          <w:tcPr>
            <w:tcW w:w="1644" w:type="dxa"/>
            <w:vAlign w:val="center"/>
          </w:tcPr>
          <w:p w14:paraId="55488B9D" w14:textId="77777777" w:rsidR="00951D72" w:rsidRPr="00E6336E" w:rsidRDefault="00951D72" w:rsidP="006679B5">
            <w:pPr>
              <w:jc w:val="center"/>
              <w:rPr>
                <w:b/>
                <w:bCs/>
                <w:sz w:val="22"/>
                <w:szCs w:val="22"/>
              </w:rPr>
            </w:pPr>
            <w:r w:rsidRPr="00E6336E">
              <w:rPr>
                <w:b/>
                <w:bCs/>
                <w:sz w:val="22"/>
                <w:szCs w:val="22"/>
              </w:rPr>
              <w:t>company</w:t>
            </w:r>
          </w:p>
        </w:tc>
        <w:tc>
          <w:tcPr>
            <w:tcW w:w="7985" w:type="dxa"/>
            <w:vAlign w:val="center"/>
          </w:tcPr>
          <w:p w14:paraId="5B20D682" w14:textId="77777777" w:rsidR="00951D72" w:rsidRPr="00E6336E" w:rsidRDefault="00951D72" w:rsidP="006679B5">
            <w:pPr>
              <w:jc w:val="center"/>
              <w:rPr>
                <w:b/>
                <w:bCs/>
                <w:sz w:val="22"/>
                <w:szCs w:val="22"/>
              </w:rPr>
            </w:pPr>
            <w:r w:rsidRPr="00E6336E">
              <w:rPr>
                <w:b/>
                <w:bCs/>
                <w:sz w:val="22"/>
                <w:szCs w:val="22"/>
              </w:rPr>
              <w:t>comments</w:t>
            </w:r>
          </w:p>
        </w:tc>
      </w:tr>
      <w:tr w:rsidR="00951D72" w:rsidRPr="00D70C87" w14:paraId="50D22DF6" w14:textId="77777777" w:rsidTr="006679B5">
        <w:tc>
          <w:tcPr>
            <w:tcW w:w="1644" w:type="dxa"/>
          </w:tcPr>
          <w:p w14:paraId="3B1D77B7" w14:textId="66B24990" w:rsidR="00951D72" w:rsidRPr="00D70C87" w:rsidRDefault="00471ACE" w:rsidP="006679B5">
            <w:pPr>
              <w:rPr>
                <w:rFonts w:eastAsia="DengXian"/>
                <w:lang w:eastAsia="zh-CN"/>
              </w:rPr>
            </w:pPr>
            <w:r>
              <w:rPr>
                <w:rFonts w:eastAsia="DengXian" w:hint="eastAsia"/>
                <w:lang w:eastAsia="zh-CN"/>
              </w:rPr>
              <w:t>C</w:t>
            </w:r>
            <w:r>
              <w:rPr>
                <w:rFonts w:eastAsia="DengXian"/>
                <w:lang w:eastAsia="zh-CN"/>
              </w:rPr>
              <w:t>MCC</w:t>
            </w:r>
          </w:p>
        </w:tc>
        <w:tc>
          <w:tcPr>
            <w:tcW w:w="7985" w:type="dxa"/>
          </w:tcPr>
          <w:p w14:paraId="0267526F" w14:textId="668B8239" w:rsidR="00951D72" w:rsidRPr="00D70C87" w:rsidRDefault="00471ACE" w:rsidP="006679B5">
            <w:pPr>
              <w:rPr>
                <w:rFonts w:eastAsia="DengXian"/>
                <w:lang w:eastAsia="zh-CN"/>
              </w:rPr>
            </w:pPr>
            <w:r>
              <w:t>Proposal</w:t>
            </w:r>
            <w:r w:rsidRPr="00CC348B">
              <w:t xml:space="preserve"> 2.</w:t>
            </w:r>
            <w:r>
              <w:t>7</w:t>
            </w:r>
            <w:r w:rsidRPr="00CC348B">
              <w:t>-</w:t>
            </w:r>
            <w:r>
              <w:t>2: Support</w:t>
            </w:r>
          </w:p>
        </w:tc>
      </w:tr>
      <w:tr w:rsidR="00906B57" w:rsidRPr="00D70C87" w14:paraId="171E402F" w14:textId="77777777" w:rsidTr="006679B5">
        <w:tc>
          <w:tcPr>
            <w:tcW w:w="1644" w:type="dxa"/>
          </w:tcPr>
          <w:p w14:paraId="32A9918A" w14:textId="16DFDF73" w:rsidR="00906B57" w:rsidRDefault="00906B57" w:rsidP="00906B57">
            <w:pPr>
              <w:rPr>
                <w:rFonts w:eastAsia="DengXian"/>
                <w:lang w:eastAsia="zh-CN"/>
              </w:rPr>
            </w:pPr>
            <w:r>
              <w:rPr>
                <w:rFonts w:eastAsia="DengXian"/>
                <w:lang w:eastAsia="zh-CN"/>
              </w:rPr>
              <w:t>Nokia/Nsb</w:t>
            </w:r>
          </w:p>
        </w:tc>
        <w:tc>
          <w:tcPr>
            <w:tcW w:w="7985" w:type="dxa"/>
          </w:tcPr>
          <w:p w14:paraId="258C0FB4" w14:textId="77777777" w:rsidR="00906B57" w:rsidRDefault="00906B57" w:rsidP="00906B57">
            <w:r>
              <w:t>Proposal</w:t>
            </w:r>
            <w:r w:rsidRPr="00CC348B">
              <w:t xml:space="preserve"> 2.</w:t>
            </w:r>
            <w:r>
              <w:t>7</w:t>
            </w:r>
            <w:r w:rsidRPr="00CC348B">
              <w:t>-</w:t>
            </w:r>
            <w:r>
              <w:t>2: Support</w:t>
            </w:r>
          </w:p>
          <w:p w14:paraId="2E41386C" w14:textId="09432677" w:rsidR="00906B57" w:rsidRDefault="00906B57" w:rsidP="00906B57">
            <w:r>
              <w:t>Question</w:t>
            </w:r>
            <w:r w:rsidRPr="00CC348B">
              <w:t xml:space="preserve"> 2.</w:t>
            </w:r>
            <w:r>
              <w:t>7</w:t>
            </w:r>
            <w:r w:rsidRPr="00CC348B">
              <w:t>-</w:t>
            </w:r>
            <w:r>
              <w:t>3rev1: We don’t see the issue of gNB-triggered (not feedback based) HARQ retransmissions for broadcast. And it is feasible in practice.</w:t>
            </w:r>
          </w:p>
        </w:tc>
      </w:tr>
      <w:tr w:rsidR="002A15B8" w:rsidRPr="00D70C87" w14:paraId="2AB9BDCA" w14:textId="77777777" w:rsidTr="006679B5">
        <w:tc>
          <w:tcPr>
            <w:tcW w:w="1644" w:type="dxa"/>
          </w:tcPr>
          <w:p w14:paraId="73E93589" w14:textId="0A9B4A4D" w:rsidR="002A15B8" w:rsidRDefault="002A15B8" w:rsidP="002A15B8">
            <w:pPr>
              <w:rPr>
                <w:rFonts w:eastAsia="DengXian"/>
                <w:lang w:eastAsia="zh-CN"/>
              </w:rPr>
            </w:pPr>
            <w:r>
              <w:rPr>
                <w:rFonts w:eastAsia="DengXian" w:hint="eastAsia"/>
                <w:lang w:eastAsia="zh-CN"/>
              </w:rPr>
              <w:t>Z</w:t>
            </w:r>
            <w:r>
              <w:rPr>
                <w:rFonts w:eastAsia="DengXian"/>
                <w:lang w:eastAsia="zh-CN"/>
              </w:rPr>
              <w:t>TE</w:t>
            </w:r>
          </w:p>
        </w:tc>
        <w:tc>
          <w:tcPr>
            <w:tcW w:w="7985" w:type="dxa"/>
          </w:tcPr>
          <w:p w14:paraId="027E199C" w14:textId="77777777" w:rsidR="002A15B8" w:rsidRDefault="002A15B8" w:rsidP="002A15B8">
            <w:r>
              <w:t>Proposal</w:t>
            </w:r>
            <w:r w:rsidRPr="00CC348B">
              <w:t xml:space="preserve"> 2.</w:t>
            </w:r>
            <w:r>
              <w:t>7</w:t>
            </w:r>
            <w:r w:rsidRPr="00CC348B">
              <w:t>-</w:t>
            </w:r>
            <w:r>
              <w:t>2: Support</w:t>
            </w:r>
          </w:p>
          <w:p w14:paraId="54B7D02A" w14:textId="3AA91A8A" w:rsidR="002A15B8" w:rsidRDefault="002A15B8" w:rsidP="002A15B8">
            <w:r>
              <w:lastRenderedPageBreak/>
              <w:t>Question</w:t>
            </w:r>
            <w:r w:rsidRPr="00CC348B">
              <w:t xml:space="preserve"> 2.</w:t>
            </w:r>
            <w:r>
              <w:t>7</w:t>
            </w:r>
            <w:r w:rsidRPr="00CC348B">
              <w:t>-</w:t>
            </w:r>
            <w:r>
              <w:t>3rev1: Similar view as Nokia.</w:t>
            </w:r>
          </w:p>
        </w:tc>
      </w:tr>
      <w:tr w:rsidR="009064A6" w:rsidRPr="00D70C87" w14:paraId="7E624CC2" w14:textId="77777777" w:rsidTr="0039681C">
        <w:tc>
          <w:tcPr>
            <w:tcW w:w="1644" w:type="dxa"/>
          </w:tcPr>
          <w:p w14:paraId="2F58E4A6" w14:textId="77777777" w:rsidR="009064A6" w:rsidRDefault="009064A6" w:rsidP="0039681C">
            <w:pPr>
              <w:rPr>
                <w:rFonts w:eastAsia="DengXian"/>
                <w:lang w:eastAsia="zh-CN"/>
              </w:rPr>
            </w:pPr>
            <w:r>
              <w:rPr>
                <w:rFonts w:eastAsia="DengXian"/>
                <w:sz w:val="22"/>
                <w:szCs w:val="22"/>
                <w:lang w:eastAsia="zh-CN"/>
              </w:rPr>
              <w:lastRenderedPageBreak/>
              <w:t>Lenovo, Motorola Mobility</w:t>
            </w:r>
          </w:p>
        </w:tc>
        <w:tc>
          <w:tcPr>
            <w:tcW w:w="7985" w:type="dxa"/>
          </w:tcPr>
          <w:p w14:paraId="00487DD0" w14:textId="77777777" w:rsidR="009064A6" w:rsidRDefault="009064A6" w:rsidP="0039681C">
            <w:r>
              <w:t>Proposal</w:t>
            </w:r>
            <w:r w:rsidRPr="00CC348B">
              <w:t xml:space="preserve"> 2.</w:t>
            </w:r>
            <w:r>
              <w:t>7</w:t>
            </w:r>
            <w:r w:rsidRPr="00CC348B">
              <w:t>-</w:t>
            </w:r>
            <w:r>
              <w:t>2: Support</w:t>
            </w:r>
          </w:p>
          <w:p w14:paraId="780F4F4E" w14:textId="77777777" w:rsidR="009064A6" w:rsidRDefault="009064A6" w:rsidP="0039681C">
            <w:r>
              <w:t>Question</w:t>
            </w:r>
            <w:r w:rsidRPr="00CC348B">
              <w:t xml:space="preserve"> 2.</w:t>
            </w:r>
            <w:r>
              <w:t>7</w:t>
            </w:r>
            <w:r w:rsidRPr="00CC348B">
              <w:t>-</w:t>
            </w:r>
            <w:r>
              <w:t>3rev1: no additional impact. It is widely used in 4G/5G.</w:t>
            </w:r>
          </w:p>
        </w:tc>
      </w:tr>
      <w:tr w:rsidR="009064A6" w:rsidRPr="00D70C87" w14:paraId="76A96097" w14:textId="77777777" w:rsidTr="006679B5">
        <w:tc>
          <w:tcPr>
            <w:tcW w:w="1644" w:type="dxa"/>
          </w:tcPr>
          <w:p w14:paraId="3C91505E" w14:textId="585CC3B6" w:rsidR="009064A6" w:rsidRDefault="009064A6" w:rsidP="009064A6">
            <w:pPr>
              <w:rPr>
                <w:rFonts w:eastAsia="DengXian"/>
                <w:lang w:eastAsia="zh-CN"/>
              </w:rPr>
            </w:pPr>
            <w:r>
              <w:rPr>
                <w:rFonts w:eastAsia="DengXian" w:hint="eastAsia"/>
                <w:lang w:eastAsia="zh-CN"/>
              </w:rPr>
              <w:t>O</w:t>
            </w:r>
            <w:r>
              <w:rPr>
                <w:rFonts w:eastAsia="DengXian"/>
                <w:lang w:eastAsia="zh-CN"/>
              </w:rPr>
              <w:t>PPO</w:t>
            </w:r>
          </w:p>
        </w:tc>
        <w:tc>
          <w:tcPr>
            <w:tcW w:w="7985" w:type="dxa"/>
          </w:tcPr>
          <w:p w14:paraId="79CCF767" w14:textId="77777777" w:rsidR="009064A6" w:rsidRDefault="009064A6" w:rsidP="009064A6">
            <w:pPr>
              <w:rPr>
                <w:rFonts w:eastAsia="DengXian"/>
                <w:lang w:eastAsia="zh-CN"/>
              </w:rPr>
            </w:pPr>
            <w:r>
              <w:rPr>
                <w:rFonts w:eastAsia="DengXian" w:hint="eastAsia"/>
                <w:lang w:eastAsia="zh-CN"/>
              </w:rPr>
              <w:t>Q</w:t>
            </w:r>
            <w:r>
              <w:rPr>
                <w:rFonts w:eastAsia="DengXian"/>
                <w:lang w:eastAsia="zh-CN"/>
              </w:rPr>
              <w:t>uestion 2.7-3rev1: Thanks for the explanation in details.</w:t>
            </w:r>
            <w:r>
              <w:rPr>
                <w:rFonts w:eastAsia="DengXian" w:hint="eastAsia"/>
                <w:lang w:eastAsia="zh-CN"/>
              </w:rPr>
              <w:t xml:space="preserve"> </w:t>
            </w:r>
            <w:r>
              <w:rPr>
                <w:rFonts w:eastAsia="DengXian"/>
                <w:lang w:eastAsia="zh-CN"/>
              </w:rPr>
              <w:t>We would like to share our views below.</w:t>
            </w:r>
          </w:p>
          <w:p w14:paraId="473C25E6" w14:textId="77777777" w:rsidR="009064A6" w:rsidRDefault="009064A6" w:rsidP="009064A6">
            <w:pPr>
              <w:rPr>
                <w:rFonts w:eastAsia="DengXian"/>
                <w:lang w:eastAsia="zh-CN"/>
              </w:rPr>
            </w:pPr>
            <w:r>
              <w:rPr>
                <w:rFonts w:eastAsia="DengXian"/>
                <w:lang w:eastAsia="zh-CN"/>
              </w:rPr>
              <w:t>How many HPIDs will be required for broadcast reception? If only one HPID is needed, then it seems not increase the complexity and buffer requirement of UEs. If more than one HPID is required and allocated to MBS for broadcast transmission, the situation may change. If the maximum number of HPID is not increased, i.e. up to 16, then the total number of HPIDs have to be divided into three sub-sets for unicast services, multicast services and broadcast services. Proper allocation of HPID between multicast and unicast service seems acceptable for the total workload to a UE as well as a group of UEs, but adding extra broadcast services to share HPIDs (semi-statically allocation) may lead to short number of HPIDs for UEs in RRC_CONN. It seems OK for UEs in RRC_IDLE for broadcast reception since there is no other services (i.e. connected services) to be received or buffered. But for UEs in RRC_CONN states, even the total buffer requirement is not increased, but there are always some buffers have to be maintained for broadcast reception besides unicast and multicast.</w:t>
            </w:r>
          </w:p>
          <w:p w14:paraId="2DC4EC48" w14:textId="2FEAADFD" w:rsidR="009064A6" w:rsidRDefault="009064A6" w:rsidP="009064A6">
            <w:r>
              <w:rPr>
                <w:rFonts w:eastAsia="DengXian"/>
                <w:lang w:eastAsia="zh-CN"/>
              </w:rPr>
              <w:t>Slot-level repletion mechanism is supported for broadcast and already provided combination benefit. Furthermore, 1 HPID may also be used for broadcast transmission and potential HARQ based soft combination. However, to allocate more than one HPIDs for broadcast transmission (needs DCI indication on each HPID) may need more clarification/discussion in detail.</w:t>
            </w:r>
          </w:p>
        </w:tc>
      </w:tr>
      <w:tr w:rsidR="00F07656" w:rsidRPr="00D70C87" w14:paraId="6FF3180C" w14:textId="77777777" w:rsidTr="006679B5">
        <w:tc>
          <w:tcPr>
            <w:tcW w:w="1644" w:type="dxa"/>
          </w:tcPr>
          <w:p w14:paraId="7FB41FBB" w14:textId="5E2E22CD" w:rsidR="00F07656" w:rsidRPr="00F07656" w:rsidRDefault="00F07656" w:rsidP="009064A6">
            <w:pPr>
              <w:rPr>
                <w:rFonts w:eastAsia="Malgun Gothic"/>
                <w:lang w:eastAsia="ko-KR"/>
              </w:rPr>
            </w:pPr>
            <w:r>
              <w:rPr>
                <w:rFonts w:eastAsia="Malgun Gothic" w:hint="eastAsia"/>
                <w:lang w:eastAsia="ko-KR"/>
              </w:rPr>
              <w:t>Samsung</w:t>
            </w:r>
          </w:p>
        </w:tc>
        <w:tc>
          <w:tcPr>
            <w:tcW w:w="7985" w:type="dxa"/>
          </w:tcPr>
          <w:p w14:paraId="3C3247A3" w14:textId="46F2AF2E" w:rsidR="00F07656" w:rsidRDefault="00F07656" w:rsidP="009064A6">
            <w:pPr>
              <w:rPr>
                <w:rFonts w:eastAsia="DengXian"/>
                <w:lang w:eastAsia="zh-CN"/>
              </w:rPr>
            </w:pPr>
            <w:r>
              <w:t>Proposal</w:t>
            </w:r>
            <w:r w:rsidRPr="00CC348B">
              <w:t xml:space="preserve"> 2.</w:t>
            </w:r>
            <w:r>
              <w:t>7</w:t>
            </w:r>
            <w:r w:rsidRPr="00CC348B">
              <w:t>-</w:t>
            </w:r>
            <w:r>
              <w:t>2: Support</w:t>
            </w:r>
          </w:p>
        </w:tc>
      </w:tr>
      <w:tr w:rsidR="00815D2F" w:rsidRPr="00D70C87" w14:paraId="7318AA02" w14:textId="77777777" w:rsidTr="006679B5">
        <w:tc>
          <w:tcPr>
            <w:tcW w:w="1644" w:type="dxa"/>
          </w:tcPr>
          <w:p w14:paraId="570DB852" w14:textId="143F05B7" w:rsidR="00815D2F" w:rsidRDefault="00815D2F" w:rsidP="009064A6">
            <w:pPr>
              <w:rPr>
                <w:rFonts w:eastAsia="Malgun Gothic"/>
                <w:lang w:eastAsia="ko-KR"/>
              </w:rPr>
            </w:pPr>
            <w:r>
              <w:rPr>
                <w:rFonts w:eastAsia="Malgun Gothic" w:hint="eastAsia"/>
                <w:lang w:eastAsia="ko-KR"/>
              </w:rPr>
              <w:t>LG Electronics</w:t>
            </w:r>
          </w:p>
        </w:tc>
        <w:tc>
          <w:tcPr>
            <w:tcW w:w="7985" w:type="dxa"/>
          </w:tcPr>
          <w:p w14:paraId="50CB020A" w14:textId="77777777" w:rsidR="00815D2F" w:rsidRDefault="00815D2F" w:rsidP="00815D2F">
            <w:r>
              <w:t>Proposal</w:t>
            </w:r>
            <w:r w:rsidRPr="00CC348B">
              <w:t xml:space="preserve"> 2.</w:t>
            </w:r>
            <w:r>
              <w:t>7</w:t>
            </w:r>
            <w:r w:rsidRPr="00CC348B">
              <w:t>-</w:t>
            </w:r>
            <w:r>
              <w:t>2: Support</w:t>
            </w:r>
          </w:p>
          <w:p w14:paraId="4465090A" w14:textId="1AADF8DD" w:rsidR="00815D2F" w:rsidRDefault="00815D2F" w:rsidP="00815D2F">
            <w:r>
              <w:t>Question</w:t>
            </w:r>
            <w:r w:rsidRPr="00CC348B">
              <w:t xml:space="preserve"> 2.</w:t>
            </w:r>
            <w:r>
              <w:t>7</w:t>
            </w:r>
            <w:r w:rsidRPr="00CC348B">
              <w:t>-</w:t>
            </w:r>
            <w:r>
              <w:t>3rev1: Same view with Nokia.</w:t>
            </w:r>
          </w:p>
        </w:tc>
      </w:tr>
      <w:tr w:rsidR="00B83964" w:rsidRPr="00D70C87" w14:paraId="7F287F39" w14:textId="77777777" w:rsidTr="006679B5">
        <w:tc>
          <w:tcPr>
            <w:tcW w:w="1644" w:type="dxa"/>
          </w:tcPr>
          <w:p w14:paraId="764AC6C1" w14:textId="5790D055" w:rsidR="00B83964" w:rsidRDefault="00B83964" w:rsidP="009064A6">
            <w:pPr>
              <w:rPr>
                <w:rFonts w:eastAsia="Malgun Gothic"/>
                <w:lang w:eastAsia="ko-KR"/>
              </w:rPr>
            </w:pPr>
            <w:r>
              <w:rPr>
                <w:rFonts w:eastAsia="DengXian" w:hint="eastAsia"/>
                <w:lang w:eastAsia="zh-CN"/>
              </w:rPr>
              <w:t>CATT</w:t>
            </w:r>
          </w:p>
        </w:tc>
        <w:tc>
          <w:tcPr>
            <w:tcW w:w="7985" w:type="dxa"/>
          </w:tcPr>
          <w:p w14:paraId="69953181" w14:textId="77777777" w:rsidR="00B83964" w:rsidRDefault="00B83964" w:rsidP="009B721A">
            <w:r>
              <w:t>Proposal</w:t>
            </w:r>
            <w:r w:rsidRPr="00CC348B">
              <w:t xml:space="preserve"> 2.</w:t>
            </w:r>
            <w:r>
              <w:t>7</w:t>
            </w:r>
            <w:r w:rsidRPr="00CC348B">
              <w:t>-</w:t>
            </w:r>
            <w:r>
              <w:t>2: Support</w:t>
            </w:r>
          </w:p>
          <w:p w14:paraId="2DB7CC61" w14:textId="0326180E" w:rsidR="00B83964" w:rsidRDefault="00B83964" w:rsidP="00815D2F">
            <w:r>
              <w:t>Question</w:t>
            </w:r>
            <w:r w:rsidRPr="00CC348B">
              <w:t xml:space="preserve"> 2.</w:t>
            </w:r>
            <w:r>
              <w:t>7</w:t>
            </w:r>
            <w:r w:rsidRPr="00CC348B">
              <w:t>-</w:t>
            </w:r>
            <w:r>
              <w:t>3rev1: Similar view as Nokia</w:t>
            </w:r>
            <w:r w:rsidRPr="00660898">
              <w:rPr>
                <w:rFonts w:hint="eastAsia"/>
              </w:rPr>
              <w:t>/ Z</w:t>
            </w:r>
            <w:r w:rsidRPr="00660898">
              <w:t>TE</w:t>
            </w:r>
            <w:r w:rsidRPr="00660898">
              <w:rPr>
                <w:rFonts w:hint="eastAsia"/>
              </w:rPr>
              <w:t>/</w:t>
            </w:r>
            <w:r w:rsidRPr="00660898">
              <w:t xml:space="preserve"> Lenovo</w:t>
            </w:r>
            <w:r>
              <w:rPr>
                <w:rFonts w:eastAsia="DengXian" w:hint="eastAsia"/>
                <w:lang w:eastAsia="zh-CN"/>
              </w:rPr>
              <w:t>/LG</w:t>
            </w:r>
            <w:r>
              <w:t>.</w:t>
            </w:r>
          </w:p>
        </w:tc>
      </w:tr>
      <w:tr w:rsidR="00CB51AC" w:rsidRPr="00D70C87" w14:paraId="6D67F053" w14:textId="77777777" w:rsidTr="006679B5">
        <w:tc>
          <w:tcPr>
            <w:tcW w:w="1644" w:type="dxa"/>
          </w:tcPr>
          <w:p w14:paraId="374BD0F6" w14:textId="10285FF0" w:rsidR="00CB51AC" w:rsidRDefault="00CB51AC" w:rsidP="00CB51AC">
            <w:pPr>
              <w:rPr>
                <w:rFonts w:eastAsia="DengXian" w:hint="eastAsia"/>
                <w:lang w:eastAsia="zh-CN"/>
              </w:rPr>
            </w:pPr>
            <w:r w:rsidRPr="00151271">
              <w:rPr>
                <w:rFonts w:eastAsiaTheme="minorEastAsia"/>
                <w:lang w:eastAsia="ja-JP"/>
              </w:rPr>
              <w:t>NTT DOCOMO</w:t>
            </w:r>
          </w:p>
        </w:tc>
        <w:tc>
          <w:tcPr>
            <w:tcW w:w="7985" w:type="dxa"/>
          </w:tcPr>
          <w:p w14:paraId="729C3346" w14:textId="77F53F32" w:rsidR="00CB51AC" w:rsidRDefault="00CB51AC" w:rsidP="00CB51AC">
            <w:r w:rsidRPr="00151271">
              <w:t>Proposal 2.7-2</w:t>
            </w:r>
            <w:r w:rsidRPr="00151271">
              <w:rPr>
                <w:rFonts w:eastAsiaTheme="minorEastAsia"/>
                <w:lang w:eastAsia="ja-JP"/>
              </w:rPr>
              <w:t>: Support</w:t>
            </w:r>
            <w:bookmarkStart w:id="47" w:name="_GoBack"/>
            <w:bookmarkEnd w:id="47"/>
          </w:p>
        </w:tc>
      </w:tr>
    </w:tbl>
    <w:p w14:paraId="0200018F" w14:textId="77777777" w:rsidR="00951D72" w:rsidRDefault="00951D72" w:rsidP="00187589"/>
    <w:p w14:paraId="6E6B69F2" w14:textId="7FE06837" w:rsidR="00A57C1A" w:rsidRPr="009505E4" w:rsidRDefault="00A57C1A" w:rsidP="002B32BD">
      <w:pPr>
        <w:pStyle w:val="2"/>
        <w:numPr>
          <w:ilvl w:val="2"/>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2B32BD">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855"/>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lastRenderedPageBreak/>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2B32BD">
      <w:pPr>
        <w:pStyle w:val="3"/>
        <w:numPr>
          <w:ilvl w:val="2"/>
          <w:numId w:val="1"/>
        </w:numPr>
        <w:rPr>
          <w:b/>
          <w:bCs/>
        </w:rPr>
      </w:pPr>
      <w:r>
        <w:rPr>
          <w:b/>
          <w:bCs/>
        </w:rPr>
        <w:t>Tdoc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d"/>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lastRenderedPageBreak/>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d"/>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d"/>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CFR-Config-Broadcast for RRC_IDLE/INACTIVE UEs.</w:t>
      </w:r>
    </w:p>
    <w:p w14:paraId="6299BBC7" w14:textId="77777777" w:rsidR="005C6601" w:rsidRDefault="005C6601" w:rsidP="005C6601">
      <w:pPr>
        <w:pStyle w:val="afd"/>
        <w:numPr>
          <w:ilvl w:val="2"/>
          <w:numId w:val="21"/>
        </w:numPr>
      </w:pPr>
      <w:r>
        <w:t>UE may assume that the GC-PDCCH/PDSCH is QCL’d with periodic TRS if configured for broadcast.</w:t>
      </w:r>
    </w:p>
    <w:p w14:paraId="3EC59CFE" w14:textId="77777777" w:rsidR="005C6601" w:rsidRDefault="005C6601" w:rsidP="005C6601">
      <w:pPr>
        <w:pStyle w:val="afd"/>
        <w:numPr>
          <w:ilvl w:val="2"/>
          <w:numId w:val="21"/>
        </w:numPr>
      </w:pPr>
      <w:r>
        <w:t>The TRS can be QCL-ed with SSB at least in terms of timing, doppler.</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2B32BD">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lastRenderedPageBreak/>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UE may assume that the GC-PDCCH/PDSCH is QCL’d with periodic TRS if configured for broadcast.</w:t>
      </w:r>
    </w:p>
    <w:p w14:paraId="003BE14C" w14:textId="43128CD8" w:rsidR="00F34D16" w:rsidRDefault="00F00B1C" w:rsidP="00275DA6">
      <w:pPr>
        <w:pStyle w:val="afd"/>
        <w:numPr>
          <w:ilvl w:val="0"/>
          <w:numId w:val="58"/>
        </w:numPr>
      </w:pPr>
      <w:r w:rsidRPr="00F00B1C">
        <w:t>The TRS can be QCL-ed with SSB at least in terms of timing, doppler.</w:t>
      </w:r>
    </w:p>
    <w:p w14:paraId="39B2204C" w14:textId="018DD7AF" w:rsidR="00F60076" w:rsidRPr="00F00B1C" w:rsidRDefault="00F60076" w:rsidP="00275DA6">
      <w:pPr>
        <w:pStyle w:val="afd"/>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r>
        <w:t>a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d"/>
              <w:numPr>
                <w:ilvl w:val="0"/>
                <w:numId w:val="58"/>
              </w:numPr>
            </w:pPr>
            <w:r w:rsidRPr="00F00B1C">
              <w:lastRenderedPageBreak/>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d"/>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lastRenderedPageBreak/>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d"/>
              <w:numPr>
                <w:ilvl w:val="0"/>
                <w:numId w:val="59"/>
              </w:numPr>
            </w:pPr>
            <w:r>
              <w:t xml:space="preserve">a list of </w:t>
            </w:r>
            <w:ins w:id="48" w:author="Le Liu" w:date="2021-11-12T09:05:00Z">
              <w:r>
                <w:t xml:space="preserve">periodic </w:t>
              </w:r>
            </w:ins>
            <w:r>
              <w:t>NZP CSI-RS resource sets for TRS can be configured for the same cell group serving one or more G-RNTIs</w:t>
            </w:r>
            <w:ins w:id="49" w:author="Le Liu" w:date="2021-11-12T09:02:00Z">
              <w:r>
                <w:rPr>
                  <w:b/>
                  <w:bCs/>
                </w:rPr>
                <w:t xml:space="preserve"> in a CFR-Config-Broadcast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50" w:author="Le Liu" w:date="2021-11-12T09:02:00Z">
              <w:r w:rsidDel="00FE03C5">
                <w:delText xml:space="preserve">Type C </w:delText>
              </w:r>
            </w:del>
            <w:r>
              <w:t xml:space="preserve">QCLed with SSB (i.e. </w:t>
            </w:r>
            <w:ins w:id="51" w:author="Le Liu" w:date="2021-11-12T09:06:00Z">
              <w:r>
                <w:t xml:space="preserve">timing, </w:t>
              </w:r>
            </w:ins>
            <w:r>
              <w:t>Doppler shift,</w:t>
            </w:r>
            <w:del w:id="52" w:author="Le Liu" w:date="2021-11-12T09:06:00Z">
              <w:r w:rsidDel="00FE03C5">
                <w:delText xml:space="preserve"> average delay</w:delText>
              </w:r>
            </w:del>
            <w:r>
              <w:t>) via SIBx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4"/>
              <w:rPr>
                <w:rFonts w:eastAsia="DengXian"/>
                <w:b w:val="0"/>
                <w:lang w:val="es-ES" w:eastAsia="zh-CN"/>
              </w:rPr>
            </w:pPr>
            <w:r>
              <w:rPr>
                <w:rFonts w:eastAsia="DengXian"/>
                <w:b w:val="0"/>
                <w:lang w:val="es-ES" w:eastAsia="zh-CN"/>
              </w:rPr>
              <w:t>2.8-1: support</w:t>
            </w:r>
          </w:p>
          <w:p w14:paraId="47774729" w14:textId="36B13FFF" w:rsidR="00042F01" w:rsidRPr="00630643" w:rsidRDefault="00042F01" w:rsidP="00042F01">
            <w:pPr>
              <w:pStyle w:val="4"/>
              <w:rPr>
                <w:b w:val="0"/>
              </w:rPr>
            </w:pPr>
            <w:r>
              <w:rPr>
                <w:rFonts w:eastAsia="DengXian"/>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606DB414" w14:textId="77777777" w:rsidR="000F277F" w:rsidRDefault="000F277F" w:rsidP="000F277F">
            <w:pPr>
              <w:pStyle w:val="4"/>
              <w:rPr>
                <w:rFonts w:eastAsia="DengXian"/>
                <w:b w:val="0"/>
                <w:lang w:val="es-ES" w:eastAsia="zh-CN"/>
              </w:rPr>
            </w:pPr>
            <w:r>
              <w:rPr>
                <w:rFonts w:eastAsia="DengXian"/>
                <w:b w:val="0"/>
                <w:lang w:val="es-ES" w:eastAsia="zh-CN"/>
              </w:rPr>
              <w:t>2.8-1: support</w:t>
            </w:r>
          </w:p>
          <w:p w14:paraId="4CAFF4BF" w14:textId="6BA24EA3" w:rsidR="000F277F" w:rsidRDefault="000F277F" w:rsidP="000F277F">
            <w:pPr>
              <w:pStyle w:val="4"/>
              <w:rPr>
                <w:rFonts w:eastAsia="DengXian"/>
                <w:b w:val="0"/>
                <w:lang w:val="es-ES" w:eastAsia="zh-CN"/>
              </w:rPr>
            </w:pPr>
            <w:r>
              <w:rPr>
                <w:rFonts w:eastAsia="DengXian"/>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2B32BD">
      <w:pPr>
        <w:pStyle w:val="3"/>
        <w:numPr>
          <w:ilvl w:val="2"/>
          <w:numId w:val="1"/>
        </w:numPr>
        <w:rPr>
          <w:b/>
          <w:bCs/>
        </w:rPr>
      </w:pPr>
      <w:r>
        <w:rPr>
          <w:b/>
          <w:bCs/>
        </w:rPr>
        <w:lastRenderedPageBreak/>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d"/>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d"/>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r>
        <w:t xml:space="preserve">a list of </w:t>
      </w:r>
      <w:ins w:id="53" w:author="Le Liu" w:date="2021-11-12T09:05:00Z">
        <w:r>
          <w:t xml:space="preserve">periodic </w:t>
        </w:r>
      </w:ins>
      <w:r>
        <w:t>NZP CSI-RS resource sets for TRS can be configured for the same cell group serving one or more G-RNTIs</w:t>
      </w:r>
      <w:ins w:id="54" w:author="Le Liu" w:date="2021-11-12T09:02:00Z">
        <w:r>
          <w:rPr>
            <w:b/>
            <w:bCs/>
          </w:rPr>
          <w:t xml:space="preserve"> </w:t>
        </w:r>
        <w:r w:rsidRPr="00CF7CE3">
          <w:t>in a CFR-Config-Broadcast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55" w:author="Le Liu" w:date="2021-11-12T09:02:00Z">
        <w:r w:rsidDel="00FE03C5">
          <w:delText xml:space="preserve">Type C </w:delText>
        </w:r>
      </w:del>
      <w:r>
        <w:t xml:space="preserve">QCLed with SSB (i.e. </w:t>
      </w:r>
      <w:ins w:id="56" w:author="Le Liu" w:date="2021-11-12T09:06:00Z">
        <w:r>
          <w:t xml:space="preserve">timing, </w:t>
        </w:r>
      </w:ins>
      <w:r>
        <w:t>Doppler shift,</w:t>
      </w:r>
      <w:del w:id="57" w:author="Le Liu" w:date="2021-11-12T09:06:00Z">
        <w:r w:rsidDel="00FE03C5">
          <w:delText xml:space="preserve"> average delay</w:delText>
        </w:r>
      </w:del>
      <w:r>
        <w:t>) via SIBx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1F0D66" w14:paraId="394BE764" w14:textId="77777777" w:rsidTr="001C45FB">
        <w:tc>
          <w:tcPr>
            <w:tcW w:w="1644" w:type="dxa"/>
          </w:tcPr>
          <w:p w14:paraId="47C2CD4F" w14:textId="73001380" w:rsidR="001F0D66" w:rsidRDefault="001F0D66" w:rsidP="001F0D66">
            <w:pPr>
              <w:rPr>
                <w:rFonts w:eastAsia="DengXian"/>
                <w:lang w:eastAsia="zh-CN"/>
              </w:rPr>
            </w:pPr>
            <w:r>
              <w:rPr>
                <w:rFonts w:eastAsia="DengXian"/>
                <w:lang w:eastAsia="zh-CN"/>
              </w:rPr>
              <w:lastRenderedPageBreak/>
              <w:t>Qualcomm</w:t>
            </w:r>
          </w:p>
        </w:tc>
        <w:tc>
          <w:tcPr>
            <w:tcW w:w="7985" w:type="dxa"/>
          </w:tcPr>
          <w:p w14:paraId="174B280B" w14:textId="64F91327" w:rsidR="001F0D66" w:rsidRDefault="001F0D66" w:rsidP="001F0D66">
            <w:pPr>
              <w:rPr>
                <w:rFonts w:eastAsia="DengXian"/>
                <w:lang w:eastAsia="zh-CN"/>
              </w:rPr>
            </w:pPr>
            <w:r>
              <w:t>Support both proposals with minor change from ‘i.e., QCL-C’ to ‘e.g., QCL-C’.</w:t>
            </w:r>
          </w:p>
        </w:tc>
      </w:tr>
      <w:tr w:rsidR="00E30FB5" w14:paraId="35E7CC36" w14:textId="77777777" w:rsidTr="001C45FB">
        <w:tc>
          <w:tcPr>
            <w:tcW w:w="1644" w:type="dxa"/>
          </w:tcPr>
          <w:p w14:paraId="202A4D14" w14:textId="68DCE7C8" w:rsidR="00E30FB5" w:rsidRDefault="00E30FB5" w:rsidP="00E30FB5">
            <w:pPr>
              <w:rPr>
                <w:rFonts w:eastAsia="DengXian"/>
                <w:lang w:eastAsia="zh-CN"/>
              </w:rPr>
            </w:pPr>
            <w:r>
              <w:rPr>
                <w:rFonts w:eastAsia="DengXian"/>
                <w:lang w:val="es-ES" w:eastAsia="zh-CN"/>
              </w:rPr>
              <w:t>Ericsson</w:t>
            </w:r>
          </w:p>
        </w:tc>
        <w:tc>
          <w:tcPr>
            <w:tcW w:w="7985" w:type="dxa"/>
          </w:tcPr>
          <w:p w14:paraId="11DBBCD4" w14:textId="7DB4E341" w:rsidR="00E30FB5" w:rsidRDefault="00E30FB5" w:rsidP="00E30FB5">
            <w:r>
              <w:rPr>
                <w:lang w:val="es-ES"/>
              </w:rPr>
              <w:t>OK</w:t>
            </w:r>
          </w:p>
        </w:tc>
      </w:tr>
      <w:tr w:rsidR="00B831E3" w14:paraId="17B8B941" w14:textId="77777777" w:rsidTr="001C45FB">
        <w:tc>
          <w:tcPr>
            <w:tcW w:w="1644" w:type="dxa"/>
          </w:tcPr>
          <w:p w14:paraId="40725403" w14:textId="02AB51AF" w:rsidR="00B831E3" w:rsidRDefault="00B831E3" w:rsidP="00E30FB5">
            <w:pPr>
              <w:rPr>
                <w:rFonts w:eastAsia="DengXian"/>
                <w:lang w:val="es-ES" w:eastAsia="zh-CN"/>
              </w:rPr>
            </w:pPr>
            <w:r>
              <w:rPr>
                <w:rFonts w:eastAsia="DengXian" w:hint="eastAsia"/>
                <w:lang w:val="es-ES" w:eastAsia="zh-CN"/>
              </w:rPr>
              <w:t>v</w:t>
            </w:r>
            <w:r>
              <w:rPr>
                <w:rFonts w:eastAsia="DengXian"/>
                <w:lang w:val="es-ES" w:eastAsia="zh-CN"/>
              </w:rPr>
              <w:t>ivo</w:t>
            </w:r>
          </w:p>
        </w:tc>
        <w:tc>
          <w:tcPr>
            <w:tcW w:w="7985" w:type="dxa"/>
          </w:tcPr>
          <w:p w14:paraId="7D0DDBDD" w14:textId="437C61B4" w:rsidR="00B831E3" w:rsidRPr="00B831E3" w:rsidRDefault="00B831E3" w:rsidP="00E30FB5">
            <w:pPr>
              <w:rPr>
                <w:rFonts w:eastAsia="DengXian"/>
                <w:lang w:val="es-ES" w:eastAsia="zh-CN"/>
              </w:rPr>
            </w:pPr>
            <w:r>
              <w:rPr>
                <w:rFonts w:eastAsia="DengXian" w:hint="eastAsia"/>
                <w:lang w:val="es-ES" w:eastAsia="zh-CN"/>
              </w:rPr>
              <w:t>o</w:t>
            </w:r>
            <w:r>
              <w:rPr>
                <w:rFonts w:eastAsia="DengXian"/>
                <w:lang w:val="es-ES" w:eastAsia="zh-CN"/>
              </w:rPr>
              <w:t>k</w:t>
            </w:r>
          </w:p>
        </w:tc>
      </w:tr>
    </w:tbl>
    <w:p w14:paraId="1700135E" w14:textId="77777777" w:rsidR="00534291" w:rsidRDefault="00534291" w:rsidP="00E7678C"/>
    <w:p w14:paraId="1CABD221" w14:textId="41839FA2" w:rsidR="00211C78" w:rsidRPr="00231F05" w:rsidRDefault="00211C78" w:rsidP="002B32BD">
      <w:pPr>
        <w:pStyle w:val="2"/>
        <w:numPr>
          <w:ilvl w:val="1"/>
          <w:numId w:val="1"/>
        </w:numPr>
      </w:pPr>
      <w:r w:rsidRPr="00231F05">
        <w:t>Issue 9: Multiplexing MCCH/MTCH and other PDCCH/PDSCH</w:t>
      </w:r>
    </w:p>
    <w:p w14:paraId="701A6DD3" w14:textId="3AB48353" w:rsidR="00231F05" w:rsidRDefault="00231F05" w:rsidP="002B32BD">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855"/>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ja-JP"/>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855"/>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ja-JP"/>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B32BD">
      <w:pPr>
        <w:pStyle w:val="3"/>
        <w:numPr>
          <w:ilvl w:val="2"/>
          <w:numId w:val="1"/>
        </w:numPr>
        <w:rPr>
          <w:b/>
          <w:bCs/>
        </w:rPr>
      </w:pPr>
      <w:r>
        <w:rPr>
          <w:b/>
          <w:bCs/>
        </w:rPr>
        <w:t>Tdoc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RRC_IDLE UEs are not required to receive FDMed SC-PTM and PBCH/SIB/Paging in PCell.</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For RRC_IDLE/INACTIVE UEs, whether the UE is required to support FDMed MCCH/MTCH and PBCH/SIB/Paging in PCell.</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RRC_IDLE/INACTIVE UEs are not required to support FDMed MCCH/MTCH and PBCH/SIB/Paging in PCell.</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RRC_IDLE/INACTIVE UEs are not required to support FDMed MCCH/MTCH and PBCH/SIB/Paging in PCell.</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Shall be able to support FDMed one PDSCH (for MCCH/MTCH, multicast, or unicast) and PBCH/SIB in a DL CC.</w:t>
      </w:r>
    </w:p>
    <w:p w14:paraId="53AD3F8E" w14:textId="77777777" w:rsidR="00373A1A" w:rsidRDefault="00373A1A" w:rsidP="00275DA6">
      <w:pPr>
        <w:pStyle w:val="afd"/>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d"/>
        <w:numPr>
          <w:ilvl w:val="3"/>
          <w:numId w:val="60"/>
        </w:numPr>
      </w:pPr>
      <w:r>
        <w:t>Whether to support FDMed one PDSCH (for MCCH/MTCH), one PDSCH for multicast and unicast in a DL CC is subject to UE capability.</w:t>
      </w:r>
    </w:p>
    <w:p w14:paraId="6F9A71B8" w14:textId="0DDE4F36" w:rsidR="00231F05" w:rsidRDefault="00231F05" w:rsidP="002B32BD">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2B32B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DengXian"/>
                <w:lang w:eastAsia="zh-CN"/>
              </w:rPr>
              <w:t>required to support FDMed MCCH/MTCH and PBCH/SIB/Paging in PCell</w:t>
            </w:r>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Since UE cannot report capability, FDMed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DE322D5" w:rsidR="008D3DD4" w:rsidRPr="00272A84" w:rsidRDefault="008D3DD4" w:rsidP="002B32BD">
      <w:pPr>
        <w:pStyle w:val="2"/>
        <w:numPr>
          <w:ilvl w:val="1"/>
          <w:numId w:val="1"/>
        </w:numPr>
      </w:pPr>
      <w:r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B32BD">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B32BD">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B32BD">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B32BD">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2B32BD">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2B32BD">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B32BD">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B32BD">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4" type="#_x0000_t75" style="width:37pt;height:14.5pt" o:ole="">
            <v:imagedata r:id="rId12" o:title=""/>
          </v:shape>
          <o:OLEObject Type="Embed" ProgID="Equation.3" ShapeID="_x0000_i1034" DrawAspect="Content" ObjectID="_1698681527" r:id="rId27"/>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d"/>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d"/>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d"/>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d"/>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afd"/>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r w:rsidRPr="00655BCD">
        <w:rPr>
          <w:rFonts w:eastAsia="DengXian"/>
          <w:i/>
          <w:iCs/>
          <w:color w:val="FF0000"/>
          <w:lang w:eastAsia="zh-CN"/>
        </w:rPr>
        <w:t>mcs-Table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r w:rsidRPr="00FA00BA">
        <w:rPr>
          <w:rFonts w:eastAsia="DengXian"/>
          <w:i/>
          <w:iCs/>
          <w:color w:val="FF0000"/>
          <w:lang w:eastAsia="zh-CN"/>
        </w:rPr>
        <w:t>mcs-Table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2B32B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B32BD">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5" type="#_x0000_t75" style="width:33.5pt;height:15pt" o:ole="">
            <v:imagedata r:id="rId12" o:title=""/>
          </v:shape>
          <o:OLEObject Type="Embed" ProgID="Equation.3" ShapeID="_x0000_i1035" DrawAspect="Content" ObjectID="_1698681528" r:id="rId28"/>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B32B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46DE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46DEF"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46DEF"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46DEF"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46DEF"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46DEF"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ＭＳ 明朝" w:hAnsi="Arial" w:cs="Arial"/>
                <w:b/>
                <w:bCs/>
                <w:sz w:val="14"/>
                <w:szCs w:val="8"/>
                <w:lang w:eastAsia="ja-JP"/>
              </w:rPr>
            </w:pPr>
            <w:r w:rsidRPr="002C3C08">
              <w:rPr>
                <w:rFonts w:ascii="Arial" w:eastAsia="ＭＳ 明朝" w:hAnsi="Arial" w:cs="Arial"/>
                <w:b/>
                <w:bCs/>
                <w:sz w:val="14"/>
                <w:szCs w:val="8"/>
                <w:lang w:eastAsia="ja-JP"/>
              </w:rPr>
              <w:t>e-Meeting, May 10</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xml:space="preserve"> – 27</w:t>
            </w:r>
            <w:r w:rsidRPr="002C3C08">
              <w:rPr>
                <w:rFonts w:ascii="Arial" w:eastAsia="ＭＳ 明朝" w:hAnsi="Arial" w:cs="Arial"/>
                <w:b/>
                <w:bCs/>
                <w:sz w:val="14"/>
                <w:szCs w:val="8"/>
                <w:vertAlign w:val="superscript"/>
                <w:lang w:eastAsia="ja-JP"/>
              </w:rPr>
              <w:t>th</w:t>
            </w:r>
            <w:r w:rsidRPr="002C3C08">
              <w:rPr>
                <w:rFonts w:ascii="Arial" w:eastAsia="ＭＳ 明朝"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8" w:name="OLE_LINK57"/>
            <w:bookmarkStart w:id="59"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60" w:name="OLE_LINK61"/>
            <w:bookmarkStart w:id="61" w:name="OLE_LINK60"/>
            <w:bookmarkStart w:id="62" w:name="OLE_LINK59"/>
            <w:bookmarkEnd w:id="58"/>
            <w:bookmarkEnd w:id="59"/>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60"/>
          <w:bookmarkEnd w:id="61"/>
          <w:bookmarkEnd w:id="62"/>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9"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3" w:name="OLE_LINK4"/>
            <w:bookmarkStart w:id="64" w:name="OLE_LINK3"/>
            <w:bookmarkStart w:id="65" w:name="OLE_LINK2"/>
            <w:bookmarkStart w:id="66"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3"/>
            <w:bookmarkEnd w:id="64"/>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5"/>
          <w:bookmarkEnd w:id="66"/>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 xml:space="preserve">The modification period is defined for NR MCCH and NR MCCH contents are only allowed </w:t>
                  </w:r>
                  <w:r w:rsidRPr="002C3C08">
                    <w:rPr>
                      <w:rFonts w:ascii="Arial" w:eastAsia="ＭＳ 明朝"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ja-JP"/>
                    </w:rPr>
                    <w:t>The updated MCCH message should be sent in the same MCCH modification period where the change notification is sent</w:t>
                  </w:r>
                  <w:r w:rsidRPr="002C3C08">
                    <w:rPr>
                      <w:rFonts w:ascii="Arial" w:eastAsia="ＭＳ 明朝"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ＭＳ 明朝" w:hAnsi="Arial"/>
                      <w:b/>
                      <w:sz w:val="14"/>
                      <w:szCs w:val="8"/>
                      <w:lang w:val="en-US" w:eastAsia="zh-CN"/>
                    </w:rPr>
                  </w:pPr>
                  <w:r w:rsidRPr="002C3C08">
                    <w:rPr>
                      <w:rFonts w:ascii="Arial" w:eastAsia="ＭＳ 明朝"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ＭＳ 明朝" w:hAnsi="Arial" w:cs="Arial"/>
                <w:b/>
                <w:bCs/>
                <w:sz w:val="14"/>
                <w:szCs w:val="10"/>
                <w:lang w:val="en-US" w:eastAsia="zh-TW"/>
              </w:rPr>
            </w:pPr>
            <w:r w:rsidRPr="001F4F22">
              <w:rPr>
                <w:rFonts w:ascii="Arial" w:eastAsia="ＭＳ 明朝" w:hAnsi="Arial" w:cs="Arial"/>
                <w:b/>
                <w:bCs/>
                <w:sz w:val="14"/>
                <w:szCs w:val="10"/>
                <w:lang w:val="en-US" w:eastAsia="zh-TW"/>
              </w:rPr>
              <w:lastRenderedPageBreak/>
              <w:t>3GPP TSG RAN WG1 #106-e</w:t>
            </w:r>
            <w:r w:rsidRPr="001F4F22">
              <w:rPr>
                <w:rFonts w:ascii="Arial" w:eastAsia="ＭＳ 明朝"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ＭＳ 明朝" w:hAnsi="Arial" w:cs="Arial"/>
                <w:b/>
                <w:bCs/>
                <w:sz w:val="14"/>
                <w:szCs w:val="10"/>
                <w:lang w:val="en-US" w:eastAsia="ja-JP"/>
              </w:rPr>
            </w:pPr>
            <w:r w:rsidRPr="001F4F22">
              <w:rPr>
                <w:rFonts w:ascii="Arial" w:eastAsia="ＭＳ 明朝" w:hAnsi="Arial" w:cs="Arial"/>
                <w:b/>
                <w:bCs/>
                <w:sz w:val="14"/>
                <w:szCs w:val="10"/>
                <w:lang w:val="en-US" w:eastAsia="ja-JP"/>
              </w:rPr>
              <w:t>e-Meeting, August 16</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xml:space="preserve"> – 27</w:t>
            </w:r>
            <w:r w:rsidRPr="001F4F22">
              <w:rPr>
                <w:rFonts w:ascii="Arial" w:eastAsia="ＭＳ 明朝" w:hAnsi="Arial" w:cs="Arial"/>
                <w:b/>
                <w:bCs/>
                <w:sz w:val="14"/>
                <w:szCs w:val="10"/>
                <w:vertAlign w:val="superscript"/>
                <w:lang w:val="en-US" w:eastAsia="ja-JP"/>
              </w:rPr>
              <w:t>th</w:t>
            </w:r>
            <w:r w:rsidRPr="001F4F22">
              <w:rPr>
                <w:rFonts w:ascii="Arial" w:eastAsia="ＭＳ 明朝"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ＭＳ 明朝"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30"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f0"/>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ＭＳ 明朝"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23F7" w14:textId="77777777" w:rsidR="00F46DEF" w:rsidRDefault="00F46DEF">
      <w:pPr>
        <w:spacing w:after="0"/>
      </w:pPr>
      <w:r>
        <w:separator/>
      </w:r>
    </w:p>
  </w:endnote>
  <w:endnote w:type="continuationSeparator" w:id="0">
    <w:p w14:paraId="4AFB8C70" w14:textId="77777777" w:rsidR="00F46DEF" w:rsidRDefault="00F46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522E91CD" w:rsidR="0039681C" w:rsidRDefault="0039681C">
    <w:pPr>
      <w:pStyle w:val="a9"/>
    </w:pPr>
    <w:r>
      <w:rPr>
        <w:noProof w:val="0"/>
      </w:rPr>
      <w:fldChar w:fldCharType="begin"/>
    </w:r>
    <w:r>
      <w:instrText xml:space="preserve"> PAGE   \* MERGEFORMAT </w:instrText>
    </w:r>
    <w:r>
      <w:rPr>
        <w:noProof w:val="0"/>
      </w:rPr>
      <w:fldChar w:fldCharType="separate"/>
    </w:r>
    <w:r w:rsidR="00CB51AC">
      <w:t>113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D3F9" w14:textId="77777777" w:rsidR="00F46DEF" w:rsidRDefault="00F46DEF">
      <w:pPr>
        <w:spacing w:after="0"/>
      </w:pPr>
      <w:r>
        <w:separator/>
      </w:r>
    </w:p>
  </w:footnote>
  <w:footnote w:type="continuationSeparator" w:id="0">
    <w:p w14:paraId="63E253F1" w14:textId="77777777" w:rsidR="00F46DEF" w:rsidRDefault="00F46D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39681C" w:rsidRDefault="003968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0370EE"/>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667CBE"/>
    <w:multiLevelType w:val="hybridMultilevel"/>
    <w:tmpl w:val="8C066A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9C1500"/>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AF39C2"/>
    <w:multiLevelType w:val="hybridMultilevel"/>
    <w:tmpl w:val="F602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7"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60"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83"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F11D01"/>
    <w:multiLevelType w:val="hybridMultilevel"/>
    <w:tmpl w:val="71F4153A"/>
    <w:lvl w:ilvl="0" w:tplc="FFFFFFFF">
      <w:start w:val="1"/>
      <w:numFmt w:val="lowerLetter"/>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num w:numId="1">
    <w:abstractNumId w:val="61"/>
  </w:num>
  <w:num w:numId="2">
    <w:abstractNumId w:val="26"/>
  </w:num>
  <w:num w:numId="3">
    <w:abstractNumId w:val="55"/>
  </w:num>
  <w:num w:numId="4">
    <w:abstractNumId w:val="43"/>
  </w:num>
  <w:num w:numId="5">
    <w:abstractNumId w:val="33"/>
  </w:num>
  <w:num w:numId="6">
    <w:abstractNumId w:val="10"/>
  </w:num>
  <w:num w:numId="7">
    <w:abstractNumId w:val="4"/>
  </w:num>
  <w:num w:numId="8">
    <w:abstractNumId w:val="30"/>
  </w:num>
  <w:num w:numId="9">
    <w:abstractNumId w:val="11"/>
  </w:num>
  <w:num w:numId="10">
    <w:abstractNumId w:val="27"/>
  </w:num>
  <w:num w:numId="11">
    <w:abstractNumId w:val="79"/>
  </w:num>
  <w:num w:numId="12">
    <w:abstractNumId w:val="58"/>
  </w:num>
  <w:num w:numId="13">
    <w:abstractNumId w:val="70"/>
  </w:num>
  <w:num w:numId="14">
    <w:abstractNumId w:val="50"/>
  </w:num>
  <w:num w:numId="15">
    <w:abstractNumId w:val="58"/>
  </w:num>
  <w:num w:numId="16">
    <w:abstractNumId w:val="44"/>
  </w:num>
  <w:num w:numId="17">
    <w:abstractNumId w:val="13"/>
  </w:num>
  <w:num w:numId="18">
    <w:abstractNumId w:val="51"/>
  </w:num>
  <w:num w:numId="19">
    <w:abstractNumId w:val="72"/>
  </w:num>
  <w:num w:numId="20">
    <w:abstractNumId w:val="73"/>
  </w:num>
  <w:num w:numId="21">
    <w:abstractNumId w:val="85"/>
  </w:num>
  <w:num w:numId="22">
    <w:abstractNumId w:val="71"/>
  </w:num>
  <w:num w:numId="23">
    <w:abstractNumId w:val="84"/>
  </w:num>
  <w:num w:numId="24">
    <w:abstractNumId w:val="24"/>
  </w:num>
  <w:num w:numId="25">
    <w:abstractNumId w:val="25"/>
  </w:num>
  <w:num w:numId="26">
    <w:abstractNumId w:val="9"/>
  </w:num>
  <w:num w:numId="27">
    <w:abstractNumId w:val="46"/>
  </w:num>
  <w:num w:numId="28">
    <w:abstractNumId w:val="7"/>
  </w:num>
  <w:num w:numId="29">
    <w:abstractNumId w:val="62"/>
  </w:num>
  <w:num w:numId="30">
    <w:abstractNumId w:val="89"/>
  </w:num>
  <w:num w:numId="31">
    <w:abstractNumId w:val="32"/>
  </w:num>
  <w:num w:numId="32">
    <w:abstractNumId w:val="5"/>
  </w:num>
  <w:num w:numId="33">
    <w:abstractNumId w:val="47"/>
  </w:num>
  <w:num w:numId="34">
    <w:abstractNumId w:val="49"/>
  </w:num>
  <w:num w:numId="35">
    <w:abstractNumId w:val="34"/>
  </w:num>
  <w:num w:numId="36">
    <w:abstractNumId w:val="67"/>
  </w:num>
  <w:num w:numId="37">
    <w:abstractNumId w:val="19"/>
  </w:num>
  <w:num w:numId="38">
    <w:abstractNumId w:val="42"/>
  </w:num>
  <w:num w:numId="39">
    <w:abstractNumId w:val="65"/>
  </w:num>
  <w:num w:numId="40">
    <w:abstractNumId w:val="17"/>
  </w:num>
  <w:num w:numId="41">
    <w:abstractNumId w:val="78"/>
  </w:num>
  <w:num w:numId="42">
    <w:abstractNumId w:val="87"/>
  </w:num>
  <w:num w:numId="43">
    <w:abstractNumId w:val="36"/>
  </w:num>
  <w:num w:numId="44">
    <w:abstractNumId w:val="81"/>
  </w:num>
  <w:num w:numId="45">
    <w:abstractNumId w:val="69"/>
  </w:num>
  <w:num w:numId="46">
    <w:abstractNumId w:val="8"/>
  </w:num>
  <w:num w:numId="47">
    <w:abstractNumId w:val="38"/>
  </w:num>
  <w:num w:numId="48">
    <w:abstractNumId w:val="2"/>
  </w:num>
  <w:num w:numId="49">
    <w:abstractNumId w:val="12"/>
  </w:num>
  <w:num w:numId="50">
    <w:abstractNumId w:val="40"/>
  </w:num>
  <w:num w:numId="51">
    <w:abstractNumId w:val="5"/>
  </w:num>
  <w:num w:numId="52">
    <w:abstractNumId w:val="63"/>
  </w:num>
  <w:num w:numId="53">
    <w:abstractNumId w:val="52"/>
  </w:num>
  <w:num w:numId="54">
    <w:abstractNumId w:val="59"/>
  </w:num>
  <w:num w:numId="55">
    <w:abstractNumId w:val="14"/>
  </w:num>
  <w:num w:numId="56">
    <w:abstractNumId w:val="75"/>
  </w:num>
  <w:num w:numId="57">
    <w:abstractNumId w:val="21"/>
  </w:num>
  <w:num w:numId="58">
    <w:abstractNumId w:val="48"/>
  </w:num>
  <w:num w:numId="59">
    <w:abstractNumId w:val="6"/>
  </w:num>
  <w:num w:numId="60">
    <w:abstractNumId w:val="3"/>
  </w:num>
  <w:num w:numId="61">
    <w:abstractNumId w:val="39"/>
  </w:num>
  <w:num w:numId="62">
    <w:abstractNumId w:val="18"/>
  </w:num>
  <w:num w:numId="63">
    <w:abstractNumId w:val="76"/>
  </w:num>
  <w:num w:numId="64">
    <w:abstractNumId w:val="0"/>
  </w:num>
  <w:num w:numId="65">
    <w:abstractNumId w:val="57"/>
  </w:num>
  <w:num w:numId="66">
    <w:abstractNumId w:val="68"/>
  </w:num>
  <w:num w:numId="67">
    <w:abstractNumId w:val="82"/>
  </w:num>
  <w:num w:numId="68">
    <w:abstractNumId w:val="54"/>
  </w:num>
  <w:num w:numId="69">
    <w:abstractNumId w:val="60"/>
  </w:num>
  <w:num w:numId="70">
    <w:abstractNumId w:val="74"/>
  </w:num>
  <w:num w:numId="71">
    <w:abstractNumId w:val="15"/>
  </w:num>
  <w:num w:numId="72">
    <w:abstractNumId w:val="22"/>
  </w:num>
  <w:num w:numId="73">
    <w:abstractNumId w:val="40"/>
  </w:num>
  <w:num w:numId="74">
    <w:abstractNumId w:val="35"/>
  </w:num>
  <w:num w:numId="75">
    <w:abstractNumId w:val="56"/>
  </w:num>
  <w:num w:numId="76">
    <w:abstractNumId w:val="31"/>
  </w:num>
  <w:num w:numId="77">
    <w:abstractNumId w:val="80"/>
  </w:num>
  <w:num w:numId="78">
    <w:abstractNumId w:val="77"/>
  </w:num>
  <w:num w:numId="79">
    <w:abstractNumId w:val="53"/>
  </w:num>
  <w:num w:numId="80">
    <w:abstractNumId w:val="68"/>
  </w:num>
  <w:num w:numId="81">
    <w:abstractNumId w:val="29"/>
  </w:num>
  <w:num w:numId="82">
    <w:abstractNumId w:val="66"/>
  </w:num>
  <w:num w:numId="83">
    <w:abstractNumId w:val="1"/>
  </w:num>
  <w:num w:numId="84">
    <w:abstractNumId w:val="83"/>
  </w:num>
  <w:num w:numId="85">
    <w:abstractNumId w:val="28"/>
  </w:num>
  <w:num w:numId="86">
    <w:abstractNumId w:val="64"/>
  </w:num>
  <w:num w:numId="87">
    <w:abstractNumId w:val="41"/>
  </w:num>
  <w:num w:numId="88">
    <w:abstractNumId w:val="23"/>
  </w:num>
  <w:num w:numId="89">
    <w:abstractNumId w:val="88"/>
  </w:num>
  <w:num w:numId="90">
    <w:abstractNumId w:val="86"/>
  </w:num>
  <w:num w:numId="91">
    <w:abstractNumId w:val="45"/>
  </w:num>
  <w:num w:numId="92">
    <w:abstractNumId w:val="68"/>
  </w:num>
  <w:num w:numId="93">
    <w:abstractNumId w:val="20"/>
  </w:num>
  <w:num w:numId="94">
    <w:abstractNumId w:val="90"/>
  </w:num>
  <w:num w:numId="95">
    <w:abstractNumId w:val="37"/>
  </w:num>
  <w:num w:numId="96">
    <w:abstractNumId w:val="40"/>
  </w:num>
  <w:num w:numId="97">
    <w:abstractNumId w:val="16"/>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88D"/>
    <w:rsid w:val="0002135F"/>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48DF"/>
    <w:rsid w:val="000851A9"/>
    <w:rsid w:val="0008549E"/>
    <w:rsid w:val="000857DE"/>
    <w:rsid w:val="00085A80"/>
    <w:rsid w:val="00085B97"/>
    <w:rsid w:val="00085E29"/>
    <w:rsid w:val="00085F3F"/>
    <w:rsid w:val="00085F46"/>
    <w:rsid w:val="0008634B"/>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64E"/>
    <w:rsid w:val="00094967"/>
    <w:rsid w:val="00094B34"/>
    <w:rsid w:val="00094E1A"/>
    <w:rsid w:val="000950F6"/>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69D3"/>
    <w:rsid w:val="000A79B2"/>
    <w:rsid w:val="000A7EBC"/>
    <w:rsid w:val="000B0810"/>
    <w:rsid w:val="000B0AA0"/>
    <w:rsid w:val="000B163B"/>
    <w:rsid w:val="000B1854"/>
    <w:rsid w:val="000B1AF1"/>
    <w:rsid w:val="000B1BF3"/>
    <w:rsid w:val="000B24A8"/>
    <w:rsid w:val="000B25C4"/>
    <w:rsid w:val="000B277A"/>
    <w:rsid w:val="000B2843"/>
    <w:rsid w:val="000B29CE"/>
    <w:rsid w:val="000B2CC2"/>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27D"/>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741"/>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0DB"/>
    <w:rsid w:val="00131B37"/>
    <w:rsid w:val="00131EC3"/>
    <w:rsid w:val="001323B4"/>
    <w:rsid w:val="00132878"/>
    <w:rsid w:val="001337C2"/>
    <w:rsid w:val="00133930"/>
    <w:rsid w:val="00133AAB"/>
    <w:rsid w:val="00133C67"/>
    <w:rsid w:val="00133D18"/>
    <w:rsid w:val="00134172"/>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2A1"/>
    <w:rsid w:val="0017243F"/>
    <w:rsid w:val="00172D2D"/>
    <w:rsid w:val="00172F63"/>
    <w:rsid w:val="00172F72"/>
    <w:rsid w:val="00173161"/>
    <w:rsid w:val="0017342D"/>
    <w:rsid w:val="00173892"/>
    <w:rsid w:val="00173EE1"/>
    <w:rsid w:val="00173F8D"/>
    <w:rsid w:val="001740C7"/>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279"/>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02B"/>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009"/>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0D66"/>
    <w:rsid w:val="001F11A2"/>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189"/>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712"/>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5B8"/>
    <w:rsid w:val="002A1874"/>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2BD"/>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5DF2"/>
    <w:rsid w:val="002B6040"/>
    <w:rsid w:val="002B6070"/>
    <w:rsid w:val="002B66B5"/>
    <w:rsid w:val="002B709E"/>
    <w:rsid w:val="002B733D"/>
    <w:rsid w:val="002B7527"/>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A81"/>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97"/>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3B"/>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5DA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82C"/>
    <w:rsid w:val="003F2126"/>
    <w:rsid w:val="003F21DA"/>
    <w:rsid w:val="003F23F3"/>
    <w:rsid w:val="003F29A7"/>
    <w:rsid w:val="003F2A31"/>
    <w:rsid w:val="003F2B1B"/>
    <w:rsid w:val="003F2DF7"/>
    <w:rsid w:val="003F2F1E"/>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568"/>
    <w:rsid w:val="004047B7"/>
    <w:rsid w:val="00404E94"/>
    <w:rsid w:val="00404F19"/>
    <w:rsid w:val="00405067"/>
    <w:rsid w:val="004057C0"/>
    <w:rsid w:val="00405B49"/>
    <w:rsid w:val="00405DA8"/>
    <w:rsid w:val="00405EA0"/>
    <w:rsid w:val="0040640B"/>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1E3"/>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9C8"/>
    <w:rsid w:val="00494C3A"/>
    <w:rsid w:val="004952E5"/>
    <w:rsid w:val="004956F6"/>
    <w:rsid w:val="00495740"/>
    <w:rsid w:val="0049580D"/>
    <w:rsid w:val="004958A4"/>
    <w:rsid w:val="00495BA0"/>
    <w:rsid w:val="00496669"/>
    <w:rsid w:val="00496761"/>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08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1E8"/>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CC6"/>
    <w:rsid w:val="00525DC0"/>
    <w:rsid w:val="005261DA"/>
    <w:rsid w:val="005266EB"/>
    <w:rsid w:val="005267C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FD"/>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B5A"/>
    <w:rsid w:val="00572F00"/>
    <w:rsid w:val="005732E4"/>
    <w:rsid w:val="0057350C"/>
    <w:rsid w:val="0057351C"/>
    <w:rsid w:val="0057367E"/>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225"/>
    <w:rsid w:val="00592769"/>
    <w:rsid w:val="0059283A"/>
    <w:rsid w:val="00592DDF"/>
    <w:rsid w:val="00593124"/>
    <w:rsid w:val="005932DD"/>
    <w:rsid w:val="00593992"/>
    <w:rsid w:val="00593FED"/>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5E57"/>
    <w:rsid w:val="005B60DD"/>
    <w:rsid w:val="005B65A0"/>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497"/>
    <w:rsid w:val="005C356E"/>
    <w:rsid w:val="005C3A15"/>
    <w:rsid w:val="005C3D82"/>
    <w:rsid w:val="005C4450"/>
    <w:rsid w:val="005C4B3D"/>
    <w:rsid w:val="005C4C1D"/>
    <w:rsid w:val="005C4F96"/>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4"/>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402"/>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6DF"/>
    <w:rsid w:val="00666BBA"/>
    <w:rsid w:val="0066704C"/>
    <w:rsid w:val="006678A8"/>
    <w:rsid w:val="006679B5"/>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659"/>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136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69E"/>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6CB"/>
    <w:rsid w:val="006F7EE7"/>
    <w:rsid w:val="007005F6"/>
    <w:rsid w:val="00700707"/>
    <w:rsid w:val="007007E7"/>
    <w:rsid w:val="00700B2E"/>
    <w:rsid w:val="00700C6A"/>
    <w:rsid w:val="00700DF4"/>
    <w:rsid w:val="0070126E"/>
    <w:rsid w:val="0070170A"/>
    <w:rsid w:val="0070191D"/>
    <w:rsid w:val="0070218D"/>
    <w:rsid w:val="00702318"/>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56"/>
    <w:rsid w:val="00707DFD"/>
    <w:rsid w:val="00710171"/>
    <w:rsid w:val="00710D86"/>
    <w:rsid w:val="0071107C"/>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B6"/>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66"/>
    <w:rsid w:val="007648D1"/>
    <w:rsid w:val="0076493D"/>
    <w:rsid w:val="0076496D"/>
    <w:rsid w:val="00764B1E"/>
    <w:rsid w:val="00765253"/>
    <w:rsid w:val="007653D7"/>
    <w:rsid w:val="007654EF"/>
    <w:rsid w:val="007659AD"/>
    <w:rsid w:val="00765A30"/>
    <w:rsid w:val="00765B92"/>
    <w:rsid w:val="00766058"/>
    <w:rsid w:val="00766219"/>
    <w:rsid w:val="007662B7"/>
    <w:rsid w:val="0076673E"/>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37A"/>
    <w:rsid w:val="007918E9"/>
    <w:rsid w:val="007919C0"/>
    <w:rsid w:val="00791ACC"/>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7C5"/>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C1A"/>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26C4"/>
    <w:rsid w:val="00813180"/>
    <w:rsid w:val="008132A0"/>
    <w:rsid w:val="00813870"/>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2A0F"/>
    <w:rsid w:val="008334F6"/>
    <w:rsid w:val="00833890"/>
    <w:rsid w:val="00833958"/>
    <w:rsid w:val="00834249"/>
    <w:rsid w:val="00834615"/>
    <w:rsid w:val="00834888"/>
    <w:rsid w:val="00835655"/>
    <w:rsid w:val="00835844"/>
    <w:rsid w:val="008359A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B72"/>
    <w:rsid w:val="00846BB0"/>
    <w:rsid w:val="00846F0E"/>
    <w:rsid w:val="00847B6D"/>
    <w:rsid w:val="00847CD6"/>
    <w:rsid w:val="008503F0"/>
    <w:rsid w:val="008505F4"/>
    <w:rsid w:val="00851A6B"/>
    <w:rsid w:val="00851AE1"/>
    <w:rsid w:val="00851AE2"/>
    <w:rsid w:val="00851B29"/>
    <w:rsid w:val="00851C82"/>
    <w:rsid w:val="00852459"/>
    <w:rsid w:val="00852550"/>
    <w:rsid w:val="00852629"/>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95A"/>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3D93"/>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04"/>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4A6"/>
    <w:rsid w:val="00906B57"/>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8A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4B24"/>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5D82"/>
    <w:rsid w:val="0094682F"/>
    <w:rsid w:val="00946888"/>
    <w:rsid w:val="00946901"/>
    <w:rsid w:val="00946B2D"/>
    <w:rsid w:val="00946FA6"/>
    <w:rsid w:val="0094737F"/>
    <w:rsid w:val="00947652"/>
    <w:rsid w:val="00947C9E"/>
    <w:rsid w:val="00950051"/>
    <w:rsid w:val="009501A2"/>
    <w:rsid w:val="009505E4"/>
    <w:rsid w:val="00950633"/>
    <w:rsid w:val="00950729"/>
    <w:rsid w:val="00950E48"/>
    <w:rsid w:val="00950F37"/>
    <w:rsid w:val="009516BF"/>
    <w:rsid w:val="00951D72"/>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77F11"/>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2FD8"/>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298"/>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50C"/>
    <w:rsid w:val="00A17B31"/>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E4F"/>
    <w:rsid w:val="00A76316"/>
    <w:rsid w:val="00A764B9"/>
    <w:rsid w:val="00A768EE"/>
    <w:rsid w:val="00A76C12"/>
    <w:rsid w:val="00A76D07"/>
    <w:rsid w:val="00A77033"/>
    <w:rsid w:val="00A770DA"/>
    <w:rsid w:val="00A77115"/>
    <w:rsid w:val="00A773F2"/>
    <w:rsid w:val="00A7758F"/>
    <w:rsid w:val="00A7787E"/>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B72"/>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34"/>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C39"/>
    <w:rsid w:val="00B33DEB"/>
    <w:rsid w:val="00B34119"/>
    <w:rsid w:val="00B34299"/>
    <w:rsid w:val="00B343CD"/>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BF1"/>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AAE"/>
    <w:rsid w:val="00BB7FF2"/>
    <w:rsid w:val="00BC158B"/>
    <w:rsid w:val="00BC19A1"/>
    <w:rsid w:val="00BC1D76"/>
    <w:rsid w:val="00BC1E96"/>
    <w:rsid w:val="00BC2F4A"/>
    <w:rsid w:val="00BC3234"/>
    <w:rsid w:val="00BC389A"/>
    <w:rsid w:val="00BC38D6"/>
    <w:rsid w:val="00BC39AD"/>
    <w:rsid w:val="00BC3B72"/>
    <w:rsid w:val="00BC3C0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0EF"/>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6B9"/>
    <w:rsid w:val="00C569F6"/>
    <w:rsid w:val="00C570ED"/>
    <w:rsid w:val="00C576B6"/>
    <w:rsid w:val="00C5797D"/>
    <w:rsid w:val="00C57EB5"/>
    <w:rsid w:val="00C57EC9"/>
    <w:rsid w:val="00C6033A"/>
    <w:rsid w:val="00C60BCF"/>
    <w:rsid w:val="00C6124A"/>
    <w:rsid w:val="00C612E6"/>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90B"/>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6BD"/>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A2"/>
    <w:rsid w:val="00C86AE6"/>
    <w:rsid w:val="00C86F5B"/>
    <w:rsid w:val="00C8729D"/>
    <w:rsid w:val="00C87541"/>
    <w:rsid w:val="00C87D7A"/>
    <w:rsid w:val="00C87DDD"/>
    <w:rsid w:val="00C90201"/>
    <w:rsid w:val="00C9080F"/>
    <w:rsid w:val="00C90861"/>
    <w:rsid w:val="00C908B8"/>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59C2"/>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1AC"/>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48"/>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45C"/>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4B"/>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D0A"/>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37BBE"/>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C2E"/>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0DA"/>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D99"/>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AD7"/>
    <w:rsid w:val="00E27DB4"/>
    <w:rsid w:val="00E30608"/>
    <w:rsid w:val="00E30733"/>
    <w:rsid w:val="00E3078B"/>
    <w:rsid w:val="00E307B2"/>
    <w:rsid w:val="00E30C43"/>
    <w:rsid w:val="00E30CFB"/>
    <w:rsid w:val="00E30CFE"/>
    <w:rsid w:val="00E30E53"/>
    <w:rsid w:val="00E30FB5"/>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8E0"/>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3FA1"/>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656"/>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112"/>
    <w:rsid w:val="00F22366"/>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3C1"/>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ADE"/>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1E0716-BEF3-4B71-8EB6-7A8F013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コメント文字列 (文字)"/>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3gpp.org/ftp/tsg_ran/WG1_RL1/TSGR1_107-e/Inbox/drafts/8.12.3/LS/DRAFT%20R1-200XXXX%20LS%20on%20MCCH%20change%20notification%20v003_TD_Tech_Mod.docx" TargetMode="External"/><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png"/><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png"/><Relationship Id="rId27" Type="http://schemas.openxmlformats.org/officeDocument/2006/relationships/oleObject" Target="embeddings/oleObject10.bin"/><Relationship Id="rId30" Type="http://schemas.openxmlformats.org/officeDocument/2006/relationships/hyperlink" Target="mailto:3GPPLiaison@etsi.org"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3CFF-80AD-4C2C-82D6-C232877B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137</Pages>
  <Words>58880</Words>
  <Characters>335620</Characters>
  <Application>Microsoft Office Word</Application>
  <DocSecurity>0</DocSecurity>
  <Lines>2796</Lines>
  <Paragraphs>787</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393713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7</cp:revision>
  <cp:lastPrinted>2019-08-16T08:11:00Z</cp:lastPrinted>
  <dcterms:created xsi:type="dcterms:W3CDTF">2021-11-17T09:46:00Z</dcterms:created>
  <dcterms:modified xsi:type="dcterms:W3CDTF">2021-11-17T09:58:00Z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