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75317"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5pt;height:18.75pt;mso-width-percent:0;mso-height-percent:0;mso-width-percent:0;mso-height-percent:0" o:ole="">
            <v:imagedata r:id="rId10" o:title=""/>
          </v:shape>
          <o:OLEObject Type="Embed" ProgID="Equation.3" ShapeID="_x0000_i1026" DrawAspect="Content" ObjectID="_1698675318"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75319"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lastRenderedPageBreak/>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[ZTE] proposes to have the same handling to what has been agreed for multicast in AI 8.12.1 to 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굴림"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굴림"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굴림"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75320"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75321"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75322"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lastRenderedPageBreak/>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굴림" w:cs="Times"/>
              </w:rPr>
            </w:pPr>
            <w:r w:rsidRPr="00F81340">
              <w:rPr>
                <w:rFonts w:eastAsia="굴림"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75323"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DengXian"/>
                <w:sz w:val="22"/>
                <w:szCs w:val="22"/>
                <w:lang w:eastAsia="zh-CN"/>
              </w:rPr>
            </w:pPr>
            <w:r>
              <w:rPr>
                <w:rFonts w:eastAsia="DengXian"/>
                <w:lang w:val="es-ES" w:eastAsia="zh-CN"/>
              </w:rPr>
              <w:t>Ericsson</w:t>
            </w:r>
          </w:p>
        </w:tc>
        <w:tc>
          <w:tcPr>
            <w:tcW w:w="7933" w:type="dxa"/>
          </w:tcPr>
          <w:p w14:paraId="0104E35B" w14:textId="77777777" w:rsidR="00313697" w:rsidRDefault="00313697" w:rsidP="00313697">
            <w:pPr>
              <w:rPr>
                <w:rFonts w:eastAsia="DengXian"/>
                <w:lang w:val="en-US" w:eastAsia="zh-CN"/>
              </w:rPr>
            </w:pPr>
            <w:r>
              <w:rPr>
                <w:rFonts w:eastAsia="DengXian"/>
                <w:lang w:val="en-US" w:eastAsia="zh-CN"/>
              </w:rPr>
              <w:t>Agree to confirm the WA.</w:t>
            </w:r>
          </w:p>
          <w:p w14:paraId="3392BE8D" w14:textId="77777777" w:rsidR="00313697" w:rsidRDefault="00313697" w:rsidP="00313697">
            <w:pPr>
              <w:rPr>
                <w:rFonts w:eastAsia="DengXian"/>
                <w:lang w:val="en-US" w:eastAsia="zh-CN"/>
              </w:rPr>
            </w:pPr>
            <w:r>
              <w:rPr>
                <w:rFonts w:eastAsia="DengXian"/>
                <w:lang w:val="en-US" w:eastAsia="zh-CN"/>
              </w:rPr>
              <w:t>2.1.4: Not support. We need to wait for the conclusion of the discussion about blind (gNB-triggered) HARQ retransmission.</w:t>
            </w:r>
          </w:p>
          <w:p w14:paraId="1FA4EC4F" w14:textId="77777777" w:rsidR="00313697" w:rsidRDefault="00313697" w:rsidP="00313697">
            <w:pPr>
              <w:rPr>
                <w:rFonts w:eastAsia="DengXian"/>
                <w:lang w:val="en-US" w:eastAsia="zh-CN"/>
              </w:rPr>
            </w:pPr>
            <w:r>
              <w:rPr>
                <w:rFonts w:eastAsia="DengXian"/>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DengXian"/>
                <w:lang w:val="en-US" w:eastAsia="zh-CN"/>
              </w:rPr>
              <w:lastRenderedPageBreak/>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DengXian"/>
                <w:sz w:val="22"/>
                <w:szCs w:val="22"/>
                <w:lang w:eastAsia="zh-CN"/>
              </w:rPr>
            </w:pPr>
          </w:p>
          <w:p w14:paraId="61F7C88F" w14:textId="1C91F785" w:rsidR="00CD19D9" w:rsidRDefault="00CD19D9" w:rsidP="001F0D66">
            <w:pPr>
              <w:rPr>
                <w:rFonts w:eastAsia="DengXian"/>
                <w:sz w:val="22"/>
                <w:szCs w:val="22"/>
                <w:lang w:eastAsia="zh-CN"/>
              </w:rPr>
            </w:pPr>
            <w:r>
              <w:rPr>
                <w:rFonts w:eastAsia="DengXian"/>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6"/>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6"/>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75324"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lastRenderedPageBreak/>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6"/>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6"/>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6"/>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d"/>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DengXian"/>
                <w:b w:val="0"/>
                <w:lang w:eastAsia="zh-CN"/>
              </w:rPr>
              <w:t>S</w:t>
            </w:r>
            <w:r w:rsidRPr="00821424">
              <w:rPr>
                <w:rFonts w:eastAsia="DengXian" w:hint="eastAsia"/>
                <w:b w:val="0"/>
                <w:lang w:eastAsia="zh-CN"/>
              </w:rPr>
              <w:t>upport</w:t>
            </w:r>
          </w:p>
          <w:p w14:paraId="52C83112" w14:textId="5B9497B6" w:rsidR="004831CD" w:rsidRPr="00821424" w:rsidRDefault="00821424" w:rsidP="006679B5">
            <w:pPr>
              <w:rPr>
                <w:rFonts w:eastAsia="DengXian"/>
                <w:lang w:eastAsia="zh-CN"/>
              </w:rPr>
            </w:pPr>
            <w:r>
              <w:rPr>
                <w:b/>
                <w:bCs/>
              </w:rPr>
              <w:t>Proposal 2.1-8:</w:t>
            </w:r>
            <w:r>
              <w:rPr>
                <w:rFonts w:eastAsia="DengXian" w:hint="eastAsia"/>
                <w:b/>
                <w:bCs/>
                <w:lang w:eastAsia="zh-CN"/>
              </w:rPr>
              <w:t xml:space="preserve"> </w:t>
            </w:r>
            <w:r w:rsidRPr="00821424">
              <w:rPr>
                <w:rFonts w:eastAsia="DengXian"/>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DengXian"/>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DengXian"/>
                <w:sz w:val="22"/>
                <w:szCs w:val="22"/>
                <w:lang w:eastAsia="zh-CN"/>
              </w:rPr>
              <w:t>Spreadtrum</w:t>
            </w:r>
          </w:p>
        </w:tc>
        <w:tc>
          <w:tcPr>
            <w:tcW w:w="7933" w:type="dxa"/>
          </w:tcPr>
          <w:p w14:paraId="760E0F48" w14:textId="77777777" w:rsidR="00AB4B72" w:rsidRDefault="00AB4B72" w:rsidP="00AB4B72">
            <w:pPr>
              <w:rPr>
                <w:rFonts w:eastAsia="DengXian"/>
                <w:lang w:eastAsia="zh-CN"/>
              </w:rPr>
            </w:pPr>
            <w:r>
              <w:rPr>
                <w:rFonts w:eastAsia="DengXian" w:hint="eastAsia"/>
                <w:lang w:eastAsia="zh-CN"/>
              </w:rPr>
              <w:t>2</w:t>
            </w:r>
            <w:r>
              <w:rPr>
                <w:rFonts w:eastAsia="DengXian"/>
                <w:lang w:eastAsia="zh-CN"/>
              </w:rPr>
              <w:t>.1-1: Ok</w:t>
            </w:r>
          </w:p>
          <w:p w14:paraId="224BE02F" w14:textId="42775081" w:rsidR="00AB4B72" w:rsidRDefault="00AB4B72" w:rsidP="00AB4B72">
            <w:pPr>
              <w:rPr>
                <w:b/>
                <w:bCs/>
              </w:rPr>
            </w:pPr>
            <w:r>
              <w:rPr>
                <w:rFonts w:eastAsia="DengXian" w:hint="eastAsia"/>
                <w:lang w:eastAsia="zh-CN"/>
              </w:rPr>
              <w:t>2</w:t>
            </w:r>
            <w:r>
              <w:rPr>
                <w:rFonts w:eastAsia="DengXian"/>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DengXian"/>
                <w:sz w:val="22"/>
                <w:szCs w:val="22"/>
                <w:lang w:eastAsia="zh-CN"/>
              </w:rPr>
            </w:pPr>
            <w:r>
              <w:rPr>
                <w:rFonts w:eastAsia="DengXian" w:hint="eastAsia"/>
                <w:sz w:val="22"/>
                <w:szCs w:val="22"/>
                <w:lang w:eastAsia="zh-CN"/>
              </w:rPr>
              <w:t>ZTE</w:t>
            </w:r>
          </w:p>
        </w:tc>
        <w:tc>
          <w:tcPr>
            <w:tcW w:w="7933" w:type="dxa"/>
          </w:tcPr>
          <w:p w14:paraId="239DFD50" w14:textId="6413DA9F" w:rsidR="002A15B8" w:rsidRDefault="002A15B8" w:rsidP="002A15B8">
            <w:pPr>
              <w:rPr>
                <w:rFonts w:eastAsia="DengXian"/>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DengXian"/>
                <w:sz w:val="22"/>
                <w:szCs w:val="22"/>
                <w:lang w:eastAsia="zh-CN"/>
              </w:rPr>
            </w:pPr>
            <w:r>
              <w:rPr>
                <w:rFonts w:eastAsia="DengXian"/>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269494DE" w14:textId="77777777" w:rsidR="0040640B" w:rsidRDefault="0040640B" w:rsidP="0039681C">
            <w:pPr>
              <w:rPr>
                <w:rFonts w:eastAsia="DengXian"/>
                <w:bCs/>
                <w:lang w:eastAsia="zh-CN"/>
              </w:rPr>
            </w:pPr>
            <w:r>
              <w:rPr>
                <w:rFonts w:eastAsia="DengXian"/>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DengXian"/>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DengXian"/>
                <w:bCs/>
                <w:lang w:eastAsia="zh-CN"/>
              </w:rPr>
            </w:pPr>
            <w:r>
              <w:rPr>
                <w:rFonts w:eastAsia="DengXian"/>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33" w:type="dxa"/>
          </w:tcPr>
          <w:p w14:paraId="54CBFF46" w14:textId="77777777" w:rsidR="0040640B" w:rsidRDefault="0040640B" w:rsidP="0040640B">
            <w:pPr>
              <w:rPr>
                <w:rFonts w:eastAsia="DengXian"/>
                <w:bCs/>
                <w:lang w:eastAsia="zh-CN"/>
              </w:rPr>
            </w:pPr>
            <w:r>
              <w:rPr>
                <w:rFonts w:eastAsia="DengXian" w:hint="eastAsia"/>
                <w:bCs/>
                <w:lang w:eastAsia="zh-CN"/>
              </w:rPr>
              <w:t>P</w:t>
            </w:r>
            <w:r>
              <w:rPr>
                <w:rFonts w:eastAsia="DengXian"/>
                <w:bCs/>
                <w:lang w:eastAsia="zh-CN"/>
              </w:rPr>
              <w:t>roposal 2.1-1rev2:</w:t>
            </w:r>
          </w:p>
          <w:p w14:paraId="310D0AE7" w14:textId="1F6A3B58" w:rsidR="0040640B" w:rsidRDefault="0040640B" w:rsidP="0040640B">
            <w:pPr>
              <w:rPr>
                <w:rFonts w:eastAsia="DengXian"/>
                <w:bCs/>
                <w:lang w:eastAsia="zh-CN"/>
              </w:rPr>
            </w:pPr>
            <w:r>
              <w:rPr>
                <w:rFonts w:eastAsia="DengXian"/>
                <w:bCs/>
                <w:lang w:eastAsia="zh-CN"/>
              </w:rPr>
              <w:t xml:space="preserve">As mentioned by moderator, there is no technical issue wrong with the current WA, but the condition “larger than initial DL Bandwidth part” will not happen based on current discussion. </w:t>
            </w:r>
            <w:r>
              <w:rPr>
                <w:rFonts w:eastAsia="DengXian"/>
                <w:bCs/>
                <w:lang w:eastAsia="zh-CN"/>
              </w:rPr>
              <w:lastRenderedPageBreak/>
              <w:t>Therefore, this condition is technically not correct. To make the description more precise based on current discussion/agreements, we would like to confirm the WA by adding “equal to</w:t>
            </w:r>
            <w:r w:rsidR="00174BA9">
              <w:rPr>
                <w:rFonts w:eastAsia="DengXian"/>
                <w:bCs/>
                <w:lang w:eastAsia="zh-CN"/>
              </w:rPr>
              <w:t xml:space="preserve"> </w:t>
            </w:r>
            <w:r w:rsidR="00174BA9">
              <w:rPr>
                <w:rFonts w:eastAsia="DengXian" w:hint="eastAsia"/>
                <w:bCs/>
                <w:lang w:eastAsia="zh-CN"/>
              </w:rPr>
              <w:t>t</w:t>
            </w:r>
            <w:r w:rsidR="00174BA9">
              <w:rPr>
                <w:rFonts w:eastAsia="DengXian"/>
                <w:bCs/>
                <w:lang w:eastAsia="zh-CN"/>
              </w:rPr>
              <w:t>he size of</w:t>
            </w:r>
            <w:r>
              <w:rPr>
                <w:rFonts w:eastAsia="DengXian"/>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pt;height:15.75pt" o:ole="">
                  <v:imagedata r:id="rId12" o:title=""/>
                </v:shape>
                <o:OLEObject Type="Embed" ProgID="Equation.3" ShapeID="_x0000_i1033" DrawAspect="Content" ObjectID="_1698675325"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37476173" w14:textId="77D79DC1" w:rsidR="0040640B" w:rsidRPr="00174731" w:rsidRDefault="0040640B" w:rsidP="0040640B">
            <w:pPr>
              <w:rPr>
                <w:rFonts w:eastAsia="DengXian"/>
                <w:bCs/>
                <w:lang w:eastAsia="zh-CN"/>
              </w:rPr>
            </w:pP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lastRenderedPageBreak/>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 xml:space="preserve">Working assumption: Alt 2 (from previous agreement) is supported for broadcast reception with </w:t>
      </w:r>
      <w:r>
        <w:lastRenderedPageBreak/>
        <w:t>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r>
      <w:r w:rsidR="0081238E">
        <w:lastRenderedPageBreak/>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lastRenderedPageBreak/>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lastRenderedPageBreak/>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맑은 고딕"/>
                <w:lang w:eastAsia="ko-KR"/>
              </w:rPr>
            </w:pPr>
            <w:r>
              <w:rPr>
                <w:rFonts w:eastAsia="맑은 고딕"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맑은 고딕"/>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7"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8" w:author="David Vargas" w:date="2021-11-15T18:45:00Z">
              <w:r>
                <w:rPr>
                  <w:rFonts w:eastAsia="DengXian"/>
                  <w:lang w:eastAsia="zh-CN"/>
                </w:rPr>
                <w:instrText xml:space="preserve">" </w:instrText>
              </w:r>
            </w:ins>
            <w:r>
              <w:rPr>
                <w:rFonts w:eastAsia="DengXian"/>
                <w:lang w:eastAsia="zh-CN"/>
              </w:rPr>
              <w:fldChar w:fldCharType="separate"/>
            </w:r>
            <w:r w:rsidRPr="007C1B30">
              <w:rPr>
                <w:rStyle w:val="aa"/>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af6"/>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lastRenderedPageBreak/>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lastRenderedPageBreak/>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lastRenderedPageBreak/>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DengXian"/>
                <w:lang w:eastAsia="zh-CN"/>
              </w:rPr>
            </w:pPr>
            <w:r>
              <w:rPr>
                <w:rFonts w:eastAsia="DengXian"/>
                <w:lang w:val="es-ES" w:eastAsia="zh-CN"/>
              </w:rPr>
              <w:t>Ericsson</w:t>
            </w:r>
          </w:p>
        </w:tc>
        <w:tc>
          <w:tcPr>
            <w:tcW w:w="7979" w:type="dxa"/>
          </w:tcPr>
          <w:p w14:paraId="407E3FBC" w14:textId="324C908B" w:rsidR="00FF2D36" w:rsidRDefault="00FF2D36" w:rsidP="00FF2D36">
            <w:pPr>
              <w:rPr>
                <w:rFonts w:eastAsia="DengXian"/>
                <w:lang w:eastAsia="zh-CN"/>
              </w:rPr>
            </w:pPr>
            <w:r>
              <w:rPr>
                <w:rFonts w:eastAsia="DengXian"/>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DengXian"/>
                <w:lang w:eastAsia="zh-CN"/>
              </w:rPr>
            </w:pPr>
            <w:r>
              <w:rPr>
                <w:rFonts w:eastAsia="DengXian"/>
                <w:lang w:eastAsia="zh-CN"/>
              </w:rPr>
              <w:t>Moderator</w:t>
            </w:r>
          </w:p>
        </w:tc>
        <w:tc>
          <w:tcPr>
            <w:tcW w:w="7979" w:type="dxa"/>
          </w:tcPr>
          <w:p w14:paraId="6316E53A" w14:textId="5CDB371C" w:rsidR="00A02AD7" w:rsidRDefault="00B75379" w:rsidP="001F0D66">
            <w:pPr>
              <w:rPr>
                <w:rFonts w:eastAsia="DengXian"/>
                <w:lang w:eastAsia="zh-CN"/>
              </w:rPr>
            </w:pPr>
            <w:r>
              <w:rPr>
                <w:rFonts w:eastAsia="DengXian"/>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DengXian"/>
                <w:lang w:eastAsia="zh-CN"/>
              </w:rPr>
            </w:pPr>
            <w:r>
              <w:rPr>
                <w:rFonts w:eastAsia="DengXian"/>
                <w:lang w:eastAsia="zh-CN"/>
              </w:rPr>
              <w:t xml:space="preserve">The LS has been updated in </w:t>
            </w:r>
            <w:r w:rsidR="00B75379">
              <w:rPr>
                <w:rFonts w:eastAsia="DengXian"/>
                <w:lang w:eastAsia="zh-CN"/>
              </w:rPr>
              <w:br/>
            </w:r>
            <w:hyperlink r:id="rId20" w:history="1">
              <w:r w:rsidRPr="00A02AD7">
                <w:rPr>
                  <w:rStyle w:val="aa"/>
                  <w:rFonts w:eastAsia="DengXian"/>
                  <w:lang w:eastAsia="zh-CN"/>
                </w:rPr>
                <w:t>DRAFT R1-200XXXX LS on MCCH change notification v003_TD_Tech_Mod.docx</w:t>
              </w:r>
            </w:hyperlink>
            <w:r>
              <w:rPr>
                <w:rFonts w:eastAsia="DengXian"/>
                <w:lang w:eastAsia="zh-CN"/>
              </w:rPr>
              <w:t xml:space="preserve"> with the following updates:</w:t>
            </w:r>
          </w:p>
          <w:p w14:paraId="38D5734A" w14:textId="77777777" w:rsidR="00A02AD7" w:rsidRDefault="00A02AD7" w:rsidP="00A02AD7">
            <w:pPr>
              <w:pStyle w:val="af6"/>
              <w:numPr>
                <w:ilvl w:val="0"/>
                <w:numId w:val="74"/>
              </w:numPr>
              <w:rPr>
                <w:rFonts w:eastAsia="DengXian"/>
                <w:lang w:eastAsia="zh-CN"/>
              </w:rPr>
            </w:pPr>
            <w:r>
              <w:rPr>
                <w:rFonts w:eastAsia="DengXian"/>
                <w:lang w:eastAsia="zh-CN"/>
              </w:rPr>
              <w:t>change of “Title” to include the word “Reply”</w:t>
            </w:r>
          </w:p>
          <w:p w14:paraId="265A33EA" w14:textId="738D4D1F" w:rsidR="00A02AD7" w:rsidRPr="00A02AD7" w:rsidRDefault="00A02AD7" w:rsidP="00A02AD7">
            <w:pPr>
              <w:pStyle w:val="af6"/>
              <w:numPr>
                <w:ilvl w:val="0"/>
                <w:numId w:val="74"/>
              </w:numPr>
              <w:rPr>
                <w:rFonts w:eastAsia="DengXian"/>
                <w:lang w:eastAsia="zh-CN"/>
              </w:rPr>
            </w:pPr>
            <w:r>
              <w:rPr>
                <w:rFonts w:eastAsia="DengXian"/>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6"/>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d"/>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DengXian"/>
                <w:lang w:eastAsia="zh-CN"/>
              </w:rPr>
            </w:pPr>
            <w:r>
              <w:rPr>
                <w:rFonts w:eastAsia="DengXian" w:hint="eastAsia"/>
                <w:lang w:eastAsia="zh-CN"/>
              </w:rPr>
              <w:t>C</w:t>
            </w:r>
            <w:r>
              <w:rPr>
                <w:rFonts w:eastAsia="DengXian"/>
                <w:lang w:eastAsia="zh-CN"/>
              </w:rPr>
              <w:t>MCC</w:t>
            </w:r>
          </w:p>
        </w:tc>
        <w:tc>
          <w:tcPr>
            <w:tcW w:w="7979" w:type="dxa"/>
          </w:tcPr>
          <w:p w14:paraId="10624ED1" w14:textId="6683FD34" w:rsidR="00A7787E" w:rsidRPr="00821424" w:rsidRDefault="00821424" w:rsidP="006679B5">
            <w:pPr>
              <w:rPr>
                <w:rFonts w:eastAsia="DengXian"/>
                <w:lang w:eastAsia="zh-CN"/>
              </w:rPr>
            </w:pPr>
            <w:r>
              <w:rPr>
                <w:rFonts w:eastAsia="DengXian" w:hint="eastAsia"/>
                <w:lang w:eastAsia="zh-CN"/>
              </w:rPr>
              <w:t>A</w:t>
            </w:r>
            <w:r>
              <w:rPr>
                <w:rFonts w:eastAsia="DengXian"/>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7979" w:type="dxa"/>
          </w:tcPr>
          <w:p w14:paraId="3C0103A9" w14:textId="7FD14500" w:rsidR="002A15B8" w:rsidRDefault="002A15B8" w:rsidP="002A15B8">
            <w:pPr>
              <w:rPr>
                <w:rFonts w:eastAsia="DengXian"/>
                <w:lang w:eastAsia="zh-CN"/>
              </w:rPr>
            </w:pPr>
            <w:r>
              <w:rPr>
                <w:rFonts w:eastAsia="DengXian" w:hint="eastAsia"/>
                <w:lang w:eastAsia="zh-CN"/>
              </w:rPr>
              <w:t>Ok</w:t>
            </w:r>
            <w:r>
              <w:rPr>
                <w:rFonts w:eastAsia="DengXian"/>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DengXian"/>
                <w:lang w:eastAsia="zh-CN"/>
              </w:rPr>
            </w:pPr>
            <w:r>
              <w:rPr>
                <w:rFonts w:eastAsia="DengXian"/>
                <w:sz w:val="22"/>
                <w:szCs w:val="22"/>
                <w:lang w:eastAsia="zh-CN"/>
              </w:rPr>
              <w:t>Lenovo, Motorola Mobility</w:t>
            </w:r>
          </w:p>
        </w:tc>
        <w:tc>
          <w:tcPr>
            <w:tcW w:w="7979" w:type="dxa"/>
          </w:tcPr>
          <w:p w14:paraId="487DFAC4" w14:textId="5042F772" w:rsidR="006D1363" w:rsidRDefault="006D1363" w:rsidP="002A15B8">
            <w:pPr>
              <w:rPr>
                <w:rFonts w:eastAsia="DengXian"/>
                <w:lang w:eastAsia="zh-CN"/>
              </w:rPr>
            </w:pPr>
            <w:r>
              <w:rPr>
                <w:rFonts w:eastAsia="DengXian"/>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79" w:type="dxa"/>
          </w:tcPr>
          <w:p w14:paraId="079ED221" w14:textId="77777777" w:rsidR="00EC5F6A" w:rsidRDefault="00EC5F6A" w:rsidP="0039681C">
            <w:pPr>
              <w:rPr>
                <w:rFonts w:eastAsia="DengXian"/>
                <w:lang w:eastAsia="zh-CN"/>
              </w:rPr>
            </w:pPr>
            <w:r>
              <w:rPr>
                <w:rFonts w:eastAsia="DengXian" w:hint="eastAsia"/>
                <w:lang w:eastAsia="zh-CN"/>
              </w:rPr>
              <w:t>O</w:t>
            </w:r>
            <w:r>
              <w:rPr>
                <w:rFonts w:eastAsia="DengXian"/>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DengXian"/>
                <w:sz w:val="22"/>
                <w:szCs w:val="22"/>
                <w:lang w:eastAsia="zh-CN"/>
              </w:rPr>
            </w:pPr>
            <w:r>
              <w:rPr>
                <w:rFonts w:eastAsia="DengXian" w:hint="eastAsia"/>
                <w:lang w:eastAsia="zh-CN"/>
              </w:rPr>
              <w:t>O</w:t>
            </w:r>
            <w:r>
              <w:rPr>
                <w:rFonts w:eastAsia="DengXian"/>
                <w:lang w:eastAsia="zh-CN"/>
              </w:rPr>
              <w:t>PPO</w:t>
            </w:r>
          </w:p>
        </w:tc>
        <w:tc>
          <w:tcPr>
            <w:tcW w:w="7979" w:type="dxa"/>
          </w:tcPr>
          <w:p w14:paraId="6A906E26" w14:textId="47322CE6" w:rsidR="00EC5F6A" w:rsidRDefault="00EC5F6A" w:rsidP="00EC5F6A">
            <w:pPr>
              <w:rPr>
                <w:rFonts w:eastAsia="DengXian"/>
                <w:lang w:eastAsia="zh-CN"/>
              </w:rPr>
            </w:pPr>
            <w:r>
              <w:rPr>
                <w:rFonts w:eastAsia="DengXian" w:hint="eastAsia"/>
                <w:lang w:eastAsia="zh-CN"/>
              </w:rPr>
              <w:t>O</w:t>
            </w:r>
            <w:r>
              <w:rPr>
                <w:rFonts w:eastAsia="DengXian"/>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DengXian" w:hint="eastAsia"/>
                <w:lang w:eastAsia="zh-CN"/>
              </w:rPr>
            </w:pPr>
            <w:r w:rsidRPr="00F07656">
              <w:rPr>
                <w:rFonts w:eastAsia="DengXian" w:hint="eastAsia"/>
                <w:sz w:val="22"/>
                <w:szCs w:val="22"/>
                <w:lang w:eastAsia="zh-CN"/>
              </w:rPr>
              <w:t>Samsung</w:t>
            </w:r>
          </w:p>
        </w:tc>
        <w:tc>
          <w:tcPr>
            <w:tcW w:w="7979" w:type="dxa"/>
          </w:tcPr>
          <w:p w14:paraId="67624C6E" w14:textId="099CA35B" w:rsidR="00F07656" w:rsidRPr="00F07656" w:rsidRDefault="00F07656" w:rsidP="00EC5F6A">
            <w:pPr>
              <w:rPr>
                <w:rFonts w:eastAsia="맑은 고딕" w:hint="eastAsia"/>
                <w:lang w:eastAsia="ko-KR"/>
              </w:rPr>
            </w:pPr>
            <w:r>
              <w:rPr>
                <w:rFonts w:eastAsia="맑은 고딕" w:hint="eastAsia"/>
                <w:lang w:eastAsia="ko-KR"/>
              </w:rPr>
              <w:t>OK</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lastRenderedPageBreak/>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lastRenderedPageBreak/>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w:t>
      </w:r>
      <w:r>
        <w:lastRenderedPageBreak/>
        <w:t>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lastRenderedPageBreak/>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lastRenderedPageBreak/>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lastRenderedPageBreak/>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lastRenderedPageBreak/>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lastRenderedPageBreak/>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DengXian"/>
                <w:lang w:eastAsia="zh-CN"/>
              </w:rPr>
            </w:pPr>
            <w:r w:rsidRPr="0008634B">
              <w:rPr>
                <w:rFonts w:eastAsia="DengXian"/>
                <w:lang w:eastAsia="zh-CN"/>
              </w:rPr>
              <w:t>Intel</w:t>
            </w:r>
          </w:p>
        </w:tc>
        <w:tc>
          <w:tcPr>
            <w:tcW w:w="7979" w:type="dxa"/>
          </w:tcPr>
          <w:p w14:paraId="29F9670C" w14:textId="2D3B7BD6" w:rsidR="00977F11" w:rsidRPr="0008634B" w:rsidRDefault="00977F11" w:rsidP="00977F11">
            <w:pPr>
              <w:rPr>
                <w:rFonts w:eastAsia="DengXian"/>
                <w:lang w:eastAsia="zh-CN"/>
              </w:rPr>
            </w:pPr>
            <w:r w:rsidRPr="0008634B">
              <w:rPr>
                <w:rFonts w:eastAsia="DengXian"/>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DengXian"/>
                <w:lang w:eastAsia="zh-CN"/>
              </w:rPr>
            </w:pPr>
            <w:r>
              <w:rPr>
                <w:rFonts w:eastAsia="DengXian"/>
                <w:lang w:val="es-ES" w:eastAsia="zh-CN"/>
              </w:rPr>
              <w:t>Ericsson</w:t>
            </w:r>
          </w:p>
        </w:tc>
        <w:tc>
          <w:tcPr>
            <w:tcW w:w="7979" w:type="dxa"/>
          </w:tcPr>
          <w:p w14:paraId="15109463" w14:textId="77777777" w:rsidR="00B20434" w:rsidRDefault="00B20434" w:rsidP="00B20434">
            <w:pPr>
              <w:rPr>
                <w:rFonts w:eastAsia="DengXian"/>
                <w:lang w:val="en-US" w:eastAsia="zh-CN"/>
              </w:rPr>
            </w:pPr>
            <w:r>
              <w:rPr>
                <w:rFonts w:eastAsia="DengXian"/>
                <w:lang w:val="en-US" w:eastAsia="zh-CN"/>
              </w:rPr>
              <w:t xml:space="preserve">Question 1: yes. </w:t>
            </w:r>
          </w:p>
          <w:p w14:paraId="0466B145" w14:textId="38194DAB" w:rsidR="00B20434" w:rsidRPr="0008634B" w:rsidRDefault="00B20434" w:rsidP="00B20434">
            <w:pPr>
              <w:rPr>
                <w:rFonts w:eastAsia="DengXian"/>
                <w:lang w:eastAsia="zh-CN"/>
              </w:rPr>
            </w:pPr>
            <w:r>
              <w:rPr>
                <w:rFonts w:eastAsia="DengXian"/>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DengXian"/>
                <w:lang w:eastAsia="zh-CN"/>
              </w:rPr>
            </w:pPr>
          </w:p>
          <w:p w14:paraId="72C54201" w14:textId="392FFEA0" w:rsidR="004839D5" w:rsidRPr="0008634B" w:rsidRDefault="004839D5" w:rsidP="00977F11">
            <w:pPr>
              <w:rPr>
                <w:rFonts w:eastAsia="DengXian"/>
                <w:lang w:eastAsia="zh-CN"/>
              </w:rPr>
            </w:pPr>
            <w:r>
              <w:rPr>
                <w:rFonts w:eastAsia="DengXian"/>
                <w:lang w:eastAsia="zh-CN"/>
              </w:rPr>
              <w:t>Moderator</w:t>
            </w:r>
          </w:p>
        </w:tc>
        <w:tc>
          <w:tcPr>
            <w:tcW w:w="7979" w:type="dxa"/>
          </w:tcPr>
          <w:p w14:paraId="4383C826" w14:textId="61D01B6E" w:rsidR="004839D5" w:rsidRDefault="00572B5A" w:rsidP="00977F11">
            <w:r>
              <w:rPr>
                <w:rFonts w:eastAsia="DengXian"/>
                <w:lang w:eastAsia="zh-CN"/>
              </w:rPr>
              <w:t xml:space="preserve">Most companies [Nokia, </w:t>
            </w:r>
            <w:r w:rsidR="0057367E">
              <w:rPr>
                <w:rFonts w:eastAsia="DengXian"/>
                <w:lang w:eastAsia="zh-CN"/>
              </w:rPr>
              <w:t>NTT DOCOMO, ZTE, Qualcomm, Intel, Ericsson</w:t>
            </w:r>
            <w:r>
              <w:rPr>
                <w:rFonts w:eastAsia="DengXian"/>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DengXian"/>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DengXian"/>
                <w:lang w:eastAsia="zh-CN"/>
              </w:rPr>
            </w:pPr>
            <w:r>
              <w:rPr>
                <w:rFonts w:eastAsia="DengXian"/>
                <w:lang w:eastAsia="zh-CN"/>
              </w:rPr>
              <w:t>Given the discussion in this and previous rounds, t</w:t>
            </w:r>
            <w:r w:rsidR="00765A30">
              <w:rPr>
                <w:rFonts w:eastAsia="DengXian"/>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DengXian"/>
                <w:lang w:eastAsia="zh-CN"/>
              </w:rPr>
            </w:pPr>
          </w:p>
        </w:tc>
      </w:tr>
      <w:tr w:rsidR="006F00CC" w14:paraId="5568E2EF" w14:textId="77777777" w:rsidTr="001C45FB">
        <w:tc>
          <w:tcPr>
            <w:tcW w:w="1650" w:type="dxa"/>
          </w:tcPr>
          <w:p w14:paraId="77781247" w14:textId="5591805D" w:rsidR="006F00CC" w:rsidRDefault="00821424" w:rsidP="00977F11">
            <w:pPr>
              <w:rPr>
                <w:rFonts w:eastAsia="DengXian"/>
                <w:lang w:eastAsia="zh-CN"/>
              </w:rPr>
            </w:pPr>
            <w:r>
              <w:rPr>
                <w:rFonts w:eastAsia="DengXian" w:hint="eastAsia"/>
                <w:lang w:eastAsia="zh-CN"/>
              </w:rPr>
              <w:t>C</w:t>
            </w:r>
            <w:r>
              <w:rPr>
                <w:rFonts w:eastAsia="DengXian"/>
                <w:lang w:eastAsia="zh-CN"/>
              </w:rPr>
              <w:t>MCC</w:t>
            </w:r>
          </w:p>
        </w:tc>
        <w:tc>
          <w:tcPr>
            <w:tcW w:w="7979" w:type="dxa"/>
          </w:tcPr>
          <w:p w14:paraId="41261D03" w14:textId="77777777" w:rsidR="006F00CC" w:rsidRDefault="00821424" w:rsidP="00977F11">
            <w:pPr>
              <w:rPr>
                <w:rFonts w:eastAsia="DengXian"/>
                <w:lang w:eastAsia="zh-CN"/>
              </w:rPr>
            </w:pPr>
            <w:r>
              <w:rPr>
                <w:rFonts w:eastAsia="DengXian" w:hint="eastAsia"/>
                <w:lang w:eastAsia="zh-CN"/>
              </w:rPr>
              <w:t>Q</w:t>
            </w:r>
            <w:r>
              <w:rPr>
                <w:rFonts w:eastAsia="DengXian"/>
                <w:lang w:eastAsia="zh-CN"/>
              </w:rPr>
              <w:t>1: yes</w:t>
            </w:r>
          </w:p>
          <w:p w14:paraId="54622D18" w14:textId="069DA5F1" w:rsidR="00821424" w:rsidRDefault="00821424" w:rsidP="00977F11">
            <w:pPr>
              <w:rPr>
                <w:rFonts w:eastAsia="DengXian"/>
                <w:lang w:eastAsia="zh-CN"/>
              </w:rPr>
            </w:pPr>
            <w:r>
              <w:rPr>
                <w:rFonts w:eastAsia="DengXian" w:hint="eastAsia"/>
                <w:lang w:eastAsia="zh-CN"/>
              </w:rPr>
              <w:t>Q</w:t>
            </w:r>
            <w:r>
              <w:rPr>
                <w:rFonts w:eastAsia="DengXian"/>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lastRenderedPageBreak/>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t>RateMatchPattern</w:t>
      </w:r>
    </w:p>
    <w:bookmarkEnd w:id="16"/>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맑은 고딕"/>
                <w:lang w:eastAsia="ko-KR"/>
              </w:rPr>
            </w:pPr>
            <w:r>
              <w:rPr>
                <w:rFonts w:eastAsia="맑은 고딕" w:hint="eastAsia"/>
                <w:lang w:eastAsia="ko-KR"/>
              </w:rPr>
              <w:t>Samsung</w:t>
            </w:r>
          </w:p>
        </w:tc>
        <w:tc>
          <w:tcPr>
            <w:tcW w:w="8324" w:type="dxa"/>
          </w:tcPr>
          <w:p w14:paraId="035E7675" w14:textId="5A0B0E18" w:rsidR="007724BB" w:rsidRPr="007724BB" w:rsidRDefault="007724BB" w:rsidP="00196E06">
            <w:pPr>
              <w:pStyle w:val="4"/>
              <w:rPr>
                <w:rFonts w:eastAsia="맑은 고딕"/>
                <w:b w:val="0"/>
                <w:lang w:eastAsia="ko-KR"/>
              </w:rPr>
            </w:pPr>
            <w:r>
              <w:rPr>
                <w:rFonts w:eastAsia="맑은 고딕"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맑은 고딕"/>
                <w:lang w:eastAsia="ko-KR"/>
              </w:rPr>
            </w:pPr>
          </w:p>
          <w:p w14:paraId="2B1426CA" w14:textId="6650A41E" w:rsidR="00655BCD" w:rsidRDefault="00655BCD" w:rsidP="004009BD">
            <w:pPr>
              <w:rPr>
                <w:rFonts w:eastAsia="맑은 고딕"/>
                <w:lang w:eastAsia="ko-KR"/>
              </w:rPr>
            </w:pPr>
            <w:r>
              <w:rPr>
                <w:rFonts w:eastAsia="맑은 고딕"/>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af6"/>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af6"/>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맑은 고딕"/>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bookmarkStart w:id="19" w:name="_GoBack"/>
      <w:bookmarkEnd w:id="19"/>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DengXian"/>
                <w:sz w:val="22"/>
                <w:szCs w:val="22"/>
                <w:lang w:eastAsia="zh-CN"/>
              </w:rPr>
            </w:pPr>
            <w:r>
              <w:rPr>
                <w:rFonts w:eastAsia="DengXian"/>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DengXian"/>
                <w:lang w:eastAsia="zh-CN"/>
              </w:rPr>
            </w:pPr>
          </w:p>
          <w:p w14:paraId="7E29EF4E" w14:textId="136E9006" w:rsidR="00365DAD" w:rsidRPr="00365DAD" w:rsidRDefault="00365DAD" w:rsidP="004471E3">
            <w:pPr>
              <w:rPr>
                <w:rFonts w:eastAsia="DengXian"/>
                <w:lang w:eastAsia="zh-CN"/>
              </w:rPr>
            </w:pPr>
            <w:r w:rsidRPr="00365DAD">
              <w:rPr>
                <w:rFonts w:eastAsia="DengXian"/>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w:t>
            </w:r>
            <w:r w:rsidR="00A75953" w:rsidRPr="00A75953">
              <w:rPr>
                <w:i/>
                <w:iCs/>
              </w:rPr>
              <w:lastRenderedPageBreak/>
              <w:t>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6"/>
              <w:numPr>
                <w:ilvl w:val="0"/>
                <w:numId w:val="81"/>
              </w:numPr>
            </w:pPr>
            <w:r>
              <w:t>Support [NTT DOCOMO, Lenovo, CATT</w:t>
            </w:r>
            <w:r w:rsidR="00657093">
              <w:t>, Ericsson</w:t>
            </w:r>
            <w:r>
              <w:t>]</w:t>
            </w:r>
          </w:p>
          <w:p w14:paraId="6522D10B" w14:textId="77777777" w:rsidR="00A73F86" w:rsidRDefault="00A73F86" w:rsidP="00A73F86">
            <w:pPr>
              <w:pStyle w:val="af6"/>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48B518D7" w14:textId="77777777" w:rsidR="00945D82" w:rsidRPr="00655BCD" w:rsidRDefault="00945D82" w:rsidP="00945D82">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6686D6FB" w14:textId="77777777" w:rsidR="00945D82" w:rsidRDefault="00945D82" w:rsidP="00945D82">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5DF24415" w14:textId="77777777" w:rsidR="00945D82" w:rsidRPr="00655BCD" w:rsidRDefault="00945D82" w:rsidP="00945D82">
      <w:pPr>
        <w:pStyle w:val="af6"/>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6"/>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6"/>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6"/>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d"/>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DengXian"/>
                <w:lang w:eastAsia="zh-CN"/>
              </w:rPr>
            </w:pPr>
            <w:r>
              <w:rPr>
                <w:rFonts w:eastAsia="DengXian" w:hint="eastAsia"/>
                <w:lang w:eastAsia="zh-CN"/>
              </w:rPr>
              <w:t>C</w:t>
            </w:r>
            <w:r>
              <w:rPr>
                <w:rFonts w:eastAsia="DengXian"/>
                <w:lang w:eastAsia="zh-CN"/>
              </w:rPr>
              <w:t>MCC</w:t>
            </w:r>
          </w:p>
        </w:tc>
        <w:tc>
          <w:tcPr>
            <w:tcW w:w="8224" w:type="dxa"/>
          </w:tcPr>
          <w:p w14:paraId="15D0076E" w14:textId="3CF1523A" w:rsidR="00BA3BF1" w:rsidRPr="006679B5" w:rsidRDefault="006679B5" w:rsidP="006679B5">
            <w:pPr>
              <w:ind w:leftChars="100" w:left="200"/>
              <w:rPr>
                <w:rFonts w:eastAsia="DengXian"/>
                <w:lang w:eastAsia="zh-CN"/>
              </w:rPr>
            </w:pPr>
            <w:r w:rsidRPr="006679B5">
              <w:rPr>
                <w:rFonts w:eastAsia="DengXian" w:hint="eastAsia"/>
                <w:lang w:eastAsia="zh-CN"/>
              </w:rPr>
              <w:t>F</w:t>
            </w:r>
            <w:r w:rsidRPr="006679B5">
              <w:rPr>
                <w:rFonts w:eastAsia="DengXian"/>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DengXian"/>
                <w:lang w:eastAsia="zh-CN"/>
              </w:rPr>
            </w:pPr>
            <w:r>
              <w:rPr>
                <w:rFonts w:eastAsia="DengXian"/>
                <w:lang w:eastAsia="zh-CN"/>
              </w:rPr>
              <w:t>Nokia/Nsb</w:t>
            </w:r>
          </w:p>
        </w:tc>
        <w:tc>
          <w:tcPr>
            <w:tcW w:w="8224" w:type="dxa"/>
          </w:tcPr>
          <w:p w14:paraId="15FE532B" w14:textId="77777777" w:rsidR="004956F6" w:rsidRDefault="004956F6" w:rsidP="004956F6">
            <w:pPr>
              <w:pStyle w:val="4"/>
            </w:pPr>
            <w:r>
              <w:rPr>
                <w:rFonts w:eastAsia="DengXian"/>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DengXian"/>
                <w:b/>
                <w:bCs/>
                <w:lang w:eastAsia="zh-CN"/>
              </w:rPr>
            </w:pPr>
            <w:r>
              <w:rPr>
                <w:rFonts w:eastAsia="DengXian"/>
                <w:b/>
                <w:bCs/>
                <w:lang w:eastAsia="zh-CN"/>
              </w:rPr>
              <w:t xml:space="preserve">@ZTE: </w:t>
            </w:r>
            <w:r w:rsidRPr="006C55AF">
              <w:rPr>
                <w:rFonts w:eastAsia="DengXian"/>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DengXian"/>
                <w:i/>
                <w:iCs/>
                <w:lang w:eastAsia="zh-CN"/>
              </w:rPr>
              <w:t>pdsch-ConfigCommon</w:t>
            </w:r>
            <w:r w:rsidRPr="006C55AF">
              <w:rPr>
                <w:rFonts w:eastAsia="DengXian"/>
                <w:lang w:eastAsia="zh-CN"/>
              </w:rPr>
              <w:t xml:space="preserve"> or </w:t>
            </w:r>
            <w:r w:rsidRPr="006C55AF">
              <w:rPr>
                <w:rFonts w:eastAsia="DengXian"/>
                <w:i/>
                <w:iCs/>
                <w:lang w:eastAsia="zh-CN"/>
              </w:rPr>
              <w:t>pdsch-Config-broadcast</w:t>
            </w:r>
            <w:r w:rsidRPr="006C55AF">
              <w:rPr>
                <w:rFonts w:eastAsia="DengXian"/>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DengXian"/>
                <w:lang w:eastAsia="zh-CN"/>
              </w:rPr>
            </w:pPr>
            <w:r>
              <w:rPr>
                <w:rFonts w:eastAsia="DengXian"/>
                <w:b/>
                <w:bCs/>
                <w:lang w:eastAsia="zh-CN"/>
              </w:rPr>
              <w:t xml:space="preserve">@Xiaomi, MediaTek, ALL: </w:t>
            </w:r>
            <w:r w:rsidRPr="005E61C7">
              <w:rPr>
                <w:rFonts w:eastAsia="DengXian"/>
                <w:lang w:eastAsia="zh-CN"/>
              </w:rPr>
              <w:t>Thanks for your comments</w:t>
            </w:r>
            <w:r>
              <w:rPr>
                <w:rFonts w:eastAsia="DengXian"/>
                <w:lang w:eastAsia="zh-CN"/>
              </w:rPr>
              <w:t xml:space="preserve"> from Xiaomi and MediaTek</w:t>
            </w:r>
            <w:r w:rsidRPr="005E61C7">
              <w:rPr>
                <w:rFonts w:eastAsia="DengXian"/>
                <w:lang w:eastAsia="zh-CN"/>
              </w:rPr>
              <w:t>, and we do agree that there should be a ‘single active BWP/CFR’ for RRC idle/inactive UEs at a time, as legacy approach.</w:t>
            </w:r>
            <w:r>
              <w:rPr>
                <w:rFonts w:eastAsia="DengXian"/>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DengXian"/>
                <w:lang w:eastAsia="zh-CN"/>
              </w:rPr>
              <w:br/>
              <w:t xml:space="preserve">And please noted that for each UE-1 and UE-2, there will be a single active CFR at a time from UE point of view, i.e. the Case A CFR for UE-1, and Case C CFR for UE-2. </w:t>
            </w:r>
            <w:r>
              <w:rPr>
                <w:rFonts w:eastAsia="DengXian"/>
                <w:lang w:eastAsia="zh-CN"/>
              </w:rPr>
              <w:br/>
              <w:t xml:space="preserve">Specifically for UE-1, who is only interested at (low data rate) broadcast service-1, it could only </w:t>
            </w:r>
            <w:r>
              <w:rPr>
                <w:rFonts w:eastAsia="DengXian"/>
                <w:lang w:eastAsia="zh-CN"/>
              </w:rPr>
              <w:lastRenderedPageBreak/>
              <w:t>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DengXian"/>
                <w:lang w:eastAsia="zh-CN"/>
              </w:rPr>
            </w:pPr>
            <w:r w:rsidRPr="00592E71">
              <w:rPr>
                <w:rFonts w:eastAsia="DengXian"/>
                <w:lang w:eastAsia="zh-CN"/>
              </w:rPr>
              <w:t xml:space="preserve">Thus, </w:t>
            </w:r>
            <w:r>
              <w:rPr>
                <w:rFonts w:eastAsia="DengXian"/>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DengXian"/>
                <w:lang w:eastAsia="zh-CN"/>
              </w:rPr>
            </w:pPr>
            <w:r>
              <w:rPr>
                <w:rFonts w:eastAsia="DengXian" w:hint="eastAsia"/>
                <w:lang w:eastAsia="zh-CN"/>
              </w:rPr>
              <w:lastRenderedPageBreak/>
              <w:t>S</w:t>
            </w:r>
            <w:r>
              <w:rPr>
                <w:rFonts w:eastAsia="DengXian"/>
                <w:lang w:eastAsia="zh-CN"/>
              </w:rPr>
              <w:t>preadtrum</w:t>
            </w:r>
          </w:p>
        </w:tc>
        <w:tc>
          <w:tcPr>
            <w:tcW w:w="8224" w:type="dxa"/>
          </w:tcPr>
          <w:p w14:paraId="34D8C21E" w14:textId="64E9C415" w:rsidR="00AB4B72" w:rsidRPr="00AB4B72" w:rsidRDefault="00AB4B72" w:rsidP="00DE0D15">
            <w:pPr>
              <w:rPr>
                <w:rFonts w:eastAsia="DengXian"/>
                <w:lang w:eastAsia="zh-CN"/>
              </w:rPr>
            </w:pPr>
            <w:r>
              <w:rPr>
                <w:rFonts w:eastAsia="DengXian"/>
                <w:lang w:eastAsia="zh-CN"/>
              </w:rPr>
              <w:t xml:space="preserve">Proposal </w:t>
            </w:r>
            <w:r>
              <w:rPr>
                <w:rFonts w:eastAsia="DengXian" w:hint="eastAsia"/>
                <w:lang w:eastAsia="zh-CN"/>
              </w:rPr>
              <w:t>2</w:t>
            </w:r>
            <w:r>
              <w:rPr>
                <w:rFonts w:eastAsia="DengXian"/>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8224" w:type="dxa"/>
          </w:tcPr>
          <w:p w14:paraId="157514E0" w14:textId="77777777" w:rsidR="002A15B8" w:rsidRDefault="002A15B8" w:rsidP="002A15B8">
            <w:pPr>
              <w:pStyle w:val="4"/>
              <w:ind w:left="0" w:firstLine="0"/>
              <w:rPr>
                <w:rFonts w:eastAsia="DengXian"/>
                <w:b w:val="0"/>
                <w:bCs/>
                <w:lang w:eastAsia="zh-CN"/>
              </w:rPr>
            </w:pPr>
            <w:r>
              <w:rPr>
                <w:rFonts w:eastAsia="DengXian" w:hint="eastAsia"/>
                <w:b w:val="0"/>
                <w:bCs/>
                <w:lang w:eastAsia="zh-CN"/>
              </w:rPr>
              <w:t>@</w:t>
            </w:r>
            <w:r>
              <w:rPr>
                <w:rFonts w:eastAsia="DengXian"/>
                <w:b w:val="0"/>
                <w:bCs/>
                <w:lang w:eastAsia="zh-CN"/>
              </w:rPr>
              <w:t xml:space="preserve">Nokia, it seems companies agree that the current proposal </w:t>
            </w:r>
            <w:r w:rsidRPr="00A52FE4">
              <w:rPr>
                <w:rFonts w:eastAsia="DengXian"/>
                <w:b w:val="0"/>
                <w:bCs/>
                <w:lang w:eastAsia="zh-CN"/>
              </w:rPr>
              <w:t>2.4-1</w:t>
            </w:r>
            <w:r>
              <w:rPr>
                <w:rFonts w:eastAsia="DengXian"/>
                <w:b w:val="0"/>
                <w:bCs/>
                <w:lang w:eastAsia="zh-CN"/>
              </w:rPr>
              <w:t xml:space="preserve"> has better flexibility than the previous </w:t>
            </w:r>
            <w:r w:rsidRPr="00A52FE4">
              <w:rPr>
                <w:rFonts w:eastAsia="DengXian"/>
                <w:b w:val="0"/>
                <w:bCs/>
                <w:lang w:eastAsia="zh-CN"/>
              </w:rPr>
              <w:t>Proposal 2.4-1rev1</w:t>
            </w:r>
            <w:r>
              <w:rPr>
                <w:rFonts w:eastAsia="DengXian"/>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DengXian"/>
                <w:b w:val="0"/>
                <w:bCs/>
                <w:lang w:eastAsia="zh-CN"/>
              </w:rPr>
              <w:t>pdsch-Config-broadcast</w:t>
            </w:r>
            <w:r>
              <w:rPr>
                <w:rFonts w:eastAsia="DengXian"/>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DengXian"/>
                <w:lang w:eastAsia="zh-CN"/>
              </w:rPr>
            </w:pPr>
            <w:r>
              <w:rPr>
                <w:rFonts w:eastAsia="DengXian" w:hint="eastAsia"/>
                <w:lang w:eastAsia="zh-CN"/>
              </w:rPr>
              <w:t>A</w:t>
            </w:r>
            <w:r>
              <w:rPr>
                <w:rFonts w:eastAsia="DengXian"/>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DengXian"/>
                <w:lang w:eastAsia="zh-CN"/>
              </w:rPr>
            </w:pPr>
            <w:r>
              <w:rPr>
                <w:rFonts w:eastAsia="DengXian"/>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20"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6"/>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DengXian"/>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DengXian"/>
                <w:bCs/>
                <w:lang w:eastAsia="zh-CN"/>
              </w:rPr>
            </w:pPr>
            <w:r w:rsidRPr="004A5081">
              <w:rPr>
                <w:rFonts w:eastAsia="DengXian" w:hint="eastAsia"/>
                <w:bCs/>
                <w:lang w:eastAsia="zh-CN"/>
              </w:rPr>
              <w:t>X</w:t>
            </w:r>
            <w:r w:rsidRPr="004A5081">
              <w:rPr>
                <w:rFonts w:eastAsia="DengXian"/>
                <w:bCs/>
                <w:lang w:eastAsia="zh-CN"/>
              </w:rPr>
              <w:t>iaomi</w:t>
            </w:r>
          </w:p>
        </w:tc>
        <w:tc>
          <w:tcPr>
            <w:tcW w:w="8224" w:type="dxa"/>
          </w:tcPr>
          <w:p w14:paraId="0664CAFD" w14:textId="77777777" w:rsidR="00EC5F6A" w:rsidRDefault="00EC5F6A" w:rsidP="0039681C">
            <w:pPr>
              <w:pStyle w:val="4"/>
              <w:ind w:left="0" w:firstLine="0"/>
              <w:rPr>
                <w:rFonts w:eastAsia="DengXian"/>
                <w:b w:val="0"/>
                <w:bCs/>
                <w:lang w:eastAsia="zh-CN"/>
              </w:rPr>
            </w:pPr>
            <w:r w:rsidRPr="0088674C">
              <w:rPr>
                <w:rFonts w:eastAsia="DengXian"/>
                <w:b w:val="0"/>
                <w:bCs/>
                <w:lang w:eastAsia="zh-CN"/>
              </w:rPr>
              <w:t>Proposal 2.4-1: don’t support. We know default table B/C is used for different SSB/PDSCH multiplexing pattern.</w:t>
            </w:r>
            <w:r>
              <w:rPr>
                <w:rFonts w:eastAsia="DengXian"/>
                <w:b w:val="0"/>
                <w:bCs/>
                <w:lang w:eastAsia="zh-CN"/>
              </w:rPr>
              <w:t xml:space="preserve"> As I said, there is never a restriction on the SS when gNB schedule a PDSCH. Only </w:t>
            </w:r>
            <w:r w:rsidRPr="0088674C">
              <w:rPr>
                <w:rFonts w:eastAsia="DengXian"/>
                <w:b w:val="0"/>
                <w:bCs/>
                <w:lang w:eastAsia="zh-CN"/>
              </w:rPr>
              <w:t>SS/PBCH block and CORESET multiplexing pattern</w:t>
            </w:r>
            <w:r>
              <w:rPr>
                <w:rFonts w:eastAsia="DengXian"/>
                <w:b w:val="0"/>
                <w:bCs/>
                <w:lang w:eastAsia="zh-CN"/>
              </w:rPr>
              <w:t xml:space="preserve"> matters, the SS doesn’t matter at all. </w:t>
            </w:r>
          </w:p>
          <w:p w14:paraId="63CC11F7" w14:textId="77777777" w:rsidR="00EC5F6A" w:rsidRPr="004A5081" w:rsidRDefault="00EC5F6A" w:rsidP="0039681C">
            <w:pPr>
              <w:rPr>
                <w:rFonts w:eastAsia="DengXian"/>
                <w:bCs/>
                <w:lang w:eastAsia="zh-CN"/>
              </w:rPr>
            </w:pPr>
            <w:r w:rsidRPr="004A5081">
              <w:rPr>
                <w:rFonts w:eastAsia="DengXian" w:hint="eastAsia"/>
                <w:bCs/>
                <w:lang w:eastAsia="zh-CN"/>
              </w:rPr>
              <w:t>T</w:t>
            </w:r>
            <w:r w:rsidRPr="004A5081">
              <w:rPr>
                <w:rFonts w:eastAsia="DengXian"/>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DengXian"/>
                <w:b w:val="0"/>
                <w:bCs/>
                <w:lang w:eastAsia="zh-CN"/>
              </w:rPr>
            </w:pPr>
            <w:r w:rsidRPr="004A5081">
              <w:rPr>
                <w:rFonts w:eastAsia="DengXian"/>
                <w:b w:val="0"/>
                <w:bCs/>
                <w:lang w:eastAsia="zh-CN"/>
              </w:rPr>
              <w:t>Proposal 2.4-2rev2</w:t>
            </w:r>
            <w:r>
              <w:rPr>
                <w:rFonts w:eastAsia="DengXian"/>
                <w:b w:val="0"/>
                <w:bCs/>
                <w:lang w:eastAsia="zh-CN"/>
              </w:rPr>
              <w:t>: support Lenovo’s update.</w:t>
            </w:r>
          </w:p>
          <w:p w14:paraId="1A9FBD7E" w14:textId="77777777" w:rsidR="00EC5F6A" w:rsidRPr="004A5081" w:rsidRDefault="00EC5F6A" w:rsidP="0039681C">
            <w:pPr>
              <w:rPr>
                <w:rFonts w:eastAsia="DengXian"/>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DengXian"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DengXian"/>
                <w:lang w:eastAsia="zh-CN"/>
              </w:rPr>
            </w:pPr>
            <w:r w:rsidRPr="00324B97">
              <w:rPr>
                <w:rFonts w:eastAsia="DengXian" w:hint="eastAsia"/>
                <w:lang w:eastAsia="zh-CN"/>
              </w:rPr>
              <w:t>O</w:t>
            </w:r>
            <w:r w:rsidRPr="00324B97">
              <w:rPr>
                <w:rFonts w:eastAsia="DengXian"/>
                <w:lang w:eastAsia="zh-CN"/>
              </w:rPr>
              <w:t>PPO</w:t>
            </w:r>
          </w:p>
        </w:tc>
        <w:tc>
          <w:tcPr>
            <w:tcW w:w="8224" w:type="dxa"/>
          </w:tcPr>
          <w:p w14:paraId="22EA93DA" w14:textId="5BDD8D2B" w:rsidR="00764866" w:rsidRPr="00764866" w:rsidRDefault="00764866" w:rsidP="00EC5F6A">
            <w:pPr>
              <w:rPr>
                <w:rFonts w:eastAsia="DengXian"/>
                <w:bCs/>
                <w:color w:val="00B0F0"/>
                <w:lang w:eastAsia="zh-CN"/>
              </w:rPr>
            </w:pPr>
            <w:r w:rsidRPr="00764866">
              <w:rPr>
                <w:rFonts w:eastAsia="DengXian" w:hint="eastAsia"/>
                <w:bCs/>
                <w:color w:val="00B0F0"/>
                <w:lang w:eastAsia="zh-CN"/>
              </w:rPr>
              <w:t>[</w:t>
            </w:r>
            <w:r w:rsidRPr="00764866">
              <w:rPr>
                <w:rFonts w:eastAsia="DengXian"/>
                <w:bCs/>
                <w:color w:val="00B0F0"/>
                <w:lang w:eastAsia="zh-CN"/>
              </w:rPr>
              <w:t>OPPO2]</w:t>
            </w:r>
          </w:p>
          <w:p w14:paraId="44B0A3CA" w14:textId="28AD7EEA" w:rsidR="00FC6193" w:rsidRPr="00764866" w:rsidRDefault="00FC6193" w:rsidP="00EC5F6A">
            <w:pPr>
              <w:rPr>
                <w:rFonts w:eastAsia="DengXian"/>
                <w:bCs/>
                <w:color w:val="00B0F0"/>
                <w:lang w:eastAsia="zh-CN"/>
              </w:rPr>
            </w:pPr>
            <w:r w:rsidRPr="00764866">
              <w:rPr>
                <w:rFonts w:eastAsia="DengXian"/>
                <w:bCs/>
                <w:color w:val="00B0F0"/>
                <w:lang w:eastAsia="zh-CN"/>
              </w:rPr>
              <w:t>Proposal 2.4-1: Not support.</w:t>
            </w:r>
          </w:p>
          <w:p w14:paraId="2183147C" w14:textId="1EEA7698" w:rsidR="00FC6193" w:rsidRPr="00764866" w:rsidRDefault="00FC6193" w:rsidP="00EC5F6A">
            <w:pPr>
              <w:rPr>
                <w:rFonts w:eastAsia="DengXian"/>
                <w:bCs/>
                <w:color w:val="00B0F0"/>
                <w:lang w:eastAsia="zh-CN"/>
              </w:rPr>
            </w:pPr>
            <w:r w:rsidRPr="00764866">
              <w:rPr>
                <w:rFonts w:eastAsia="DengXian"/>
                <w:bCs/>
                <w:color w:val="00B0F0"/>
                <w:lang w:eastAsia="zh-CN"/>
              </w:rPr>
              <w:t xml:space="preserve">We share the similar view with Xiaomi. </w:t>
            </w:r>
            <w:r w:rsidR="00832A0F" w:rsidRPr="00764866">
              <w:rPr>
                <w:rFonts w:eastAsia="DengXian"/>
                <w:bCs/>
                <w:color w:val="00B0F0"/>
                <w:lang w:eastAsia="zh-CN"/>
              </w:rPr>
              <w:t>To our understanding, there should be no restriction on the utilization of default table B and C. There is neither a connection between SS and PDSCH allocation.</w:t>
            </w:r>
            <w:r w:rsidR="0039681C" w:rsidRPr="00764866">
              <w:rPr>
                <w:rFonts w:eastAsia="DengXian"/>
                <w:bCs/>
                <w:color w:val="00B0F0"/>
                <w:lang w:eastAsia="zh-CN"/>
              </w:rPr>
              <w:t xml:space="preserve"> We do not observe the limitati</w:t>
            </w:r>
            <w:r w:rsidR="00E44B8B" w:rsidRPr="00764866">
              <w:rPr>
                <w:rFonts w:eastAsia="DengXian"/>
                <w:bCs/>
                <w:color w:val="00B0F0"/>
                <w:lang w:eastAsia="zh-CN"/>
              </w:rPr>
              <w:t xml:space="preserve">on of current mechanism, and </w:t>
            </w:r>
            <w:r w:rsidR="00D7157C" w:rsidRPr="00764866">
              <w:rPr>
                <w:rFonts w:eastAsia="DengXian"/>
                <w:bCs/>
                <w:color w:val="00B0F0"/>
                <w:lang w:eastAsia="zh-CN"/>
              </w:rPr>
              <w:t>extra flexibility is not necessary</w:t>
            </w:r>
            <w:r w:rsidR="00FE0ADE" w:rsidRPr="00764866">
              <w:rPr>
                <w:rFonts w:eastAsia="DengXian"/>
                <w:bCs/>
                <w:color w:val="00B0F0"/>
                <w:lang w:eastAsia="zh-CN"/>
              </w:rPr>
              <w:t xml:space="preserve"> for basic functionality of RRC_IDLE/INACTIVE MBS services.</w:t>
            </w:r>
          </w:p>
          <w:p w14:paraId="11B1C18D" w14:textId="77777777" w:rsidR="00832A0F" w:rsidRDefault="00832A0F" w:rsidP="00EC5F6A">
            <w:pPr>
              <w:rPr>
                <w:rFonts w:eastAsia="DengXian"/>
                <w:bCs/>
                <w:lang w:eastAsia="zh-CN"/>
              </w:rPr>
            </w:pPr>
          </w:p>
          <w:p w14:paraId="5EA4AE9B" w14:textId="22AF933F" w:rsidR="00EC5F6A" w:rsidRDefault="00EC5F6A" w:rsidP="00EC5F6A">
            <w:pPr>
              <w:rPr>
                <w:rFonts w:eastAsia="DengXian"/>
                <w:bCs/>
                <w:lang w:eastAsia="zh-CN"/>
              </w:rPr>
            </w:pPr>
            <w:r w:rsidRPr="00324B97">
              <w:rPr>
                <w:rFonts w:eastAsia="DengXian" w:hint="eastAsia"/>
                <w:bCs/>
                <w:lang w:eastAsia="zh-CN"/>
              </w:rPr>
              <w:t>P</w:t>
            </w:r>
            <w:r w:rsidRPr="00324B97">
              <w:rPr>
                <w:rFonts w:eastAsia="DengXian"/>
                <w:bCs/>
                <w:lang w:eastAsia="zh-CN"/>
              </w:rPr>
              <w:t>roposal 2.4-2rev2: thanks moderator for the clarification.</w:t>
            </w:r>
          </w:p>
          <w:p w14:paraId="6ECB5409" w14:textId="77777777" w:rsidR="00EC5F6A" w:rsidRDefault="00EC5F6A" w:rsidP="00EC5F6A">
            <w:pPr>
              <w:rPr>
                <w:rFonts w:eastAsia="DengXian"/>
                <w:bCs/>
                <w:lang w:eastAsia="zh-CN"/>
              </w:rPr>
            </w:pPr>
            <w:r>
              <w:rPr>
                <w:rFonts w:eastAsia="DengXian" w:hint="eastAsia"/>
                <w:bCs/>
                <w:lang w:eastAsia="zh-CN"/>
              </w:rPr>
              <w:lastRenderedPageBreak/>
              <w:t>F</w:t>
            </w:r>
            <w:r>
              <w:rPr>
                <w:rFonts w:eastAsia="DengXian"/>
                <w:bCs/>
                <w:lang w:eastAsia="zh-CN"/>
              </w:rPr>
              <w:t>or the terminology, maybe only call it “CFR” rather than “BWP/CFR” is proper. So we are OK with the suggested update by Lenovo.</w:t>
            </w:r>
          </w:p>
          <w:p w14:paraId="0963D469" w14:textId="77777777" w:rsidR="00EC5F6A" w:rsidRDefault="00EC5F6A" w:rsidP="00EC5F6A">
            <w:pPr>
              <w:rPr>
                <w:rFonts w:eastAsia="DengXian"/>
                <w:bCs/>
                <w:lang w:eastAsia="zh-CN"/>
              </w:rPr>
            </w:pPr>
            <w:r>
              <w:rPr>
                <w:rFonts w:eastAsia="DengXian"/>
                <w:bCs/>
                <w:lang w:eastAsia="zh-CN"/>
              </w:rPr>
              <w:t>For the note, it is clear now and thanks for the further explanation.</w:t>
            </w:r>
          </w:p>
          <w:p w14:paraId="55D86C6D" w14:textId="77777777" w:rsidR="00EC5F6A" w:rsidRDefault="00EC5F6A" w:rsidP="00EC5F6A">
            <w:pPr>
              <w:rPr>
                <w:rFonts w:eastAsia="DengXian"/>
                <w:bCs/>
                <w:lang w:eastAsia="zh-CN"/>
              </w:rPr>
            </w:pPr>
          </w:p>
          <w:p w14:paraId="6AC478D9" w14:textId="77777777" w:rsidR="00EC5F6A" w:rsidRDefault="00EC5F6A" w:rsidP="00EC5F6A">
            <w:pPr>
              <w:rPr>
                <w:rFonts w:eastAsia="DengXian"/>
                <w:bCs/>
                <w:lang w:eastAsia="zh-CN"/>
              </w:rPr>
            </w:pPr>
            <w:r>
              <w:rPr>
                <w:rFonts w:eastAsia="DengXian" w:hint="eastAsia"/>
                <w:bCs/>
                <w:lang w:eastAsia="zh-CN"/>
              </w:rPr>
              <w:t>P</w:t>
            </w:r>
            <w:r>
              <w:rPr>
                <w:rFonts w:eastAsia="DengXian"/>
                <w:bCs/>
                <w:lang w:eastAsia="zh-CN"/>
              </w:rPr>
              <w:t>roposal 2.4-5: Not support.</w:t>
            </w:r>
          </w:p>
          <w:p w14:paraId="1B10F103" w14:textId="151C38CC" w:rsidR="00EC5F6A" w:rsidRPr="004A5081" w:rsidRDefault="00EC5F6A" w:rsidP="00EC5F6A">
            <w:pPr>
              <w:rPr>
                <w:rFonts w:eastAsia="DengXian"/>
                <w:lang w:eastAsia="zh-CN"/>
              </w:rPr>
            </w:pPr>
            <w:r>
              <w:rPr>
                <w:rFonts w:eastAsia="DengXian" w:hint="eastAsia"/>
                <w:bCs/>
                <w:lang w:eastAsia="zh-CN"/>
              </w:rPr>
              <w:t>C</w:t>
            </w:r>
            <w:r>
              <w:rPr>
                <w:rFonts w:eastAsia="DengXian"/>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DengXian"/>
                <w:bCs/>
                <w:lang w:eastAsia="zh-CN"/>
              </w:rPr>
              <w:t xml:space="preserve"> which may need more clarification</w:t>
            </w:r>
            <w:r w:rsidR="005C4F96">
              <w:rPr>
                <w:rFonts w:eastAsia="DengXian"/>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DengXian"/>
                <w:lang w:eastAsia="zh-CN"/>
              </w:rPr>
            </w:pPr>
            <w:r>
              <w:rPr>
                <w:rFonts w:eastAsia="DengXian"/>
                <w:lang w:eastAsia="zh-CN"/>
              </w:rPr>
              <w:lastRenderedPageBreak/>
              <w:t>Nokia/Nsb2</w:t>
            </w:r>
          </w:p>
        </w:tc>
        <w:tc>
          <w:tcPr>
            <w:tcW w:w="8224" w:type="dxa"/>
          </w:tcPr>
          <w:p w14:paraId="26C717E7" w14:textId="77777777" w:rsidR="00F516B6" w:rsidRDefault="00F516B6" w:rsidP="00F516B6">
            <w:pPr>
              <w:rPr>
                <w:rFonts w:eastAsia="DengXian"/>
                <w:bCs/>
                <w:sz w:val="22"/>
                <w:szCs w:val="22"/>
                <w:lang w:val="en-US" w:eastAsia="zh-CN"/>
              </w:rPr>
            </w:pPr>
            <w:r>
              <w:rPr>
                <w:rFonts w:eastAsia="DengXian"/>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DengXian"/>
                <w:bCs/>
                <w:sz w:val="22"/>
                <w:szCs w:val="22"/>
              </w:rPr>
            </w:pPr>
            <w:r>
              <w:rPr>
                <w:rFonts w:eastAsia="DengXian"/>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lastRenderedPageBreak/>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21"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21"/>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lastRenderedPageBreak/>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 xml:space="preserve">Proposal 4: For a certain broadcast service, the number of actual transmitted SSBs used to determine PDCCH monitoring occasions within certain transmission windows can be smaller than the number of </w:t>
      </w:r>
      <w:r>
        <w:lastRenderedPageBreak/>
        <w:t>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lastRenderedPageBreak/>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2"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3"/>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lastRenderedPageBreak/>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4"/>
      <w:tr w:rsidR="009B551B" w14:paraId="5BEBF12C" w14:textId="77777777" w:rsidTr="00CA3A69">
        <w:tc>
          <w:tcPr>
            <w:tcW w:w="1644" w:type="dxa"/>
          </w:tcPr>
          <w:p w14:paraId="68AD3E07" w14:textId="6E419A8E" w:rsidR="009B551B" w:rsidRDefault="009B551B" w:rsidP="00CA3A69">
            <w:pPr>
              <w:rPr>
                <w:lang w:eastAsia="ko-KR"/>
              </w:rPr>
            </w:pPr>
            <w:r>
              <w:rPr>
                <w:lang w:eastAsia="ko-KR"/>
              </w:rPr>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lastRenderedPageBreak/>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lastRenderedPageBreak/>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af8"/>
              <w:rPr>
                <w:rFonts w:eastAsia="DengXian"/>
                <w:lang w:eastAsia="zh-CN"/>
              </w:rPr>
            </w:pPr>
            <w:r w:rsidRPr="006C4F70">
              <w:rPr>
                <w:rFonts w:eastAsia="바탕"/>
                <w:b/>
                <w:szCs w:val="20"/>
                <w:lang w:val="en-GB" w:eastAsia="en-GB"/>
              </w:rPr>
              <w:t>Proposal 2.5-2</w:t>
            </w:r>
            <w:r w:rsidRPr="006C4F70">
              <w:rPr>
                <w:rFonts w:eastAsia="바탕"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lastRenderedPageBreak/>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lastRenderedPageBreak/>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lastRenderedPageBreak/>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lastRenderedPageBreak/>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DengXian"/>
                <w:lang w:eastAsia="zh-CN"/>
              </w:rPr>
            </w:pPr>
            <w:r>
              <w:rPr>
                <w:rFonts w:eastAsia="DengXian"/>
                <w:lang w:val="es-ES" w:eastAsia="zh-CN"/>
              </w:rPr>
              <w:t>Ericsson</w:t>
            </w:r>
          </w:p>
        </w:tc>
        <w:tc>
          <w:tcPr>
            <w:tcW w:w="7985" w:type="dxa"/>
          </w:tcPr>
          <w:p w14:paraId="22EDCB18" w14:textId="77777777" w:rsidR="009F151B" w:rsidRDefault="009F151B" w:rsidP="009F151B">
            <w:pPr>
              <w:spacing w:after="0"/>
              <w:rPr>
                <w:rFonts w:eastAsia="DengXian"/>
                <w:bCs/>
                <w:lang w:val="en-US" w:eastAsia="zh-CN"/>
              </w:rPr>
            </w:pPr>
            <w:r>
              <w:rPr>
                <w:rFonts w:eastAsia="DengXian"/>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DengXian"/>
                <w:bCs/>
                <w:lang w:val="en-US" w:eastAsia="zh-CN"/>
              </w:rPr>
            </w:pPr>
          </w:p>
          <w:p w14:paraId="4DEF16E9" w14:textId="77777777" w:rsidR="009F151B" w:rsidRDefault="009F151B" w:rsidP="009F151B">
            <w:pPr>
              <w:spacing w:after="0"/>
              <w:rPr>
                <w:rFonts w:eastAsia="DengXian"/>
                <w:bCs/>
                <w:lang w:val="en-US" w:eastAsia="zh-CN"/>
              </w:rPr>
            </w:pPr>
            <w:r>
              <w:rPr>
                <w:rFonts w:eastAsia="DengXian"/>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6"/>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DengXian"/>
                <w:bCs/>
                <w:lang w:val="es-ES" w:eastAsia="zh-CN"/>
              </w:rPr>
            </w:pPr>
          </w:p>
          <w:p w14:paraId="467263FC" w14:textId="77777777" w:rsidR="009F151B" w:rsidRDefault="009F151B" w:rsidP="009F151B">
            <w:pPr>
              <w:spacing w:after="0"/>
              <w:rPr>
                <w:rFonts w:eastAsia="DengXian"/>
                <w:bCs/>
                <w:lang w:val="en-US" w:eastAsia="zh-CN"/>
              </w:rPr>
            </w:pPr>
            <w:r>
              <w:rPr>
                <w:rFonts w:eastAsia="DengXian"/>
                <w:bCs/>
                <w:lang w:val="en-US" w:eastAsia="zh-CN"/>
              </w:rPr>
              <w:t xml:space="preserve">It has, however, not become clear to us why the offset </w:t>
            </w:r>
            <w:r>
              <w:rPr>
                <w:rFonts w:eastAsia="DengXian"/>
                <w:bCs/>
                <w:i/>
                <w:iCs/>
                <w:lang w:val="en-US" w:eastAsia="zh-CN"/>
              </w:rPr>
              <w:t>O</w:t>
            </w:r>
            <w:r>
              <w:rPr>
                <w:i/>
                <w:iCs/>
                <w:vertAlign w:val="subscript"/>
                <w:lang w:val="es-ES"/>
              </w:rPr>
              <w:t>G-RNTI</w:t>
            </w:r>
            <w:r>
              <w:rPr>
                <w:rFonts w:eastAsia="DengXian"/>
                <w:bCs/>
                <w:lang w:val="en-US" w:eastAsia="zh-CN"/>
              </w:rPr>
              <w:t xml:space="preserve"> and period </w:t>
            </w:r>
            <w:r>
              <w:rPr>
                <w:rFonts w:eastAsia="DengXian"/>
                <w:bCs/>
                <w:i/>
                <w:iCs/>
                <w:lang w:val="en-US" w:eastAsia="zh-CN"/>
              </w:rPr>
              <w:t>K</w:t>
            </w:r>
            <w:r>
              <w:rPr>
                <w:i/>
                <w:iCs/>
                <w:vertAlign w:val="subscript"/>
                <w:lang w:val="es-ES"/>
              </w:rPr>
              <w:t>G-RNTI</w:t>
            </w:r>
            <w:r>
              <w:rPr>
                <w:rFonts w:eastAsia="DengXian"/>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they would require coordination with DRX scheme so that the UEs do not wake up unnecessarily in the gaps. </w:t>
            </w:r>
          </w:p>
          <w:p w14:paraId="2D729CB4" w14:textId="77777777" w:rsidR="009F151B" w:rsidRDefault="009F151B" w:rsidP="009F151B">
            <w:pPr>
              <w:spacing w:after="0"/>
              <w:rPr>
                <w:rFonts w:eastAsia="DengXian"/>
                <w:bCs/>
                <w:lang w:val="en-US" w:eastAsia="zh-CN"/>
              </w:rPr>
            </w:pPr>
          </w:p>
          <w:p w14:paraId="20F27D49" w14:textId="77777777" w:rsidR="009F151B" w:rsidRDefault="009F151B" w:rsidP="009F151B">
            <w:pPr>
              <w:spacing w:after="0"/>
              <w:rPr>
                <w:rFonts w:eastAsia="DengXian"/>
                <w:bCs/>
                <w:lang w:val="en-US" w:eastAsia="zh-CN"/>
              </w:rPr>
            </w:pPr>
            <w:r>
              <w:rPr>
                <w:rFonts w:eastAsia="DengXian"/>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DengXian"/>
                <w:bCs/>
                <w:lang w:val="en-US" w:eastAsia="zh-CN"/>
              </w:rPr>
            </w:pPr>
          </w:p>
          <w:p w14:paraId="1D07400B" w14:textId="77777777" w:rsidR="009F151B" w:rsidRDefault="009F151B" w:rsidP="009F151B">
            <w:pPr>
              <w:rPr>
                <w:rFonts w:eastAsia="DengXian"/>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DengXian"/>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DengXian"/>
                <w:bCs/>
                <w:lang w:eastAsia="zh-CN"/>
              </w:rPr>
            </w:pPr>
          </w:p>
        </w:tc>
      </w:tr>
      <w:tr w:rsidR="00C908B8" w14:paraId="490C2894" w14:textId="77777777" w:rsidTr="009855E4">
        <w:tc>
          <w:tcPr>
            <w:tcW w:w="1644" w:type="dxa"/>
          </w:tcPr>
          <w:p w14:paraId="5590A3C4" w14:textId="77777777" w:rsidR="00C908B8" w:rsidRDefault="00C908B8" w:rsidP="001F0D66">
            <w:pPr>
              <w:rPr>
                <w:rFonts w:eastAsia="DengXian"/>
                <w:lang w:eastAsia="zh-CN"/>
              </w:rPr>
            </w:pPr>
          </w:p>
          <w:p w14:paraId="6CA9DAB5" w14:textId="006C5AFC" w:rsidR="00C908B8" w:rsidRDefault="00C908B8" w:rsidP="001F0D66">
            <w:pPr>
              <w:rPr>
                <w:rFonts w:eastAsia="DengXian"/>
                <w:lang w:eastAsia="zh-CN"/>
              </w:rPr>
            </w:pPr>
            <w:r>
              <w:rPr>
                <w:rFonts w:eastAsia="DengXian"/>
                <w:lang w:eastAsia="zh-CN"/>
              </w:rPr>
              <w:lastRenderedPageBreak/>
              <w:t>Moderator</w:t>
            </w:r>
          </w:p>
        </w:tc>
        <w:tc>
          <w:tcPr>
            <w:tcW w:w="7985" w:type="dxa"/>
          </w:tcPr>
          <w:p w14:paraId="74D66E3C" w14:textId="77777777" w:rsidR="00C908B8" w:rsidRDefault="00C908B8" w:rsidP="001F0D66">
            <w:pPr>
              <w:spacing w:after="0"/>
              <w:rPr>
                <w:rFonts w:eastAsia="DengXian"/>
                <w:bCs/>
                <w:lang w:eastAsia="zh-CN"/>
              </w:rPr>
            </w:pPr>
          </w:p>
          <w:p w14:paraId="5AC9B2D0" w14:textId="77777777" w:rsidR="00C908B8" w:rsidRDefault="00C908B8" w:rsidP="001F0D66">
            <w:pPr>
              <w:spacing w:after="0"/>
              <w:rPr>
                <w:rFonts w:eastAsia="DengXian"/>
                <w:bCs/>
                <w:lang w:eastAsia="zh-CN"/>
              </w:rPr>
            </w:pPr>
            <w:r>
              <w:rPr>
                <w:rFonts w:eastAsia="DengXian"/>
                <w:bCs/>
                <w:lang w:eastAsia="zh-CN"/>
              </w:rPr>
              <w:t>Thanks for comments.</w:t>
            </w:r>
          </w:p>
          <w:p w14:paraId="79DE3F22" w14:textId="3229DED6" w:rsidR="008126C4" w:rsidRDefault="008126C4" w:rsidP="001F0D66">
            <w:pPr>
              <w:spacing w:after="0"/>
              <w:rPr>
                <w:rFonts w:eastAsia="DengXian"/>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6"/>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6"/>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DengXian"/>
                <w:bCs/>
                <w:lang w:eastAsia="zh-CN"/>
              </w:rPr>
              <w:t>addresses</w:t>
            </w:r>
            <w:r w:rsidR="008E1511" w:rsidRPr="00C125DE">
              <w:rPr>
                <w:rFonts w:eastAsia="DengXian"/>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6"/>
        <w:numPr>
          <w:ilvl w:val="0"/>
          <w:numId w:val="53"/>
        </w:numPr>
        <w:spacing w:after="0"/>
      </w:pPr>
      <w:r>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6"/>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6"/>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6"/>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d"/>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DengXian"/>
                <w:lang w:eastAsia="zh-CN"/>
              </w:rPr>
            </w:pPr>
            <w:r>
              <w:rPr>
                <w:rFonts w:eastAsia="DengXian" w:hint="eastAsia"/>
                <w:lang w:eastAsia="zh-CN"/>
              </w:rPr>
              <w:t>C</w:t>
            </w:r>
            <w:r>
              <w:rPr>
                <w:rFonts w:eastAsia="DengXian"/>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DengXian"/>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DengXian" w:hint="eastAsia"/>
                <w:lang w:eastAsia="zh-CN"/>
              </w:rPr>
              <w:t>Z</w:t>
            </w:r>
            <w:r>
              <w:rPr>
                <w:rFonts w:eastAsia="DengXian"/>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DengXian"/>
                <w:lang w:eastAsia="zh-CN"/>
              </w:rPr>
            </w:pPr>
            <w:r>
              <w:rPr>
                <w:rFonts w:eastAsia="DengXian" w:hint="eastAsia"/>
                <w:lang w:eastAsia="zh-CN"/>
              </w:rPr>
              <w:t>X</w:t>
            </w:r>
            <w:r>
              <w:rPr>
                <w:rFonts w:eastAsia="DengXian"/>
                <w:lang w:eastAsia="zh-CN"/>
              </w:rPr>
              <w:t>iaomi</w:t>
            </w:r>
          </w:p>
        </w:tc>
        <w:tc>
          <w:tcPr>
            <w:tcW w:w="7985" w:type="dxa"/>
          </w:tcPr>
          <w:p w14:paraId="713150BE" w14:textId="1CD03B3F" w:rsidR="004A5081" w:rsidRPr="004A5081" w:rsidRDefault="004A5081" w:rsidP="002A15B8">
            <w:pPr>
              <w:pStyle w:val="4"/>
              <w:rPr>
                <w:rFonts w:eastAsia="DengXian"/>
                <w:lang w:eastAsia="zh-CN"/>
              </w:rPr>
            </w:pPr>
            <w:r>
              <w:rPr>
                <w:rFonts w:eastAsia="DengXian" w:hint="eastAsia"/>
                <w:lang w:eastAsia="zh-CN"/>
              </w:rPr>
              <w:t>O</w:t>
            </w:r>
            <w:r>
              <w:rPr>
                <w:rFonts w:eastAsia="DengXian"/>
                <w:lang w:eastAsia="zh-CN"/>
              </w:rPr>
              <w:t>K</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6"/>
              <w:rPr>
                <w:rFonts w:ascii="Times" w:eastAsia="SimSun"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w:t>
            </w:r>
            <w:r w:rsidR="00B363F9" w:rsidRPr="00584362">
              <w:rPr>
                <w:rFonts w:eastAsia="맑은 고딕"/>
                <w:sz w:val="16"/>
                <w:szCs w:val="16"/>
                <w:lang w:val="en-US" w:eastAsia="ja-JP"/>
              </w:rPr>
              <w:t>e</w:t>
            </w:r>
            <w:r w:rsidRPr="00584362">
              <w:rPr>
                <w:rFonts w:eastAsia="맑은 고딕"/>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lastRenderedPageBreak/>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w:t>
            </w:r>
            <w:r w:rsidR="00B363F9" w:rsidRPr="00DF24A1">
              <w:rPr>
                <w:rFonts w:ascii="Times" w:eastAsia="맑은 고딕" w:hAnsi="Times"/>
                <w:szCs w:val="24"/>
                <w:lang w:val="en-US" w:eastAsia="ja-JP"/>
              </w:rPr>
              <w:t>e</w:t>
            </w:r>
            <w:r w:rsidRPr="00DF24A1">
              <w:rPr>
                <w:rFonts w:ascii="Times" w:eastAsia="맑은 고딕"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w:t>
            </w:r>
            <w:r w:rsidR="00B363F9" w:rsidRPr="00DF24A1">
              <w:rPr>
                <w:rFonts w:ascii="Times" w:eastAsia="맑은 고딕" w:hAnsi="Times"/>
                <w:szCs w:val="24"/>
                <w:lang w:val="en-US" w:eastAsia="ja-JP"/>
              </w:rPr>
              <w:t>e</w:t>
            </w:r>
            <w:r w:rsidRPr="00DF24A1">
              <w:rPr>
                <w:rFonts w:ascii="Times" w:eastAsia="맑은 고딕"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06CDFCC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lastRenderedPageBreak/>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09701685" w:rsidR="00BF7573" w:rsidRDefault="00B57A65" w:rsidP="00BF7573">
      <w:pPr>
        <w:pStyle w:val="af6"/>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6"/>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6"/>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497B8C99" w:rsidR="00414E91" w:rsidRDefault="00414E91" w:rsidP="00414E91">
      <w:pPr>
        <w:pStyle w:val="af6"/>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6"/>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525BA9ED"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6"/>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6"/>
        <w:numPr>
          <w:ilvl w:val="0"/>
          <w:numId w:val="16"/>
        </w:numPr>
      </w:pPr>
      <w:r>
        <w:lastRenderedPageBreak/>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26839BEA" w:rsidR="00CC7D68" w:rsidRDefault="00CC7D68" w:rsidP="00CC7D68">
      <w:pPr>
        <w:pStyle w:val="af6"/>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w:t>
      </w:r>
      <w:r>
        <w:lastRenderedPageBreak/>
        <w:t xml:space="preserve">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6"/>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6"/>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lastRenderedPageBreak/>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58C72CBF" w:rsidR="00D87B50" w:rsidRDefault="00D87B50" w:rsidP="00275DA6">
      <w:pPr>
        <w:pStyle w:val="af6"/>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5467DA57" w:rsidR="00475991" w:rsidRDefault="00475991" w:rsidP="00275DA6">
      <w:pPr>
        <w:pStyle w:val="af6"/>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6"/>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 xml:space="preserve">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w:t>
      </w:r>
      <w:r w:rsidR="002D1451">
        <w:lastRenderedPageBreak/>
        <w:t>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lastRenderedPageBreak/>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52C6C6FA" w:rsidR="00B7282A" w:rsidRDefault="00B7282A" w:rsidP="00275DA6">
      <w:pPr>
        <w:pStyle w:val="af6"/>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lastRenderedPageBreak/>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6"/>
        <w:numPr>
          <w:ilvl w:val="1"/>
          <w:numId w:val="65"/>
        </w:numPr>
      </w:pPr>
      <w:r>
        <w:lastRenderedPageBreak/>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6"/>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6"/>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lastRenderedPageBreak/>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6"/>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DengXian"/>
                <w:lang w:eastAsia="zh-CN"/>
              </w:rPr>
            </w:pPr>
            <w:r>
              <w:rPr>
                <w:rFonts w:eastAsia="DengXian"/>
                <w:lang w:eastAsia="zh-CN"/>
              </w:rPr>
              <w:t>V</w:t>
            </w:r>
            <w:r w:rsidR="00C130D6">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xml:space="preserve">. This is because the CFR in both cases is larger than CORESET0 and can’t be covered </w:t>
            </w:r>
            <w:r>
              <w:rPr>
                <w:lang w:eastAsia="ko-KR"/>
              </w:rPr>
              <w:lastRenderedPageBreak/>
              <w:t>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lastRenderedPageBreak/>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0D92CFA4"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w:t>
            </w:r>
            <w:r w:rsidR="00B363F9">
              <w:rPr>
                <w:rFonts w:eastAsia="DengXian"/>
                <w:lang w:eastAsia="zh-CN"/>
              </w:rPr>
              <w:t>Gnb</w:t>
            </w:r>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w:t>
            </w:r>
            <w:r>
              <w:rPr>
                <w:lang w:eastAsia="es-ES"/>
              </w:rPr>
              <w:lastRenderedPageBreak/>
              <w:t xml:space="preserve">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6BC80DC3" w:rsidR="00DC7679" w:rsidRPr="00DC7679" w:rsidRDefault="00DC7679" w:rsidP="006548C2">
            <w:pPr>
              <w:pStyle w:val="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 xml:space="preserve">o legacy UEs. This is because that if w/o prior information, </w:t>
            </w:r>
            <w:r w:rsidR="00B363F9">
              <w:rPr>
                <w:rFonts w:eastAsia="DengXian"/>
                <w:b w:val="0"/>
                <w:lang w:eastAsia="zh-CN"/>
              </w:rPr>
              <w:t>Gnb</w:t>
            </w:r>
            <w:r w:rsidR="005412A6">
              <w:rPr>
                <w:rFonts w:eastAsia="DengXian"/>
                <w:b w:val="0"/>
                <w:lang w:eastAsia="zh-CN"/>
              </w:rPr>
              <w:t xml:space="preserve"> could not identify whether UE is MBS UE or legacy UE. So </w:t>
            </w:r>
            <w:r w:rsidR="00B363F9">
              <w:rPr>
                <w:rFonts w:eastAsia="DengXian"/>
                <w:b w:val="0"/>
                <w:lang w:eastAsia="zh-CN"/>
              </w:rPr>
              <w:t>Gnb</w:t>
            </w:r>
            <w:r w:rsidR="005412A6">
              <w:rPr>
                <w:rFonts w:eastAsia="DengXian"/>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6"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7"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8"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9" w:author="xiajinhuan" w:date="2021-11-16T15:23:00Z"/>
                <w:rFonts w:eastAsia="DengXian"/>
                <w:lang w:eastAsia="zh-CN"/>
              </w:rPr>
            </w:pPr>
            <w:del w:id="30"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1" w:author="xiajinhuan" w:date="2021-11-16T15:23:00Z"/>
                <w:rFonts w:eastAsia="DengXian"/>
                <w:lang w:eastAsia="zh-CN"/>
              </w:rPr>
            </w:pPr>
            <w:del w:id="32"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3" w:author="xiajinhuan" w:date="2021-11-16T15:23:00Z"/>
                <w:rFonts w:eastAsia="DengXian"/>
                <w:lang w:eastAsia="zh-CN"/>
              </w:rPr>
            </w:pPr>
            <w:r w:rsidRPr="00CE665B">
              <w:rPr>
                <w:rFonts w:eastAsia="DengXian"/>
                <w:lang w:eastAsia="zh-CN"/>
              </w:rPr>
              <w:t>Note</w:t>
            </w:r>
            <w:del w:id="34"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5" w:author="xiajinhuan" w:date="2021-11-16T15:23:00Z"/>
                <w:rFonts w:eastAsia="DengXian"/>
                <w:lang w:eastAsia="zh-CN"/>
              </w:rPr>
            </w:pPr>
            <w:ins w:id="36" w:author="xiajinhuan" w:date="2021-11-16T15:23:00Z">
              <w:r>
                <w:rPr>
                  <w:rFonts w:eastAsia="DengXian"/>
                  <w:lang w:eastAsia="zh-CN"/>
                </w:rPr>
                <w:t>It is up t</w:t>
              </w:r>
            </w:ins>
            <w:ins w:id="37" w:author="xiajinhuan" w:date="2021-11-16T15:24:00Z">
              <w:r>
                <w:rPr>
                  <w:rFonts w:eastAsia="DengXian"/>
                  <w:lang w:eastAsia="zh-CN"/>
                </w:rPr>
                <w:t xml:space="preserve">o RAN2 how to </w:t>
              </w:r>
            </w:ins>
            <w:ins w:id="38" w:author="xiajinhuan" w:date="2021-11-16T15:25:00Z">
              <w:r>
                <w:rPr>
                  <w:rFonts w:eastAsia="DengXian"/>
                  <w:lang w:eastAsia="zh-CN"/>
                </w:rPr>
                <w:t>capture different cases of bandwidth</w:t>
              </w:r>
            </w:ins>
            <w:ins w:id="39" w:author="xiajinhuan" w:date="2021-11-16T15:26:00Z">
              <w:r>
                <w:rPr>
                  <w:rFonts w:eastAsia="DengXian"/>
                  <w:lang w:eastAsia="zh-CN"/>
                </w:rPr>
                <w:t xml:space="preserve"> configurations</w:t>
              </w:r>
            </w:ins>
            <w:ins w:id="40" w:author="xiajinhuan" w:date="2021-11-16T15:25:00Z">
              <w:r>
                <w:rPr>
                  <w:rFonts w:eastAsia="DengXian"/>
                  <w:lang w:eastAsia="zh-CN"/>
                </w:rPr>
                <w:t xml:space="preserve"> for the CFR.</w:t>
              </w:r>
            </w:ins>
            <w:ins w:id="41"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42" w:author="xiajinhuan" w:date="2021-11-16T15:23:00Z">
              <w:r>
                <w:rPr>
                  <w:rFonts w:eastAsia="DengXian"/>
                  <w:lang w:eastAsia="zh-CN"/>
                </w:rPr>
                <w:t xml:space="preserve">Send the LS to RAN2 by including </w:t>
              </w:r>
            </w:ins>
            <w:ins w:id="43" w:author="xiajinhuan" w:date="2021-11-16T15:25:00Z">
              <w:r>
                <w:rPr>
                  <w:rFonts w:eastAsia="DengXian"/>
                  <w:lang w:eastAsia="zh-CN"/>
                </w:rPr>
                <w:t xml:space="preserve">all agreements made for CFR </w:t>
              </w:r>
            </w:ins>
            <w:ins w:id="44" w:author="xiajinhuan" w:date="2021-11-16T15:26:00Z">
              <w:r w:rsidRPr="00CE665B">
                <w:rPr>
                  <w:rFonts w:eastAsia="DengXian"/>
                  <w:lang w:eastAsia="zh-CN"/>
                </w:rPr>
                <w:t xml:space="preserve">bandwidth </w:t>
              </w:r>
            </w:ins>
            <w:ins w:id="45" w:author="xiajinhuan" w:date="2021-11-16T15:25:00Z">
              <w:r>
                <w:rPr>
                  <w:rFonts w:eastAsia="DengXian"/>
                  <w:lang w:eastAsia="zh-CN"/>
                </w:rPr>
                <w:t>configuration</w:t>
              </w:r>
            </w:ins>
            <w:ins w:id="46" w:author="xiajinhuan" w:date="2021-11-16T15:26:00Z">
              <w:r>
                <w:rPr>
                  <w:rFonts w:eastAsia="DengXian"/>
                  <w:lang w:eastAsia="zh-CN"/>
                </w:rPr>
                <w:t>s</w:t>
              </w:r>
            </w:ins>
            <w:ins w:id="47" w:author="xiajinhuan" w:date="2021-11-16T15:25:00Z">
              <w:r>
                <w:rPr>
                  <w:rFonts w:eastAsia="DengXian"/>
                  <w:lang w:eastAsia="zh-CN"/>
                </w:rPr>
                <w:t xml:space="preserve">. </w:t>
              </w:r>
            </w:ins>
          </w:p>
          <w:p w14:paraId="4BDB6D42" w14:textId="77777777" w:rsidR="00F627EF" w:rsidRPr="00DC7679" w:rsidRDefault="00F627EF" w:rsidP="00F627EF">
            <w:pPr>
              <w:pStyle w:val="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DengXian"/>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DengXian"/>
                <w:lang w:eastAsia="zh-CN"/>
              </w:rPr>
            </w:pPr>
            <w:r>
              <w:rPr>
                <w:rFonts w:eastAsia="DengXian"/>
                <w:lang w:eastAsia="zh-CN"/>
              </w:rPr>
              <w:t>V</w:t>
            </w:r>
            <w:r w:rsidR="002A1122">
              <w:rPr>
                <w:rFonts w:eastAsia="DengXian"/>
                <w:lang w:eastAsia="zh-CN"/>
              </w:rPr>
              <w:t>ivo</w:t>
            </w:r>
          </w:p>
        </w:tc>
        <w:tc>
          <w:tcPr>
            <w:tcW w:w="7979" w:type="dxa"/>
          </w:tcPr>
          <w:p w14:paraId="6E46C289" w14:textId="77777777" w:rsidR="002A1122" w:rsidRDefault="002A1122" w:rsidP="002A1122">
            <w:pPr>
              <w:pStyle w:val="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DengXian"/>
                <w:b w:val="0"/>
                <w:lang w:eastAsia="zh-CN"/>
              </w:rPr>
            </w:pPr>
            <w:r w:rsidRPr="00D963A5">
              <w:rPr>
                <w:rFonts w:eastAsia="DengXian" w:hint="eastAsia"/>
                <w:b w:val="0"/>
                <w:lang w:eastAsia="zh-CN"/>
              </w:rPr>
              <w:lastRenderedPageBreak/>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ad"/>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DengXian"/>
                <w:lang w:eastAsia="zh-CN"/>
              </w:rPr>
            </w:pPr>
            <w:r w:rsidRPr="0079137A">
              <w:rPr>
                <w:rFonts w:eastAsia="DengXian"/>
                <w:lang w:eastAsia="zh-CN"/>
              </w:rPr>
              <w:t>Intel</w:t>
            </w:r>
          </w:p>
        </w:tc>
        <w:tc>
          <w:tcPr>
            <w:tcW w:w="7979" w:type="dxa"/>
          </w:tcPr>
          <w:p w14:paraId="05BC5BA1" w14:textId="77777777" w:rsidR="0079137A" w:rsidRPr="0079137A" w:rsidRDefault="0079137A" w:rsidP="0079137A">
            <w:pPr>
              <w:spacing w:after="0" w:line="254" w:lineRule="auto"/>
              <w:rPr>
                <w:rFonts w:eastAsia="DengXian"/>
                <w:bCs/>
                <w:lang w:eastAsia="zh-CN"/>
              </w:rPr>
            </w:pPr>
            <w:r w:rsidRPr="0079137A">
              <w:rPr>
                <w:rFonts w:eastAsia="DengXian"/>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6"/>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DengXian"/>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For MBS UEs which can decode the SIB-x, the configured initial BWP replaces the SIB-1 configured initial BWP</w:t>
            </w:r>
          </w:p>
          <w:p w14:paraId="5A9C8CDE" w14:textId="77777777" w:rsidR="0079137A" w:rsidRPr="0079137A" w:rsidRDefault="0079137A" w:rsidP="0079137A">
            <w:pPr>
              <w:pStyle w:val="af6"/>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6"/>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DengXian"/>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DengXian"/>
                <w:lang w:eastAsia="zh-CN"/>
              </w:rPr>
            </w:pPr>
            <w:r>
              <w:rPr>
                <w:rFonts w:eastAsia="DengXian"/>
                <w:lang w:val="es-ES" w:eastAsia="zh-CN"/>
              </w:rPr>
              <w:lastRenderedPageBreak/>
              <w:t>Ericsson</w:t>
            </w:r>
          </w:p>
        </w:tc>
        <w:tc>
          <w:tcPr>
            <w:tcW w:w="7979" w:type="dxa"/>
          </w:tcPr>
          <w:p w14:paraId="2FC3F9EA" w14:textId="77777777" w:rsidR="00BD30EF" w:rsidRDefault="00BD30EF" w:rsidP="00BD30EF">
            <w:pPr>
              <w:rPr>
                <w:rFonts w:eastAsia="DengXian"/>
                <w:lang w:val="en-US" w:eastAsia="zh-CN"/>
              </w:rPr>
            </w:pPr>
            <w:r>
              <w:rPr>
                <w:rFonts w:eastAsia="DengXian"/>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DengXian"/>
                <w:lang w:val="en-US" w:eastAsia="zh-CN"/>
              </w:rPr>
            </w:pPr>
            <w:r>
              <w:rPr>
                <w:rFonts w:eastAsia="DengXian"/>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DengXian"/>
                <w:lang w:val="en-US" w:eastAsia="zh-CN"/>
              </w:rPr>
              <w:t>e</w:t>
            </w:r>
            <w:r>
              <w:rPr>
                <w:rFonts w:eastAsia="DengXian"/>
                <w:lang w:val="en-US" w:eastAsia="zh-CN"/>
              </w:rPr>
              <w:t>s, and SIBx configured initial BWP/broadcast BWP for broadcast U</w:t>
            </w:r>
            <w:r w:rsidR="00B363F9">
              <w:rPr>
                <w:rFonts w:eastAsia="DengXian"/>
                <w:lang w:val="en-US" w:eastAsia="zh-CN"/>
              </w:rPr>
              <w:t>e</w:t>
            </w:r>
            <w:r>
              <w:rPr>
                <w:rFonts w:eastAsia="DengXian"/>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DengXian"/>
                <w:lang w:val="en-US" w:eastAsia="zh-CN"/>
              </w:rPr>
              <w:t>e</w:t>
            </w:r>
            <w:r>
              <w:rPr>
                <w:rFonts w:eastAsia="DengXian"/>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DengXian"/>
                <w:bCs/>
                <w:lang w:eastAsia="zh-CN"/>
              </w:rPr>
            </w:pPr>
            <w:r>
              <w:rPr>
                <w:rFonts w:eastAsia="DengXian"/>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390FCD3C" w14:textId="77777777" w:rsidR="005B5E57" w:rsidRPr="00676F81" w:rsidRDefault="005B5E57" w:rsidP="005B5E57">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7CB2C10F" w14:textId="77777777" w:rsidR="00B363F9" w:rsidRDefault="005B5E57" w:rsidP="00BD30EF">
            <w:pPr>
              <w:rPr>
                <w:rFonts w:eastAsia="DengXian"/>
                <w:lang w:eastAsia="zh-CN"/>
              </w:rPr>
            </w:pPr>
            <w:r>
              <w:rPr>
                <w:rFonts w:eastAsia="DengXian"/>
                <w:lang w:eastAsia="zh-CN"/>
              </w:rPr>
              <w:t xml:space="preserve">Similar view as </w:t>
            </w:r>
            <w:r w:rsidRPr="003C63D6">
              <w:rPr>
                <w:rFonts w:eastAsia="DengXian"/>
                <w:lang w:eastAsia="zh-CN"/>
              </w:rPr>
              <w:t>Spreadtrum</w:t>
            </w:r>
            <w:r>
              <w:rPr>
                <w:rFonts w:eastAsia="DengXian"/>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DengXian"/>
                <w:lang w:eastAsia="zh-CN"/>
              </w:rPr>
              <w:t>initial DL BWP definition, the IDLE/INACTIVE UE procedures.</w:t>
            </w:r>
            <w:r>
              <w:rPr>
                <w:rFonts w:eastAsia="DengXian"/>
                <w:lang w:eastAsia="zh-CN"/>
              </w:rPr>
              <w:t xml:space="preserve"> </w:t>
            </w:r>
          </w:p>
          <w:p w14:paraId="3E515643" w14:textId="15417C96" w:rsidR="009752A0" w:rsidRDefault="009752A0" w:rsidP="00BD30EF">
            <w:pPr>
              <w:rPr>
                <w:rFonts w:eastAsia="DengXian"/>
                <w:lang w:val="en-US" w:eastAsia="zh-CN"/>
              </w:rPr>
            </w:pPr>
            <w:r>
              <w:rPr>
                <w:rFonts w:eastAsia="DengXian"/>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맑은 고딕" w:hint="eastAsia"/>
                <w:lang w:val="es-ES" w:eastAsia="ko-KR"/>
              </w:rPr>
            </w:pPr>
            <w:r>
              <w:rPr>
                <w:rFonts w:eastAsia="맑은 고딕" w:hint="eastAsia"/>
                <w:lang w:val="es-ES" w:eastAsia="ko-KR"/>
              </w:rPr>
              <w:t>Samsung</w:t>
            </w:r>
          </w:p>
        </w:tc>
        <w:tc>
          <w:tcPr>
            <w:tcW w:w="7979" w:type="dxa"/>
          </w:tcPr>
          <w:p w14:paraId="18462537" w14:textId="77777777" w:rsidR="00F07656" w:rsidRDefault="00F07656" w:rsidP="00F07656">
            <w:pPr>
              <w:rPr>
                <w:rFonts w:eastAsia="맑은 고딕"/>
                <w:b/>
                <w:lang w:eastAsia="ko-KR"/>
              </w:rPr>
            </w:pPr>
            <w:r w:rsidRPr="00F07656">
              <w:rPr>
                <w:rFonts w:eastAsia="DengXian" w:hint="eastAsia"/>
                <w:lang w:eastAsia="zh-CN"/>
              </w:rPr>
              <w:t xml:space="preserve">Instead of trying to have a new formulation, </w:t>
            </w:r>
            <w:r w:rsidRPr="00F07656">
              <w:rPr>
                <w:rFonts w:eastAsia="DengXian"/>
                <w:lang w:eastAsia="zh-CN"/>
              </w:rPr>
              <w:t xml:space="preserve">it would be better for </w:t>
            </w:r>
            <w:r w:rsidRPr="00F07656">
              <w:rPr>
                <w:rFonts w:eastAsia="DengXian" w:hint="eastAsia"/>
                <w:lang w:eastAsia="zh-CN"/>
              </w:rPr>
              <w:t xml:space="preserve">RAN1 </w:t>
            </w:r>
            <w:r w:rsidRPr="00F07656">
              <w:rPr>
                <w:rFonts w:eastAsia="DengXian"/>
                <w:lang w:eastAsia="zh-CN"/>
              </w:rPr>
              <w:t>to</w:t>
            </w:r>
            <w:r w:rsidRPr="00F07656">
              <w:rPr>
                <w:rFonts w:eastAsia="DengXian" w:hint="eastAsia"/>
                <w:lang w:eastAsia="zh-CN"/>
              </w:rPr>
              <w:t xml:space="preserve"> dire</w:t>
            </w:r>
            <w:r w:rsidRPr="00F07656">
              <w:rPr>
                <w:rFonts w:eastAsia="DengXian"/>
                <w:lang w:eastAsia="zh-CN"/>
              </w:rPr>
              <w:t>ctly try to down-select one or both from Case D and Case E.</w:t>
            </w:r>
            <w:r>
              <w:rPr>
                <w:rFonts w:eastAsia="맑은 고딕"/>
                <w:b/>
                <w:lang w:eastAsia="ko-KR"/>
              </w:rPr>
              <w:t xml:space="preserve"> </w:t>
            </w:r>
          </w:p>
          <w:p w14:paraId="14C48612" w14:textId="77777777" w:rsidR="00F07656" w:rsidRDefault="00F07656" w:rsidP="00F07656">
            <w:pPr>
              <w:rPr>
                <w:rFonts w:eastAsia="DengXian"/>
                <w:lang w:eastAsia="zh-CN"/>
              </w:rPr>
            </w:pPr>
            <w:r w:rsidRPr="00F07656">
              <w:rPr>
                <w:rFonts w:eastAsia="DengXian"/>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맑은 고딕" w:hint="eastAsia"/>
                <w:b/>
                <w:lang w:eastAsia="ko-KR"/>
              </w:rPr>
            </w:pPr>
            <w:r>
              <w:rPr>
                <w:rFonts w:eastAsia="DengXian"/>
                <w:lang w:eastAsia="zh-CN"/>
              </w:rPr>
              <w:t xml:space="preserve">We are also okay with HW’s modification, too. One question is, what is the difference of HW’s proposal and Case E, which defines a new BWP for MBS. It seems effectively same. </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lastRenderedPageBreak/>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xml:space="preserve">: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w:t>
      </w:r>
      <w:r>
        <w:lastRenderedPageBreak/>
        <w:t>(15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lastRenderedPageBreak/>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w:t>
            </w:r>
            <w:r>
              <w:rPr>
                <w:rFonts w:eastAsia="DengXian"/>
                <w:lang w:eastAsia="zh-CN"/>
              </w:rPr>
              <w:lastRenderedPageBreak/>
              <w:t xml:space="preserve">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맑은 고딕"/>
                <w:lang w:eastAsia="ko-KR"/>
              </w:rPr>
            </w:pPr>
            <w:r>
              <w:rPr>
                <w:rFonts w:eastAsia="맑은 고딕" w:hint="eastAsia"/>
                <w:lang w:eastAsia="ko-KR"/>
              </w:rPr>
              <w:lastRenderedPageBreak/>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맑은 고딕"/>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lastRenderedPageBreak/>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lastRenderedPageBreak/>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channel( the metric is that throughput of DL channel with certain distance should be equal to or larger than a threshold) has been extensively evaluated in Rel-17 CE. The </w:t>
            </w:r>
            <w:r>
              <w:lastRenderedPageBreak/>
              <w:t>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d"/>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맑은 고딕" w:hAnsi="Times New Roman"/>
                      <w:szCs w:val="20"/>
                      <w:lang w:eastAsia="en-US"/>
                    </w:rPr>
                  </w:pPr>
                  <w:r w:rsidRPr="00216D43">
                    <w:rPr>
                      <w:rFonts w:ascii="Times New Roman" w:eastAsia="맑은 고딕"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맑은 고딕"/>
                <w:lang w:eastAsia="ko-KR"/>
              </w:rPr>
            </w:pPr>
            <w:r>
              <w:rPr>
                <w:rFonts w:eastAsia="맑은 고딕"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맑은 고딕"/>
                <w:lang w:eastAsia="ko-KR"/>
              </w:rPr>
            </w:pPr>
            <w:r>
              <w:rPr>
                <w:rFonts w:eastAsia="DengXian"/>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lastRenderedPageBreak/>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DengXian"/>
                <w:lang w:eastAsia="zh-CN"/>
              </w:rPr>
            </w:pPr>
            <w:r w:rsidRPr="001310DB">
              <w:rPr>
                <w:rFonts w:eastAsia="DengXian"/>
                <w:lang w:eastAsia="zh-CN"/>
              </w:rPr>
              <w:lastRenderedPageBreak/>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DengXian"/>
                <w:lang w:eastAsia="zh-CN"/>
              </w:rPr>
            </w:pPr>
            <w:r>
              <w:rPr>
                <w:rFonts w:eastAsia="DengXian"/>
                <w:lang w:val="es-ES" w:eastAsia="zh-CN"/>
              </w:rPr>
              <w:t>Ericsson</w:t>
            </w:r>
          </w:p>
        </w:tc>
        <w:tc>
          <w:tcPr>
            <w:tcW w:w="7985" w:type="dxa"/>
          </w:tcPr>
          <w:p w14:paraId="7825879D" w14:textId="77777777" w:rsidR="00CE6248" w:rsidRDefault="00CE6248" w:rsidP="00CE6248">
            <w:pPr>
              <w:pStyle w:val="4"/>
              <w:ind w:left="0" w:firstLine="0"/>
              <w:rPr>
                <w:rFonts w:eastAsia="DengXian"/>
                <w:b w:val="0"/>
                <w:lang w:val="en-US" w:eastAsia="zh-CN"/>
              </w:rPr>
            </w:pPr>
            <w:r>
              <w:rPr>
                <w:rFonts w:eastAsia="DengXian"/>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DengXian"/>
                <w:lang w:eastAsia="zh-CN"/>
              </w:rPr>
            </w:pPr>
          </w:p>
          <w:p w14:paraId="0B5F841F" w14:textId="2B0AC0A3" w:rsidR="005D4924" w:rsidRPr="005D4924" w:rsidRDefault="005D4924" w:rsidP="00CE6248">
            <w:pPr>
              <w:rPr>
                <w:rFonts w:eastAsia="DengXian"/>
                <w:lang w:eastAsia="zh-CN"/>
              </w:rPr>
            </w:pPr>
            <w:r w:rsidRPr="005D4924">
              <w:rPr>
                <w:rFonts w:eastAsia="DengXian"/>
                <w:lang w:eastAsia="zh-CN"/>
              </w:rPr>
              <w:t>Moderator</w:t>
            </w:r>
          </w:p>
        </w:tc>
        <w:tc>
          <w:tcPr>
            <w:tcW w:w="7985" w:type="dxa"/>
          </w:tcPr>
          <w:p w14:paraId="782CBA18" w14:textId="77777777" w:rsidR="005D4924" w:rsidRDefault="005D4924" w:rsidP="00CE6248">
            <w:pPr>
              <w:pStyle w:val="4"/>
              <w:ind w:left="0" w:firstLine="0"/>
              <w:rPr>
                <w:rFonts w:eastAsia="DengXian"/>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w:t>
            </w:r>
            <w:r w:rsidR="00FA5629">
              <w:rPr>
                <w:lang w:eastAsia="zh-CN"/>
              </w:rPr>
              <w:lastRenderedPageBreak/>
              <w:t xml:space="preserve">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6"/>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6"/>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6"/>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d"/>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DengXian"/>
                <w:lang w:eastAsia="zh-CN"/>
              </w:rPr>
            </w:pPr>
            <w:r>
              <w:rPr>
                <w:rFonts w:eastAsia="DengXian" w:hint="eastAsia"/>
                <w:lang w:eastAsia="zh-CN"/>
              </w:rPr>
              <w:t>C</w:t>
            </w:r>
            <w:r>
              <w:rPr>
                <w:rFonts w:eastAsia="DengXian"/>
                <w:lang w:eastAsia="zh-CN"/>
              </w:rPr>
              <w:t>MCC</w:t>
            </w:r>
          </w:p>
        </w:tc>
        <w:tc>
          <w:tcPr>
            <w:tcW w:w="7985" w:type="dxa"/>
          </w:tcPr>
          <w:p w14:paraId="0267526F" w14:textId="668B8239" w:rsidR="00951D72" w:rsidRPr="00D70C87" w:rsidRDefault="00471ACE" w:rsidP="006679B5">
            <w:pPr>
              <w:rPr>
                <w:rFonts w:eastAsia="DengXian"/>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DengXian"/>
                <w:lang w:eastAsia="zh-CN"/>
              </w:rPr>
            </w:pPr>
            <w:r>
              <w:rPr>
                <w:rFonts w:eastAsia="DengXian"/>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lastRenderedPageBreak/>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DengXian"/>
                <w:lang w:eastAsia="zh-CN"/>
              </w:rPr>
            </w:pPr>
            <w:r>
              <w:rPr>
                <w:rFonts w:eastAsia="DengXian"/>
                <w:sz w:val="22"/>
                <w:szCs w:val="22"/>
                <w:lang w:eastAsia="zh-CN"/>
              </w:rPr>
              <w:lastRenderedPageBreak/>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DengXian"/>
                <w:lang w:eastAsia="zh-CN"/>
              </w:rPr>
            </w:pPr>
            <w:r>
              <w:rPr>
                <w:rFonts w:eastAsia="DengXian" w:hint="eastAsia"/>
                <w:lang w:eastAsia="zh-CN"/>
              </w:rPr>
              <w:t>O</w:t>
            </w:r>
            <w:r>
              <w:rPr>
                <w:rFonts w:eastAsia="DengXian"/>
                <w:lang w:eastAsia="zh-CN"/>
              </w:rPr>
              <w:t>PPO</w:t>
            </w:r>
          </w:p>
        </w:tc>
        <w:tc>
          <w:tcPr>
            <w:tcW w:w="7985" w:type="dxa"/>
          </w:tcPr>
          <w:p w14:paraId="79CCF767" w14:textId="77777777" w:rsidR="009064A6" w:rsidRDefault="009064A6" w:rsidP="009064A6">
            <w:pPr>
              <w:rPr>
                <w:rFonts w:eastAsia="DengXian"/>
                <w:lang w:eastAsia="zh-CN"/>
              </w:rPr>
            </w:pPr>
            <w:r>
              <w:rPr>
                <w:rFonts w:eastAsia="DengXian" w:hint="eastAsia"/>
                <w:lang w:eastAsia="zh-CN"/>
              </w:rPr>
              <w:t>Q</w:t>
            </w:r>
            <w:r>
              <w:rPr>
                <w:rFonts w:eastAsia="DengXian"/>
                <w:lang w:eastAsia="zh-CN"/>
              </w:rPr>
              <w:t>uestion 2.7-3rev1: Thanks for the explanation in details.</w:t>
            </w:r>
            <w:r>
              <w:rPr>
                <w:rFonts w:eastAsia="DengXian" w:hint="eastAsia"/>
                <w:lang w:eastAsia="zh-CN"/>
              </w:rPr>
              <w:t xml:space="preserve"> </w:t>
            </w:r>
            <w:r>
              <w:rPr>
                <w:rFonts w:eastAsia="DengXian"/>
                <w:lang w:eastAsia="zh-CN"/>
              </w:rPr>
              <w:t>We would like to share our views below.</w:t>
            </w:r>
          </w:p>
          <w:p w14:paraId="473C25E6" w14:textId="77777777" w:rsidR="009064A6" w:rsidRDefault="009064A6" w:rsidP="009064A6">
            <w:pPr>
              <w:rPr>
                <w:rFonts w:eastAsia="DengXian"/>
                <w:lang w:eastAsia="zh-CN"/>
              </w:rPr>
            </w:pPr>
            <w:r>
              <w:rPr>
                <w:rFonts w:eastAsia="DengXian"/>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DengXian"/>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맑은 고딕" w:hint="eastAsia"/>
                <w:lang w:eastAsia="ko-KR"/>
              </w:rPr>
            </w:pPr>
            <w:r>
              <w:rPr>
                <w:rFonts w:eastAsia="맑은 고딕" w:hint="eastAsia"/>
                <w:lang w:eastAsia="ko-KR"/>
              </w:rPr>
              <w:t>Samsung</w:t>
            </w:r>
          </w:p>
        </w:tc>
        <w:tc>
          <w:tcPr>
            <w:tcW w:w="7985" w:type="dxa"/>
          </w:tcPr>
          <w:p w14:paraId="3C3247A3" w14:textId="46F2AF2E" w:rsidR="00F07656" w:rsidRDefault="00F07656" w:rsidP="009064A6">
            <w:pPr>
              <w:rPr>
                <w:rFonts w:eastAsia="DengXian" w:hint="eastAsia"/>
                <w:lang w:eastAsia="zh-CN"/>
              </w:rPr>
            </w:pPr>
            <w:r>
              <w:t>Proposal</w:t>
            </w:r>
            <w:r w:rsidRPr="00CC348B">
              <w:t xml:space="preserve"> 2.</w:t>
            </w:r>
            <w:r>
              <w:t>7</w:t>
            </w:r>
            <w:r w:rsidRPr="00CC348B">
              <w:t>-</w:t>
            </w:r>
            <w:r>
              <w:t>2: Support</w:t>
            </w:r>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lastRenderedPageBreak/>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lastRenderedPageBreak/>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lastRenderedPageBreak/>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lastRenderedPageBreak/>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8" w:author="Le Liu" w:date="2021-11-12T09:05:00Z">
              <w:r>
                <w:t xml:space="preserve">periodic </w:t>
              </w:r>
            </w:ins>
            <w:r>
              <w:t>NZP CSI-RS resource sets for TRS can be configured for the same cell group serving one or more G-RNTIs</w:t>
            </w:r>
            <w:ins w:id="49"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50" w:author="Le Liu" w:date="2021-11-12T09:02:00Z">
              <w:r w:rsidDel="00FE03C5">
                <w:delText xml:space="preserve">Type C </w:delText>
              </w:r>
            </w:del>
            <w:r>
              <w:t xml:space="preserve">QCLed with SSB (i.e. </w:t>
            </w:r>
            <w:ins w:id="51" w:author="Le Liu" w:date="2021-11-12T09:06:00Z">
              <w:r>
                <w:t xml:space="preserve">timing, </w:t>
              </w:r>
            </w:ins>
            <w:r>
              <w:t>Doppler shift,</w:t>
            </w:r>
            <w:del w:id="52"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lastRenderedPageBreak/>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53" w:author="Le Liu" w:date="2021-11-12T09:05:00Z">
        <w:r>
          <w:t xml:space="preserve">periodic </w:t>
        </w:r>
      </w:ins>
      <w:r>
        <w:t>NZP CSI-RS resource sets for TRS can be configured for the same cell group serving one or more G-RNTIs</w:t>
      </w:r>
      <w:ins w:id="54"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5" w:author="Le Liu" w:date="2021-11-12T09:02:00Z">
        <w:r w:rsidDel="00FE03C5">
          <w:delText xml:space="preserve">Type C </w:delText>
        </w:r>
      </w:del>
      <w:r>
        <w:t xml:space="preserve">QCLed with SSB (i.e. </w:t>
      </w:r>
      <w:ins w:id="56" w:author="Le Liu" w:date="2021-11-12T09:06:00Z">
        <w:r>
          <w:t xml:space="preserve">timing, </w:t>
        </w:r>
      </w:ins>
      <w:r>
        <w:t>Doppler shift,</w:t>
      </w:r>
      <w:del w:id="57"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DengXian"/>
                <w:lang w:eastAsia="zh-CN"/>
              </w:rPr>
            </w:pPr>
            <w:r>
              <w:rPr>
                <w:rFonts w:eastAsia="DengXian"/>
                <w:lang w:val="es-ES" w:eastAsia="zh-CN"/>
              </w:rPr>
              <w:t>Ericsson</w:t>
            </w:r>
          </w:p>
        </w:tc>
        <w:tc>
          <w:tcPr>
            <w:tcW w:w="7985" w:type="dxa"/>
          </w:tcPr>
          <w:p w14:paraId="11DBBCD4" w14:textId="7DB4E341" w:rsidR="00E30FB5" w:rsidRDefault="00E30FB5" w:rsidP="00E30FB5">
            <w:r>
              <w:rPr>
                <w:lang w:val="es-ES"/>
              </w:rPr>
              <w:t>OK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lastRenderedPageBreak/>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4" type="#_x0000_t75" style="width:36.75pt;height:14.25pt" o:ole="">
            <v:imagedata r:id="rId12" o:title=""/>
          </v:shape>
          <o:OLEObject Type="Embed" ProgID="Equation.3" ShapeID="_x0000_i1034" DrawAspect="Content" ObjectID="_1698675326" r:id="rId27"/>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af6"/>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pt;height:15pt" o:ole="">
            <v:imagedata r:id="rId12" o:title=""/>
          </v:shape>
          <o:OLEObject Type="Embed" ProgID="Equation.3" ShapeID="_x0000_i1035" DrawAspect="Content" ObjectID="_1698675327"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A77D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A77D2"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A77D2"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A77D2"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A77D2"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A77D2"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8" w:name="OLE_LINK57"/>
            <w:bookmarkStart w:id="5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0" w:name="OLE_LINK61"/>
            <w:bookmarkStart w:id="61" w:name="OLE_LINK60"/>
            <w:bookmarkStart w:id="62" w:name="OLE_LINK59"/>
            <w:bookmarkEnd w:id="58"/>
            <w:bookmarkEnd w:id="5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3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9F265" w14:textId="77777777" w:rsidR="00AA77D2" w:rsidRDefault="00AA77D2">
      <w:pPr>
        <w:spacing w:after="0"/>
      </w:pPr>
      <w:r>
        <w:separator/>
      </w:r>
    </w:p>
  </w:endnote>
  <w:endnote w:type="continuationSeparator" w:id="0">
    <w:p w14:paraId="011EE442" w14:textId="77777777" w:rsidR="00AA77D2" w:rsidRDefault="00AA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C3B0661" w:rsidR="0039681C" w:rsidRDefault="0039681C">
    <w:pPr>
      <w:pStyle w:val="a9"/>
    </w:pPr>
    <w:r>
      <w:rPr>
        <w:noProof w:val="0"/>
      </w:rPr>
      <w:fldChar w:fldCharType="begin"/>
    </w:r>
    <w:r>
      <w:instrText xml:space="preserve"> PAGE   \* MERGEFORMAT </w:instrText>
    </w:r>
    <w:r>
      <w:rPr>
        <w:noProof w:val="0"/>
      </w:rPr>
      <w:fldChar w:fldCharType="separate"/>
    </w:r>
    <w:r w:rsidR="00F07656">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1860" w14:textId="77777777" w:rsidR="00AA77D2" w:rsidRDefault="00AA77D2">
      <w:pPr>
        <w:spacing w:after="0"/>
      </w:pPr>
      <w:r>
        <w:separator/>
      </w:r>
    </w:p>
  </w:footnote>
  <w:footnote w:type="continuationSeparator" w:id="0">
    <w:p w14:paraId="44D5F0D3" w14:textId="77777777" w:rsidR="00AA77D2" w:rsidRDefault="00AA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메모 텍스트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DE97-5FEB-4822-B771-E46431EA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138</Pages>
  <Words>58638</Words>
  <Characters>334241</Characters>
  <Application>Microsoft Office Word</Application>
  <DocSecurity>0</DocSecurity>
  <Lines>2785</Lines>
  <Paragraphs>784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2021-11-17T08:29:00Z</dcterms:created>
  <dcterms:modified xsi:type="dcterms:W3CDTF">2021-11-17T08:29:00Z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