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06584"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pt;height:18.75pt;mso-width-percent:0;mso-height-percent:0;mso-width-percent:0;mso-height-percent:0" o:ole="">
            <v:imagedata r:id="rId10" o:title=""/>
          </v:shape>
          <o:OLEObject Type="Embed" ProgID="Equation.3" ShapeID="_x0000_i1026" DrawAspect="Content" ObjectID="_1698606585"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pt;mso-width-percent:0;mso-height-percent:0;mso-width-percent:0;mso-height-percent:0" o:ole="">
            <v:imagedata r:id="rId12" o:title=""/>
          </v:shape>
          <o:OLEObject Type="Embed" ProgID="Equation.3" ShapeID="_x0000_i1027" DrawAspect="Content" ObjectID="_1698606586"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r>
              <w:rPr>
                <w:b w:val="0"/>
              </w:rPr>
              <w:t>Opt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Heading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Heading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75pt;height:15pt" o:ole="">
            <v:imagedata r:id="rId12" o:title=""/>
          </v:shape>
          <o:OLEObject Type="Embed" ProgID="Equation.3" ShapeID="_x0000_i1028" DrawAspect="Content" ObjectID="_1698606587"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pt" o:ole="">
                  <v:imagedata r:id="rId12" o:title=""/>
                </v:shape>
                <o:OLEObject Type="Embed" ProgID="Equation.3" ShapeID="_x0000_i1029" DrawAspect="Content" ObjectID="_1698606588"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pt" o:ole="">
            <v:imagedata r:id="rId12" o:title=""/>
          </v:shape>
          <o:OLEObject Type="Embed" ProgID="Equation.3" ShapeID="_x0000_i1030" DrawAspect="Content" ObjectID="_1698606589"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roposal 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ListParagraph"/>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pt" o:ole="">
                  <v:imagedata r:id="rId12" o:title=""/>
                </v:shape>
                <o:OLEObject Type="Embed" ProgID="Equation.3" ShapeID="_x0000_i1031" DrawAspect="Content" ObjectID="_1698606590"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DengXian"/>
                <w:sz w:val="22"/>
                <w:szCs w:val="22"/>
                <w:lang w:eastAsia="zh-CN"/>
              </w:rPr>
            </w:pPr>
            <w:r>
              <w:rPr>
                <w:rFonts w:eastAsia="DengXian"/>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6A10BA" w:rsidRPr="00C92AA4" w14:paraId="54110436" w14:textId="77777777" w:rsidTr="009855E4">
        <w:tc>
          <w:tcPr>
            <w:tcW w:w="1696" w:type="dxa"/>
          </w:tcPr>
          <w:p w14:paraId="33363FE9" w14:textId="1E26FC8A" w:rsidR="006A10BA" w:rsidRDefault="006A10BA" w:rsidP="001F0D66">
            <w:pPr>
              <w:rPr>
                <w:rFonts w:eastAsia="DengXian"/>
                <w:sz w:val="22"/>
                <w:szCs w:val="22"/>
                <w:lang w:eastAsia="zh-CN"/>
              </w:rPr>
            </w:pPr>
            <w:r>
              <w:rPr>
                <w:rFonts w:eastAsia="DengXian"/>
                <w:sz w:val="22"/>
                <w:szCs w:val="22"/>
                <w:lang w:eastAsia="zh-CN"/>
              </w:rPr>
              <w:t>Ericsson</w:t>
            </w:r>
          </w:p>
        </w:tc>
        <w:tc>
          <w:tcPr>
            <w:tcW w:w="7933" w:type="dxa"/>
          </w:tcPr>
          <w:p w14:paraId="58B2F540" w14:textId="2313C768" w:rsidR="006A10BA" w:rsidRPr="006C5808" w:rsidRDefault="006A10BA" w:rsidP="006A10BA">
            <w:pPr>
              <w:rPr>
                <w:rFonts w:eastAsia="DengXian"/>
                <w:sz w:val="22"/>
                <w:szCs w:val="22"/>
                <w:lang w:val="en-US" w:eastAsia="zh-CN"/>
              </w:rPr>
            </w:pPr>
            <w:r w:rsidRPr="006C5808">
              <w:rPr>
                <w:rFonts w:eastAsia="DengXian"/>
                <w:sz w:val="22"/>
                <w:szCs w:val="22"/>
                <w:lang w:val="en-US" w:eastAsia="zh-CN"/>
              </w:rPr>
              <w:t xml:space="preserve">Agree to </w:t>
            </w:r>
            <w:r>
              <w:rPr>
                <w:rFonts w:eastAsia="DengXian"/>
                <w:sz w:val="22"/>
                <w:szCs w:val="22"/>
                <w:lang w:val="en-US" w:eastAsia="zh-CN"/>
              </w:rPr>
              <w:t>confirm</w:t>
            </w:r>
            <w:r w:rsidRPr="006C5808">
              <w:rPr>
                <w:rFonts w:eastAsia="DengXian"/>
                <w:sz w:val="22"/>
                <w:szCs w:val="22"/>
                <w:lang w:val="en-US" w:eastAsia="zh-CN"/>
              </w:rPr>
              <w:t xml:space="preserve"> the WA.</w:t>
            </w:r>
          </w:p>
          <w:p w14:paraId="64777E27" w14:textId="77777777" w:rsidR="006A10BA" w:rsidRPr="006C5808" w:rsidRDefault="006A10BA" w:rsidP="006A10BA">
            <w:pPr>
              <w:rPr>
                <w:rFonts w:eastAsia="DengXian"/>
                <w:sz w:val="22"/>
                <w:szCs w:val="22"/>
                <w:lang w:val="en-US" w:eastAsia="zh-CN"/>
              </w:rPr>
            </w:pPr>
            <w:r w:rsidRPr="006C5808">
              <w:rPr>
                <w:rFonts w:eastAsia="DengXian"/>
                <w:sz w:val="22"/>
                <w:szCs w:val="22"/>
                <w:lang w:val="en-US" w:eastAsia="zh-CN"/>
              </w:rPr>
              <w:t>2.1.4: Not support. We need to wait for the conclusion of the discussion about blind (gNB-triggered) HARQ retransmission.</w:t>
            </w:r>
          </w:p>
          <w:p w14:paraId="572F7934" w14:textId="77777777" w:rsidR="006A10BA" w:rsidRPr="006C5808" w:rsidRDefault="006A10BA" w:rsidP="006A10BA">
            <w:pPr>
              <w:rPr>
                <w:rFonts w:eastAsia="DengXian"/>
                <w:sz w:val="22"/>
                <w:szCs w:val="22"/>
                <w:lang w:val="en-US" w:eastAsia="zh-CN"/>
              </w:rPr>
            </w:pPr>
            <w:r w:rsidRPr="006C5808">
              <w:rPr>
                <w:rFonts w:eastAsia="DengXian"/>
                <w:sz w:val="22"/>
                <w:szCs w:val="22"/>
                <w:lang w:val="en-US" w:eastAsia="zh-CN"/>
              </w:rPr>
              <w:t>2.1.5: Support. Important to support soft-combining of HARQ retransmissions</w:t>
            </w:r>
          </w:p>
          <w:p w14:paraId="433E9CC5" w14:textId="5349B454" w:rsidR="006A10BA" w:rsidRDefault="006A10BA" w:rsidP="006A10BA">
            <w:pPr>
              <w:rPr>
                <w:bCs/>
                <w:sz w:val="22"/>
                <w:szCs w:val="22"/>
              </w:rPr>
            </w:pPr>
            <w:r w:rsidRPr="006C5808">
              <w:rPr>
                <w:rFonts w:eastAsia="DengXian"/>
                <w:sz w:val="22"/>
                <w:szCs w:val="22"/>
                <w:lang w:val="en-US" w:eastAsia="zh-CN"/>
              </w:rPr>
              <w:t>2.1-8: Similar to other companies we do not agree to remove “first”, since we also think a second DCI format should be supported to enable X-polar MIMO and Type 0 resource allocation. Apart from that we support the use of the same format for multicast and broadcast.</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lastRenderedPageBreak/>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5E2B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lastRenderedPageBreak/>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lastRenderedPageBreak/>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Heading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lastRenderedPageBreak/>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lastRenderedPageBreak/>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5"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6" w:author="David Vargas" w:date="2021-11-15T18:45:00Z">
              <w:r>
                <w:rPr>
                  <w:rFonts w:eastAsia="DengXian"/>
                  <w:lang w:eastAsia="zh-CN"/>
                </w:rPr>
                <w:instrText xml:space="preserve">" </w:instrText>
              </w:r>
            </w:ins>
            <w:r>
              <w:rPr>
                <w:rFonts w:eastAsia="DengXian"/>
                <w:lang w:eastAsia="zh-CN"/>
              </w:rPr>
              <w:fldChar w:fldCharType="separate"/>
            </w:r>
            <w:r w:rsidRPr="007C1B30">
              <w:rPr>
                <w:rStyle w:val="Hyperlink"/>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ListParagraph"/>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DengXian"/>
                <w:lang w:eastAsia="zh-CN"/>
              </w:rPr>
              <w:t>’, ‘</w:t>
            </w:r>
            <w:r w:rsidRPr="00F26B20">
              <w:rPr>
                <w:rFonts w:eastAsia="DengXian"/>
                <w:lang w:eastAsia="zh-CN"/>
              </w:rPr>
              <w:t xml:space="preserve">Modification </w:t>
            </w:r>
            <w:r w:rsidRPr="00F26B20">
              <w:rPr>
                <w:rFonts w:eastAsia="DengXian"/>
                <w:lang w:eastAsia="zh-CN"/>
              </w:rPr>
              <w:lastRenderedPageBreak/>
              <w:t>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lastRenderedPageBreak/>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DengXian"/>
                <w:lang w:eastAsia="zh-CN"/>
              </w:rPr>
            </w:pPr>
            <w:r>
              <w:rPr>
                <w:rFonts w:eastAsia="DengXian"/>
                <w:lang w:eastAsia="zh-CN"/>
              </w:rPr>
              <w:t>Qualcomm</w:t>
            </w:r>
          </w:p>
        </w:tc>
        <w:tc>
          <w:tcPr>
            <w:tcW w:w="7979" w:type="dxa"/>
          </w:tcPr>
          <w:p w14:paraId="40725EBB" w14:textId="684BCEC9" w:rsidR="001F0D66" w:rsidRDefault="001F0D66" w:rsidP="001F0D66">
            <w:pPr>
              <w:rPr>
                <w:rFonts w:eastAsia="DengXian"/>
                <w:lang w:eastAsia="zh-CN"/>
              </w:rPr>
            </w:pPr>
            <w:r>
              <w:rPr>
                <w:rFonts w:eastAsia="DengXian"/>
                <w:lang w:eastAsia="zh-CN"/>
              </w:rPr>
              <w:t xml:space="preserve">We don’t support to include the need of toggling the MCCH change notification bit in the LS to RAN2. </w:t>
            </w:r>
          </w:p>
        </w:tc>
      </w:tr>
      <w:tr w:rsidR="006A10BA" w:rsidRPr="00611E8A" w14:paraId="7DD10C74" w14:textId="77777777" w:rsidTr="009855E4">
        <w:tc>
          <w:tcPr>
            <w:tcW w:w="1650" w:type="dxa"/>
          </w:tcPr>
          <w:p w14:paraId="0CD06C4A" w14:textId="0A9BEB44" w:rsidR="006A10BA" w:rsidRDefault="006A10BA" w:rsidP="006A10BA">
            <w:pPr>
              <w:rPr>
                <w:rFonts w:eastAsia="DengXian"/>
                <w:lang w:eastAsia="zh-CN"/>
              </w:rPr>
            </w:pPr>
            <w:r>
              <w:rPr>
                <w:rFonts w:eastAsia="DengXian"/>
                <w:lang w:eastAsia="zh-CN"/>
              </w:rPr>
              <w:t>Ericsson</w:t>
            </w:r>
          </w:p>
        </w:tc>
        <w:tc>
          <w:tcPr>
            <w:tcW w:w="7979" w:type="dxa"/>
          </w:tcPr>
          <w:p w14:paraId="32D70469" w14:textId="203D693D" w:rsidR="006A10BA" w:rsidRDefault="006A10BA" w:rsidP="006A10BA">
            <w:pPr>
              <w:rPr>
                <w:rFonts w:eastAsia="DengXian"/>
                <w:lang w:eastAsia="zh-CN"/>
              </w:rPr>
            </w:pPr>
            <w:r w:rsidRPr="006C5808">
              <w:rPr>
                <w:rFonts w:eastAsia="DengXian"/>
                <w:lang w:val="en-US" w:eastAsia="zh-CN"/>
              </w:rPr>
              <w:t>We agree with the draft LS</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lastRenderedPageBreak/>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Heading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DengXian"/>
                <w:lang w:eastAsia="zh-CN"/>
              </w:rPr>
            </w:pPr>
            <w:r>
              <w:rPr>
                <w:rFonts w:eastAsia="DengXian"/>
                <w:lang w:eastAsia="zh-CN"/>
              </w:rPr>
              <w:t>Qualcomm</w:t>
            </w:r>
          </w:p>
        </w:tc>
        <w:tc>
          <w:tcPr>
            <w:tcW w:w="7979" w:type="dxa"/>
          </w:tcPr>
          <w:p w14:paraId="3E916D7C" w14:textId="77777777" w:rsidR="001F0D66" w:rsidRDefault="001F0D66" w:rsidP="001F0D66">
            <w:pPr>
              <w:rPr>
                <w:rFonts w:eastAsia="DengXian"/>
                <w:lang w:eastAsia="zh-CN"/>
              </w:rPr>
            </w:pPr>
            <w:r>
              <w:rPr>
                <w:rFonts w:eastAsia="DengXian"/>
                <w:lang w:eastAsia="zh-CN"/>
              </w:rPr>
              <w:t>For Question 2: yes</w:t>
            </w:r>
          </w:p>
          <w:p w14:paraId="6C2214FF" w14:textId="77777777" w:rsidR="001F0D66" w:rsidRDefault="001F0D66" w:rsidP="001F0D66">
            <w:pPr>
              <w:rPr>
                <w:rFonts w:eastAsia="DengXian"/>
                <w:lang w:eastAsia="zh-CN"/>
              </w:rPr>
            </w:pPr>
            <w:r>
              <w:rPr>
                <w:rFonts w:eastAsia="DengXian"/>
                <w:lang w:eastAsia="zh-CN"/>
              </w:rPr>
              <w:t>For IDLE/INACTIVEs, there is no overbooking issues.</w:t>
            </w:r>
          </w:p>
          <w:p w14:paraId="728C6A80" w14:textId="77777777" w:rsidR="001F0D66" w:rsidRDefault="001F0D66" w:rsidP="001F0D66">
            <w:pPr>
              <w:rPr>
                <w:lang w:eastAsia="ko-KR"/>
              </w:rPr>
            </w:pPr>
            <w:r>
              <w:rPr>
                <w:rFonts w:eastAsia="DengXian"/>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DengXian"/>
                <w:lang w:eastAsia="zh-CN"/>
              </w:rPr>
            </w:pPr>
            <w:r>
              <w:rPr>
                <w:rFonts w:eastAsia="DengXian"/>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238B2" w14:paraId="5B0447AE" w14:textId="77777777" w:rsidTr="001C45FB">
        <w:tc>
          <w:tcPr>
            <w:tcW w:w="1650" w:type="dxa"/>
          </w:tcPr>
          <w:p w14:paraId="05E8CFF8" w14:textId="1C7D26CA" w:rsidR="009238B2" w:rsidRDefault="009238B2" w:rsidP="001F0D66">
            <w:pPr>
              <w:rPr>
                <w:rFonts w:eastAsia="DengXian"/>
                <w:lang w:eastAsia="zh-CN"/>
              </w:rPr>
            </w:pPr>
            <w:r>
              <w:rPr>
                <w:rFonts w:eastAsia="DengXian"/>
                <w:lang w:eastAsia="zh-CN"/>
              </w:rPr>
              <w:t>Intel</w:t>
            </w:r>
          </w:p>
        </w:tc>
        <w:tc>
          <w:tcPr>
            <w:tcW w:w="7979" w:type="dxa"/>
          </w:tcPr>
          <w:p w14:paraId="4F7F203B" w14:textId="62C85BE4" w:rsidR="009238B2" w:rsidRDefault="004A7800" w:rsidP="001F0D66">
            <w:pPr>
              <w:rPr>
                <w:rFonts w:eastAsia="DengXian"/>
                <w:lang w:eastAsia="zh-CN"/>
              </w:rPr>
            </w:pPr>
            <w:r>
              <w:rPr>
                <w:rFonts w:eastAsia="DengXian"/>
                <w:lang w:eastAsia="zh-CN"/>
              </w:rPr>
              <w:t xml:space="preserve">Q2. </w:t>
            </w:r>
            <w:r w:rsidR="009238B2">
              <w:rPr>
                <w:rFonts w:eastAsia="DengXian"/>
                <w:lang w:eastAsia="zh-CN"/>
              </w:rPr>
              <w:t xml:space="preserve">No need to support </w:t>
            </w:r>
            <w:r>
              <w:rPr>
                <w:rFonts w:eastAsia="DengXian"/>
                <w:lang w:eastAsia="zh-CN"/>
              </w:rPr>
              <w:t>different CSS priority than legacy.</w:t>
            </w:r>
          </w:p>
        </w:tc>
      </w:tr>
      <w:tr w:rsidR="006A10BA" w14:paraId="58231974" w14:textId="77777777" w:rsidTr="001C45FB">
        <w:tc>
          <w:tcPr>
            <w:tcW w:w="1650" w:type="dxa"/>
          </w:tcPr>
          <w:p w14:paraId="05879D13" w14:textId="59795666" w:rsidR="006A10BA" w:rsidRDefault="006A10BA" w:rsidP="001F0D66">
            <w:pPr>
              <w:rPr>
                <w:rFonts w:eastAsia="DengXian"/>
                <w:lang w:eastAsia="zh-CN"/>
              </w:rPr>
            </w:pPr>
            <w:r>
              <w:rPr>
                <w:rFonts w:eastAsia="DengXian"/>
                <w:lang w:eastAsia="zh-CN"/>
              </w:rPr>
              <w:t>Ericsson</w:t>
            </w:r>
          </w:p>
        </w:tc>
        <w:tc>
          <w:tcPr>
            <w:tcW w:w="7979" w:type="dxa"/>
          </w:tcPr>
          <w:p w14:paraId="006BA98A" w14:textId="77777777" w:rsidR="006A10BA" w:rsidRPr="006C5808" w:rsidRDefault="006A10BA" w:rsidP="006A10BA">
            <w:pPr>
              <w:rPr>
                <w:rFonts w:eastAsia="DengXian"/>
                <w:lang w:val="en-US" w:eastAsia="zh-CN"/>
              </w:rPr>
            </w:pPr>
            <w:r w:rsidRPr="006C5808">
              <w:rPr>
                <w:rFonts w:eastAsia="DengXian"/>
                <w:lang w:val="en-US" w:eastAsia="zh-CN"/>
              </w:rPr>
              <w:t xml:space="preserve">Question 1: yes. </w:t>
            </w:r>
          </w:p>
          <w:p w14:paraId="3EA196CD" w14:textId="3D53B4A0" w:rsidR="006A10BA" w:rsidRDefault="006A10BA" w:rsidP="006A10BA">
            <w:pPr>
              <w:rPr>
                <w:rFonts w:eastAsia="DengXian"/>
                <w:lang w:eastAsia="zh-CN"/>
              </w:rPr>
            </w:pPr>
            <w:r w:rsidRPr="006C5808">
              <w:rPr>
                <w:rFonts w:eastAsia="DengXian"/>
                <w:lang w:val="en-US" w:eastAsia="zh-CN"/>
              </w:rPr>
              <w:t xml:space="preserve">Question 2: Agree with other companies that priorities for CSS for broadcast should not be needed at last for idle inactive.  </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lastRenderedPageBreak/>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ListParagraph"/>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and the CFR frequency resource used for MCCH is configured by SIBx,</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Heading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Heading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Heading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Heading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DengXian"/>
                <w:bCs/>
                <w:sz w:val="22"/>
                <w:szCs w:val="22"/>
                <w:lang w:eastAsia="zh-CN"/>
              </w:rPr>
            </w:pPr>
            <w:r>
              <w:rPr>
                <w:rFonts w:eastAsia="DengXian"/>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lastRenderedPageBreak/>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Heading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DengXian"/>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DengXian"/>
                <w:sz w:val="22"/>
                <w:szCs w:val="22"/>
                <w:lang w:eastAsia="zh-CN"/>
              </w:rPr>
            </w:pPr>
            <w:r>
              <w:rPr>
                <w:rFonts w:eastAsia="DengXian"/>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DengXian"/>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DengXian"/>
                <w:sz w:val="22"/>
                <w:szCs w:val="22"/>
                <w:lang w:eastAsia="zh-CN"/>
              </w:rPr>
            </w:pPr>
            <w:r>
              <w:rPr>
                <w:rFonts w:eastAsia="DengXian"/>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6A10BA" w14:paraId="6C857B57" w14:textId="77777777" w:rsidTr="009855E4">
        <w:tc>
          <w:tcPr>
            <w:tcW w:w="1405" w:type="dxa"/>
          </w:tcPr>
          <w:p w14:paraId="5C8A98E7" w14:textId="2CF8F07D" w:rsidR="006A10BA" w:rsidRDefault="006A10BA" w:rsidP="001F0D66">
            <w:pPr>
              <w:rPr>
                <w:rFonts w:eastAsia="DengXian"/>
                <w:sz w:val="22"/>
                <w:szCs w:val="22"/>
                <w:lang w:eastAsia="zh-CN"/>
              </w:rPr>
            </w:pPr>
            <w:r>
              <w:rPr>
                <w:rFonts w:eastAsia="DengXian"/>
                <w:sz w:val="22"/>
                <w:szCs w:val="22"/>
                <w:lang w:eastAsia="zh-CN"/>
              </w:rPr>
              <w:t>Ericsson</w:t>
            </w:r>
          </w:p>
        </w:tc>
        <w:tc>
          <w:tcPr>
            <w:tcW w:w="8224" w:type="dxa"/>
          </w:tcPr>
          <w:p w14:paraId="1B5B17C5" w14:textId="474A5C7A" w:rsidR="006A10BA" w:rsidRPr="006C5808" w:rsidRDefault="006A10BA" w:rsidP="006A10BA">
            <w:pPr>
              <w:keepNext/>
              <w:keepLines/>
              <w:spacing w:after="0"/>
              <w:rPr>
                <w:sz w:val="22"/>
                <w:szCs w:val="22"/>
                <w:lang w:val="en-US"/>
              </w:rPr>
            </w:pPr>
            <w:r w:rsidRPr="006C5808">
              <w:rPr>
                <w:sz w:val="22"/>
                <w:szCs w:val="22"/>
                <w:lang w:val="en-US"/>
              </w:rPr>
              <w:t>2.4-1</w:t>
            </w:r>
            <w:r w:rsidRPr="006C5808">
              <w:rPr>
                <w:bCs/>
                <w:sz w:val="22"/>
                <w:szCs w:val="22"/>
                <w:lang w:val="en-US"/>
              </w:rPr>
              <w:t>:</w:t>
            </w:r>
            <w:r>
              <w:rPr>
                <w:bCs/>
                <w:sz w:val="22"/>
                <w:szCs w:val="22"/>
                <w:lang w:val="en-US"/>
              </w:rPr>
              <w:t xml:space="preserve"> </w:t>
            </w:r>
            <w:r w:rsidRPr="006C5808">
              <w:rPr>
                <w:bCs/>
                <w:sz w:val="22"/>
                <w:szCs w:val="22"/>
                <w:lang w:val="en-US"/>
              </w:rPr>
              <w:t xml:space="preserve">OK. </w:t>
            </w:r>
          </w:p>
          <w:p w14:paraId="10ABA308" w14:textId="77777777" w:rsidR="006A10BA" w:rsidRPr="006C5808" w:rsidRDefault="006A10BA" w:rsidP="006A10BA">
            <w:pPr>
              <w:keepNext/>
              <w:keepLines/>
              <w:spacing w:after="0"/>
              <w:rPr>
                <w:sz w:val="22"/>
                <w:szCs w:val="22"/>
                <w:lang w:val="en-US"/>
              </w:rPr>
            </w:pPr>
            <w:r w:rsidRPr="006C5808">
              <w:rPr>
                <w:sz w:val="22"/>
                <w:szCs w:val="22"/>
                <w:lang w:val="en-US"/>
              </w:rPr>
              <w:t>2.4-2rev2: Support</w:t>
            </w:r>
          </w:p>
          <w:p w14:paraId="239A21CE" w14:textId="3BCD5D40" w:rsidR="006A10BA" w:rsidRPr="006C5808" w:rsidRDefault="006A10BA" w:rsidP="006A10BA">
            <w:pPr>
              <w:keepNext/>
              <w:keepLines/>
              <w:spacing w:after="0"/>
              <w:rPr>
                <w:sz w:val="22"/>
                <w:szCs w:val="22"/>
                <w:lang w:val="en-US"/>
              </w:rPr>
            </w:pPr>
            <w:r w:rsidRPr="006C5808">
              <w:rPr>
                <w:sz w:val="22"/>
                <w:szCs w:val="22"/>
                <w:lang w:val="en-US"/>
              </w:rPr>
              <w:t xml:space="preserve">2.4-4rev1: </w:t>
            </w:r>
            <w:r w:rsidR="0079703C">
              <w:rPr>
                <w:sz w:val="22"/>
                <w:szCs w:val="22"/>
                <w:lang w:val="en-US"/>
              </w:rPr>
              <w:t>Support</w:t>
            </w:r>
          </w:p>
          <w:p w14:paraId="4C18BFDE" w14:textId="6B0FA2A4" w:rsidR="006A10BA" w:rsidRDefault="006A10BA" w:rsidP="006A10BA">
            <w:pPr>
              <w:keepNext/>
              <w:keepLines/>
              <w:spacing w:after="0"/>
            </w:pPr>
            <w:r w:rsidRPr="006C5808">
              <w:rPr>
                <w:sz w:val="22"/>
                <w:szCs w:val="22"/>
                <w:lang w:val="en-US"/>
              </w:rPr>
              <w:t>2.4-5: Not support. We see no need to support different bandwidth configurations for MCCH and MTCH</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1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lastRenderedPageBreak/>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lastRenderedPageBreak/>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lastRenderedPageBreak/>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lastRenderedPageBreak/>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lastRenderedPageBreak/>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5B5B2E35" w14:textId="77777777" w:rsidR="000F277F" w:rsidRDefault="000F277F" w:rsidP="000F277F">
            <w:pPr>
              <w:pStyle w:val="Heading4"/>
              <w:rPr>
                <w:lang w:val="es-ES" w:eastAsia="es-ES"/>
              </w:rPr>
            </w:pPr>
            <w:r>
              <w:rPr>
                <w:lang w:val="es-ES" w:eastAsia="es-ES"/>
              </w:rPr>
              <w:t>Question 2.5-1: option 1</w:t>
            </w:r>
          </w:p>
          <w:p w14:paraId="54087D32" w14:textId="77777777" w:rsidR="000F277F" w:rsidRDefault="000F277F" w:rsidP="000F277F">
            <w:pPr>
              <w:pStyle w:val="Heading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Heading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6A10BA" w:rsidRDefault="00E84CB0" w:rsidP="00E84CB0">
            <w:pPr>
              <w:pStyle w:val="ListParagraph"/>
              <w:numPr>
                <w:ilvl w:val="1"/>
                <w:numId w:val="52"/>
              </w:numPr>
              <w:spacing w:before="240" w:after="0"/>
              <w:rPr>
                <w:lang w:val="sv-SE"/>
              </w:rPr>
            </w:pPr>
            <w:r w:rsidRPr="006A10BA">
              <w:rPr>
                <w:lang w:val="sv-SE"/>
              </w:rPr>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w:t>
            </w:r>
            <w:r w:rsidR="003004CC">
              <w:rPr>
                <w:lang w:eastAsia="es-ES"/>
              </w:rPr>
              <w:lastRenderedPageBreak/>
              <w:t>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lastRenderedPageBreak/>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Heading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r>
              <w:t>3</w:t>
            </w:r>
            <w:r>
              <w:rPr>
                <w:rFonts w:eastAsia="DengXian"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DengXian"/>
                <w:lang w:eastAsia="zh-CN"/>
              </w:rPr>
            </w:pPr>
            <w:r>
              <w:rPr>
                <w:rFonts w:eastAsia="DengXian"/>
                <w:lang w:eastAsia="zh-CN"/>
              </w:rPr>
              <w:t>Qualcomm</w:t>
            </w:r>
          </w:p>
        </w:tc>
        <w:tc>
          <w:tcPr>
            <w:tcW w:w="7985" w:type="dxa"/>
          </w:tcPr>
          <w:p w14:paraId="244FFCAD" w14:textId="73DDEEE5" w:rsidR="001F0D66" w:rsidRPr="000526EF" w:rsidRDefault="001F0D66" w:rsidP="001F0D66">
            <w:pPr>
              <w:spacing w:after="0"/>
              <w:rPr>
                <w:rFonts w:eastAsia="DengXian"/>
                <w:bCs/>
                <w:lang w:eastAsia="zh-CN"/>
              </w:rPr>
            </w:pPr>
            <w:r>
              <w:rPr>
                <w:rFonts w:eastAsia="DengXian"/>
                <w:bCs/>
                <w:lang w:eastAsia="zh-CN"/>
              </w:rPr>
              <w:t>We think these should be up to RAN2 discussion/decision.</w:t>
            </w:r>
          </w:p>
        </w:tc>
      </w:tr>
      <w:tr w:rsidR="006A10BA" w14:paraId="6CCAEC99" w14:textId="77777777" w:rsidTr="009855E4">
        <w:tc>
          <w:tcPr>
            <w:tcW w:w="1644" w:type="dxa"/>
          </w:tcPr>
          <w:p w14:paraId="05FA7B20" w14:textId="63A616E9" w:rsidR="006A10BA" w:rsidRDefault="001E3EF7" w:rsidP="001F0D66">
            <w:pPr>
              <w:rPr>
                <w:rFonts w:eastAsia="DengXian"/>
                <w:lang w:eastAsia="zh-CN"/>
              </w:rPr>
            </w:pPr>
            <w:r>
              <w:rPr>
                <w:rFonts w:eastAsia="DengXian"/>
                <w:lang w:eastAsia="zh-CN"/>
              </w:rPr>
              <w:t>Ericsson</w:t>
            </w:r>
          </w:p>
        </w:tc>
        <w:tc>
          <w:tcPr>
            <w:tcW w:w="7985" w:type="dxa"/>
          </w:tcPr>
          <w:p w14:paraId="2331C70A" w14:textId="77777777" w:rsidR="001E3EF7" w:rsidRDefault="001E3EF7" w:rsidP="001E3EF7">
            <w:pPr>
              <w:spacing w:after="0"/>
              <w:rPr>
                <w:rFonts w:eastAsia="DengXian"/>
                <w:bCs/>
                <w:lang w:val="en-US" w:eastAsia="zh-CN"/>
              </w:rPr>
            </w:pPr>
            <w:r>
              <w:rPr>
                <w:rFonts w:eastAsia="DengXian"/>
                <w:bCs/>
                <w:lang w:val="en-US" w:eastAsia="zh-CN"/>
              </w:rPr>
              <w:t xml:space="preserve">We are OK with the proposals. Regarding question 2.5.1, we think option 2 is the way forward. </w:t>
            </w:r>
            <w:r w:rsidRPr="004D0D64">
              <w:rPr>
                <w:rFonts w:eastAsia="DengXian"/>
                <w:bCs/>
                <w:lang w:val="en-US" w:eastAsia="zh-CN"/>
              </w:rPr>
              <w:t>Proposal 2.5-3</w:t>
            </w:r>
            <w:r>
              <w:rPr>
                <w:rFonts w:eastAsia="DengXian"/>
                <w:bCs/>
                <w:lang w:val="en-US" w:eastAsia="zh-CN"/>
              </w:rPr>
              <w:t xml:space="preserve"> </w:t>
            </w:r>
            <w:r w:rsidRPr="00790B29">
              <w:rPr>
                <w:rFonts w:eastAsia="DengXian"/>
                <w:bCs/>
                <w:lang w:val="en-US" w:eastAsia="zh-CN"/>
              </w:rPr>
              <w:t xml:space="preserve">defines the MO to SSB mapping relative to an MTCH window. </w:t>
            </w:r>
            <w:r>
              <w:rPr>
                <w:rFonts w:eastAsia="DengXian"/>
                <w:bCs/>
                <w:lang w:val="en-US" w:eastAsia="zh-CN"/>
              </w:rPr>
              <w:t>So as it stands, it seems natural that there is a need for an agreement on an MTCH window definition.</w:t>
            </w:r>
          </w:p>
          <w:p w14:paraId="47AD9AA8" w14:textId="77777777" w:rsidR="001E3EF7" w:rsidRDefault="001E3EF7" w:rsidP="001E3EF7">
            <w:pPr>
              <w:spacing w:after="0"/>
              <w:rPr>
                <w:rFonts w:eastAsia="DengXian"/>
                <w:bCs/>
                <w:lang w:val="en-US" w:eastAsia="zh-CN"/>
              </w:rPr>
            </w:pPr>
          </w:p>
          <w:p w14:paraId="6A12F891" w14:textId="77777777" w:rsidR="001E3EF7" w:rsidRDefault="001E3EF7" w:rsidP="001E3EF7">
            <w:pPr>
              <w:spacing w:after="0"/>
              <w:rPr>
                <w:rFonts w:eastAsia="DengXian"/>
                <w:bCs/>
                <w:lang w:val="en-US" w:eastAsia="zh-CN"/>
              </w:rPr>
            </w:pPr>
            <w:r>
              <w:rPr>
                <w:rFonts w:eastAsia="DengXian"/>
                <w:bCs/>
                <w:lang w:val="en-US" w:eastAsia="zh-CN"/>
              </w:rPr>
              <w:t>Huawei made a proposal:</w:t>
            </w:r>
          </w:p>
          <w:p w14:paraId="74D6D533" w14:textId="77777777" w:rsidR="001E3EF7" w:rsidRDefault="001E3EF7" w:rsidP="001E3EF7">
            <w:pPr>
              <w:rPr>
                <w:b/>
                <w:bCs/>
                <w:i/>
                <w:iCs/>
                <w:lang w:eastAsia="zh-CN"/>
              </w:rPr>
            </w:pPr>
            <w:r>
              <w:rPr>
                <w:b/>
                <w:bCs/>
                <w:i/>
                <w:iCs/>
                <w:u w:val="single"/>
                <w:lang w:eastAsia="zh-CN"/>
              </w:rPr>
              <w:lastRenderedPageBreak/>
              <w:t>Proposal 9</w:t>
            </w:r>
            <w:r>
              <w:rPr>
                <w:b/>
                <w:bCs/>
                <w:i/>
                <w:iCs/>
                <w:lang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eastAsia="zh-CN"/>
                    </w:rPr>
                  </m:ctrlPr>
                </m:sSubPr>
                <m:e>
                  <m:r>
                    <m:rPr>
                      <m:sty m:val="bi"/>
                    </m:rPr>
                    <w:rPr>
                      <w:rFonts w:ascii="Cambria Math" w:hAnsi="Cambria Math"/>
                      <w:lang w:eastAsia="zh-CN"/>
                    </w:rPr>
                    <m:t>O</m:t>
                  </m:r>
                </m:e>
                <m:sub>
                  <m:r>
                    <m:rPr>
                      <m:sty m:val="bi"/>
                    </m:rPr>
                    <w:rPr>
                      <w:rFonts w:ascii="Cambria Math" w:hAnsi="Cambria Math"/>
                      <w:lang w:eastAsia="zh-CN"/>
                    </w:rPr>
                    <m:t>G-RNTI</m:t>
                  </m:r>
                </m:sub>
              </m:sSub>
            </m:oMath>
            <w:r>
              <w:rPr>
                <w:b/>
                <w:bCs/>
                <w:i/>
                <w:iCs/>
                <w:lang w:eastAsia="zh-CN"/>
              </w:rPr>
              <w:t>:</w:t>
            </w:r>
          </w:p>
          <w:p w14:paraId="70BDEF66" w14:textId="77777777" w:rsidR="001E3EF7" w:rsidRDefault="001E3EF7" w:rsidP="001E3EF7">
            <w:pPr>
              <w:pStyle w:val="ListParagraph"/>
              <w:numPr>
                <w:ilvl w:val="0"/>
                <w:numId w:val="92"/>
              </w:numPr>
              <w:adjustRightInd/>
              <w:spacing w:after="0"/>
              <w:contextualSpacing/>
              <w:rPr>
                <w:b/>
                <w:bCs/>
                <w:i/>
                <w:iCs/>
                <w:lang w:eastAsia="en-US"/>
              </w:rPr>
            </w:pPr>
            <w:r>
              <w:rPr>
                <w:b/>
                <w:bCs/>
                <w:i/>
                <w:iCs/>
              </w:rPr>
              <w:t xml:space="preserve">the PDCCH monitoring occasion(s) in slot </w:t>
            </w:r>
            <m:oMath>
              <m:sSub>
                <m:sSubPr>
                  <m:ctrlPr>
                    <w:rPr>
                      <w:rFonts w:ascii="Cambria Math" w:hAnsi="Cambria Math"/>
                      <w:b/>
                      <w:bCs/>
                      <w:i/>
                      <w:iCs/>
                      <w:sz w:val="22"/>
                      <w:szCs w:val="22"/>
                      <w:lang w:eastAsia="en-US"/>
                    </w:rPr>
                  </m:ctrlPr>
                </m:sSubPr>
                <m:e>
                  <m:r>
                    <m:rPr>
                      <m:sty m:val="bi"/>
                    </m:rPr>
                    <w:rPr>
                      <w:rFonts w:ascii="Cambria Math" w:hAnsi="Cambria Math"/>
                    </w:rPr>
                    <m:t>n</m:t>
                  </m:r>
                </m:e>
                <m:sub>
                  <m:r>
                    <m:rPr>
                      <m:sty m:val="bi"/>
                    </m:rPr>
                    <w:rPr>
                      <w:rFonts w:ascii="Cambria Math" w:hAnsi="Cambria Math"/>
                    </w:rPr>
                    <m:t>slot</m:t>
                  </m:r>
                </m:sub>
              </m:sSub>
            </m:oMath>
            <w:r>
              <w:rPr>
                <w:b/>
                <w:bCs/>
                <w:i/>
                <w:iCs/>
              </w:rPr>
              <w:t xml:space="preserve"> in the frame </w:t>
            </w:r>
            <m:oMath>
              <m:r>
                <m:rPr>
                  <m:sty m:val="bi"/>
                </m:rPr>
                <w:rPr>
                  <w:rFonts w:ascii="Cambria Math" w:hAnsi="Cambria Math"/>
                </w:rPr>
                <m:t>SFN</m:t>
              </m:r>
            </m:oMath>
            <w:r>
              <w:rPr>
                <w:b/>
                <w:bCs/>
                <w:i/>
                <w:iCs/>
              </w:rPr>
              <w:t xml:space="preserve"> is given by </w:t>
            </w:r>
            <m:oMath>
              <m:d>
                <m:dPr>
                  <m:ctrlPr>
                    <w:rPr>
                      <w:rFonts w:ascii="Cambria Math" w:hAnsi="Cambria Math"/>
                      <w:b/>
                      <w:bCs/>
                      <w:i/>
                      <w:iCs/>
                      <w:sz w:val="22"/>
                      <w:szCs w:val="22"/>
                      <w:lang w:eastAsia="en-US"/>
                    </w:rPr>
                  </m:ctrlPr>
                </m:dPr>
                <m:e>
                  <m:r>
                    <m:rPr>
                      <m:sty m:val="bi"/>
                    </m:rPr>
                    <w:rPr>
                      <w:rFonts w:ascii="Cambria Math" w:hAnsi="Cambria Math"/>
                    </w:rPr>
                    <m:t>SFN∙</m:t>
                  </m:r>
                  <m:sSub>
                    <m:sSubPr>
                      <m:ctrlPr>
                        <w:rPr>
                          <w:rFonts w:ascii="Cambria Math" w:hAnsi="Cambria Math"/>
                          <w:b/>
                          <w:bCs/>
                          <w:i/>
                          <w:iCs/>
                          <w:sz w:val="22"/>
                          <w:szCs w:val="22"/>
                          <w:lang w:eastAsia="en-US"/>
                        </w:rPr>
                      </m:ctrlPr>
                    </m:sSubPr>
                    <m:e>
                      <m:r>
                        <m:rPr>
                          <m:sty m:val="bi"/>
                        </m:rPr>
                        <w:rPr>
                          <w:rFonts w:ascii="Cambria Math" w:hAnsi="Cambria Math"/>
                        </w:rPr>
                        <m:t>N</m:t>
                      </m:r>
                    </m:e>
                    <m:sub>
                      <m:r>
                        <m:rPr>
                          <m:sty m:val="bi"/>
                        </m:rPr>
                        <w:rPr>
                          <w:rFonts w:ascii="Cambria Math" w:hAnsi="Cambria Math"/>
                        </w:rPr>
                        <m:t>slot</m:t>
                      </m:r>
                    </m:sub>
                  </m:sSub>
                  <m:r>
                    <m:rPr>
                      <m:sty m:val="bi"/>
                    </m:rPr>
                    <w:rPr>
                      <w:rFonts w:ascii="Cambria Math" w:hAnsi="Cambria Math"/>
                    </w:rPr>
                    <m:t>+</m:t>
                  </m:r>
                  <m:sSub>
                    <m:sSubPr>
                      <m:ctrlPr>
                        <w:rPr>
                          <w:rFonts w:ascii="Cambria Math" w:hAnsi="Cambria Math"/>
                          <w:b/>
                          <w:bCs/>
                          <w:i/>
                          <w:iCs/>
                          <w:sz w:val="22"/>
                          <w:szCs w:val="22"/>
                          <w:lang w:eastAsia="en-US"/>
                        </w:rPr>
                      </m:ctrlPr>
                    </m:sSubPr>
                    <m:e>
                      <m:r>
                        <m:rPr>
                          <m:sty m:val="bi"/>
                        </m:rPr>
                        <w:rPr>
                          <w:rFonts w:ascii="Cambria Math" w:hAnsi="Cambria Math"/>
                        </w:rPr>
                        <m:t>n</m:t>
                      </m:r>
                    </m:e>
                    <m:sub>
                      <m:r>
                        <m:rPr>
                          <m:sty m:val="bi"/>
                        </m:rPr>
                        <w:rPr>
                          <w:rFonts w:ascii="Cambria Math" w:hAnsi="Cambria Math"/>
                        </w:rPr>
                        <m:t>slot</m:t>
                      </m:r>
                    </m:sub>
                  </m:sSub>
                  <m:r>
                    <m:rPr>
                      <m:sty m:val="bi"/>
                    </m:rPr>
                    <w:rPr>
                      <w:rFonts w:ascii="Cambria Math" w:hAnsi="Cambria Math"/>
                    </w:rPr>
                    <m:t>-</m:t>
                  </m:r>
                  <m:sSub>
                    <m:sSubPr>
                      <m:ctrlPr>
                        <w:rPr>
                          <w:rFonts w:ascii="Cambria Math" w:hAnsi="Cambria Math"/>
                          <w:b/>
                          <w:bCs/>
                          <w:i/>
                          <w:iCs/>
                          <w:sz w:val="22"/>
                          <w:szCs w:val="22"/>
                          <w:lang w:eastAsia="en-US"/>
                        </w:rPr>
                      </m:ctrlPr>
                    </m:sSubPr>
                    <m:e>
                      <m:r>
                        <m:rPr>
                          <m:sty m:val="bi"/>
                        </m:rPr>
                        <w:rPr>
                          <w:rFonts w:ascii="Cambria Math" w:hAnsi="Cambria Math"/>
                        </w:rPr>
                        <m:t>O</m:t>
                      </m:r>
                    </m:e>
                    <m:sub>
                      <m:r>
                        <m:rPr>
                          <m:sty m:val="bi"/>
                        </m:rPr>
                        <w:rPr>
                          <w:rFonts w:ascii="Cambria Math" w:hAnsi="Cambria Math"/>
                        </w:rPr>
                        <m:t>G-RNTI</m:t>
                      </m:r>
                    </m:sub>
                  </m:sSub>
                </m:e>
              </m:d>
              <m:r>
                <m:rPr>
                  <m:sty m:val="bi"/>
                </m:rPr>
                <w:rPr>
                  <w:rFonts w:ascii="Cambria Math" w:hAnsi="Cambria Math"/>
                </w:rPr>
                <m:t xml:space="preserve">mod </m:t>
              </m:r>
              <m:sSub>
                <m:sSubPr>
                  <m:ctrlPr>
                    <w:rPr>
                      <w:rFonts w:ascii="Cambria Math" w:hAnsi="Cambria Math"/>
                      <w:b/>
                      <w:bCs/>
                      <w:i/>
                      <w:iCs/>
                      <w:sz w:val="22"/>
                      <w:szCs w:val="22"/>
                      <w:lang w:eastAsia="en-US"/>
                    </w:rPr>
                  </m:ctrlPr>
                </m:sSubPr>
                <m:e>
                  <m:r>
                    <m:rPr>
                      <m:sty m:val="bi"/>
                    </m:rPr>
                    <w:rPr>
                      <w:rFonts w:ascii="Cambria Math" w:hAnsi="Cambria Math"/>
                    </w:rPr>
                    <m:t>K</m:t>
                  </m:r>
                </m:e>
                <m:sub>
                  <m:r>
                    <m:rPr>
                      <m:sty m:val="bi"/>
                    </m:rPr>
                    <w:rPr>
                      <w:rFonts w:ascii="Cambria Math" w:hAnsi="Cambria Math"/>
                    </w:rPr>
                    <m:t>G-RNTI</m:t>
                  </m:r>
                </m:sub>
              </m:sSub>
              <m:r>
                <m:rPr>
                  <m:sty m:val="bi"/>
                </m:rPr>
                <w:rPr>
                  <w:rFonts w:ascii="Cambria Math" w:hAnsi="Cambria Math"/>
                </w:rPr>
                <m:t>=0</m:t>
              </m:r>
            </m:oMath>
            <w:r>
              <w:rPr>
                <w:b/>
                <w:bCs/>
                <w:i/>
                <w:iCs/>
              </w:rPr>
              <w:t xml:space="preserve">, where </w:t>
            </w:r>
            <m:oMath>
              <m:sSub>
                <m:sSubPr>
                  <m:ctrlPr>
                    <w:rPr>
                      <w:rFonts w:ascii="Cambria Math" w:hAnsi="Cambria Math"/>
                      <w:b/>
                      <w:bCs/>
                      <w:i/>
                      <w:iCs/>
                      <w:sz w:val="22"/>
                      <w:szCs w:val="22"/>
                      <w:lang w:eastAsia="en-US"/>
                    </w:rPr>
                  </m:ctrlPr>
                </m:sSubPr>
                <m:e>
                  <m:r>
                    <m:rPr>
                      <m:sty m:val="bi"/>
                    </m:rPr>
                    <w:rPr>
                      <w:rFonts w:ascii="Cambria Math" w:hAnsi="Cambria Math"/>
                    </w:rPr>
                    <m:t>N</m:t>
                  </m:r>
                </m:e>
                <m:sub>
                  <m:r>
                    <m:rPr>
                      <m:sty m:val="bi"/>
                    </m:rPr>
                    <w:rPr>
                      <w:rFonts w:ascii="Cambria Math" w:hAnsi="Cambria Math"/>
                    </w:rPr>
                    <m:t>slot</m:t>
                  </m:r>
                </m:sub>
              </m:sSub>
            </m:oMath>
            <w:r>
              <w:rPr>
                <w:b/>
                <w:bCs/>
                <w:i/>
                <w:iCs/>
              </w:rPr>
              <w:t xml:space="preserve"> is the number of slots in a radio frame.</w:t>
            </w:r>
          </w:p>
          <w:p w14:paraId="41960F38" w14:textId="77777777" w:rsidR="001E3EF7" w:rsidRPr="00932197" w:rsidRDefault="001E3EF7" w:rsidP="001E3EF7">
            <w:pPr>
              <w:spacing w:after="0"/>
              <w:rPr>
                <w:rFonts w:eastAsia="DengXian"/>
                <w:bCs/>
                <w:lang w:eastAsia="zh-CN"/>
              </w:rPr>
            </w:pPr>
          </w:p>
          <w:p w14:paraId="34D2B83A" w14:textId="76469228" w:rsidR="001E3EF7" w:rsidRDefault="001E3EF7" w:rsidP="001E3EF7">
            <w:pPr>
              <w:spacing w:after="0"/>
              <w:rPr>
                <w:rFonts w:eastAsia="DengXian"/>
                <w:bCs/>
                <w:lang w:val="en-US" w:eastAsia="zh-CN"/>
              </w:rPr>
            </w:pPr>
            <w:r>
              <w:rPr>
                <w:rFonts w:eastAsia="DengXian"/>
                <w:bCs/>
                <w:lang w:val="en-US" w:eastAsia="zh-CN"/>
              </w:rPr>
              <w:t xml:space="preserve">It has, however, not become clear to us why the offset </w:t>
            </w:r>
            <w:r w:rsidRPr="00D9149D">
              <w:rPr>
                <w:rFonts w:eastAsia="DengXian"/>
                <w:bCs/>
                <w:i/>
                <w:iCs/>
                <w:lang w:val="en-US" w:eastAsia="zh-CN"/>
              </w:rPr>
              <w:t>O</w:t>
            </w:r>
            <w:r w:rsidRPr="00D9149D">
              <w:rPr>
                <w:i/>
                <w:iCs/>
                <w:vertAlign w:val="subscript"/>
              </w:rPr>
              <w:t>G-RNTI</w:t>
            </w:r>
            <w:r>
              <w:rPr>
                <w:rFonts w:eastAsia="DengXian"/>
                <w:bCs/>
                <w:lang w:val="en-US" w:eastAsia="zh-CN"/>
              </w:rPr>
              <w:t xml:space="preserve"> and period </w:t>
            </w:r>
            <w:r>
              <w:rPr>
                <w:rFonts w:eastAsia="DengXian"/>
                <w:bCs/>
                <w:i/>
                <w:iCs/>
                <w:lang w:val="en-US" w:eastAsia="zh-CN"/>
              </w:rPr>
              <w:t>K</w:t>
            </w:r>
            <w:r w:rsidRPr="00D9149D">
              <w:rPr>
                <w:i/>
                <w:iCs/>
                <w:vertAlign w:val="subscript"/>
              </w:rPr>
              <w:t>G-RNTI</w:t>
            </w:r>
            <w:r>
              <w:rPr>
                <w:rFonts w:eastAsia="DengXian"/>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12F25D98" w14:textId="77777777" w:rsidR="001E3EF7" w:rsidRDefault="001E3EF7" w:rsidP="001E3EF7">
            <w:pPr>
              <w:spacing w:after="0"/>
              <w:rPr>
                <w:rFonts w:eastAsia="DengXian"/>
                <w:bCs/>
                <w:lang w:val="en-US" w:eastAsia="zh-CN"/>
              </w:rPr>
            </w:pPr>
          </w:p>
          <w:p w14:paraId="76FD3F7F" w14:textId="77777777" w:rsidR="001E3EF7" w:rsidRDefault="001E3EF7" w:rsidP="001E3EF7">
            <w:pPr>
              <w:spacing w:after="0"/>
              <w:rPr>
                <w:rFonts w:eastAsia="DengXian"/>
                <w:bCs/>
                <w:lang w:val="en-US" w:eastAsia="zh-CN"/>
              </w:rPr>
            </w:pPr>
            <w:r>
              <w:rPr>
                <w:rFonts w:eastAsia="DengXian"/>
                <w:bCs/>
                <w:lang w:val="en-US" w:eastAsia="zh-CN"/>
              </w:rPr>
              <w:t xml:space="preserve">Due to lack of clarity and motivation of the MTCH transmission window related parameters, we can as well propose the trivial definition: </w:t>
            </w:r>
          </w:p>
          <w:p w14:paraId="6C79DC93" w14:textId="77777777" w:rsidR="001E3EF7" w:rsidRDefault="001E3EF7" w:rsidP="001E3EF7">
            <w:pPr>
              <w:spacing w:after="0"/>
              <w:rPr>
                <w:rFonts w:eastAsia="DengXian"/>
                <w:bCs/>
                <w:lang w:val="en-US" w:eastAsia="zh-CN"/>
              </w:rPr>
            </w:pPr>
          </w:p>
          <w:p w14:paraId="1A0FF3E8" w14:textId="77777777" w:rsidR="001E3EF7" w:rsidRDefault="001E3EF7" w:rsidP="001E3EF7">
            <w:pPr>
              <w:rPr>
                <w:rFonts w:eastAsia="DengXian"/>
                <w:bCs/>
                <w:lang w:val="en-US" w:eastAsia="zh-CN"/>
              </w:rPr>
            </w:pPr>
            <w:r>
              <w:rPr>
                <w:b/>
                <w:bCs/>
                <w:i/>
                <w:iCs/>
                <w:lang w:eastAsia="zh-CN"/>
              </w:rPr>
              <w:t>Proposal: An offset to the starting of the MTCH transmission window should be defined:</w:t>
            </w:r>
          </w:p>
          <w:p w14:paraId="710CD289" w14:textId="77777777" w:rsidR="001E3EF7" w:rsidRDefault="001E3EF7" w:rsidP="001E3EF7">
            <w:pPr>
              <w:rPr>
                <w:lang w:eastAsia="en-US"/>
              </w:rPr>
            </w:pPr>
            <m:oMathPara>
              <m:oMath>
                <m:r>
                  <m:rPr>
                    <m:sty m:val="bi"/>
                  </m:rPr>
                  <w:rPr>
                    <w:rFonts w:ascii="Cambria Math" w:hAnsi="Cambria Math"/>
                  </w:rPr>
                  <m:t>SFN∙</m:t>
                </m:r>
                <m:sSub>
                  <m:sSubPr>
                    <m:ctrlPr>
                      <w:rPr>
                        <w:rFonts w:ascii="Cambria Math" w:eastAsiaTheme="minorHAnsi" w:hAnsi="Cambria Math" w:cs="Calibri"/>
                        <w:b/>
                        <w:bCs/>
                        <w:i/>
                        <w:iCs/>
                        <w:sz w:val="22"/>
                        <w:szCs w:val="22"/>
                        <w:lang w:eastAsia="en-US"/>
                      </w:rPr>
                    </m:ctrlPr>
                  </m:sSubPr>
                  <m:e>
                    <m:r>
                      <m:rPr>
                        <m:sty m:val="bi"/>
                      </m:rPr>
                      <w:rPr>
                        <w:rFonts w:ascii="Cambria Math" w:hAnsi="Cambria Math"/>
                      </w:rPr>
                      <m:t>N</m:t>
                    </m:r>
                  </m:e>
                  <m:sub>
                    <m:r>
                      <m:rPr>
                        <m:sty m:val="bi"/>
                      </m:rPr>
                      <w:rPr>
                        <w:rFonts w:ascii="Cambria Math" w:hAnsi="Cambria Math"/>
                      </w:rPr>
                      <m:t>slot</m:t>
                    </m:r>
                  </m:sub>
                </m:sSub>
                <m:r>
                  <m:rPr>
                    <m:sty m:val="bi"/>
                  </m:rPr>
                  <w:rPr>
                    <w:rFonts w:ascii="Cambria Math" w:hAnsi="Cambria Math"/>
                  </w:rPr>
                  <m:t>+</m:t>
                </m:r>
                <m:sSub>
                  <m:sSubPr>
                    <m:ctrlPr>
                      <w:rPr>
                        <w:rFonts w:ascii="Cambria Math" w:eastAsiaTheme="minorHAnsi" w:hAnsi="Cambria Math" w:cs="Calibri"/>
                        <w:b/>
                        <w:bCs/>
                        <w:i/>
                        <w:iCs/>
                        <w:sz w:val="22"/>
                        <w:szCs w:val="22"/>
                        <w:lang w:eastAsia="en-US"/>
                      </w:rPr>
                    </m:ctrlPr>
                  </m:sSubPr>
                  <m:e>
                    <m:r>
                      <m:rPr>
                        <m:sty m:val="bi"/>
                      </m:rPr>
                      <w:rPr>
                        <w:rFonts w:ascii="Cambria Math" w:hAnsi="Cambria Math"/>
                      </w:rPr>
                      <m:t>n</m:t>
                    </m:r>
                  </m:e>
                  <m:sub>
                    <m:r>
                      <m:rPr>
                        <m:sty m:val="bi"/>
                      </m:rPr>
                      <w:rPr>
                        <w:rFonts w:ascii="Cambria Math" w:hAnsi="Cambria Math"/>
                      </w:rPr>
                      <m:t>slot</m:t>
                    </m:r>
                  </m:sub>
                </m:sSub>
                <m:r>
                  <m:rPr>
                    <m:sty m:val="bi"/>
                  </m:rPr>
                  <w:rPr>
                    <w:rFonts w:ascii="Cambria Math" w:hAnsi="Cambria Math"/>
                  </w:rPr>
                  <m:t>=0</m:t>
                </m:r>
              </m:oMath>
            </m:oMathPara>
          </w:p>
          <w:p w14:paraId="13F5C802" w14:textId="77777777" w:rsidR="001E3EF7" w:rsidRDefault="001E3EF7" w:rsidP="001E3EF7">
            <w:pPr>
              <w:spacing w:after="0"/>
              <w:rPr>
                <w:rFonts w:eastAsia="DengXian"/>
                <w:bCs/>
                <w:lang w:val="en-US" w:eastAsia="zh-CN"/>
              </w:rPr>
            </w:pPr>
            <w:r>
              <w:rPr>
                <w:lang w:val="en-US"/>
              </w:rPr>
              <w:t>This would make the "MTCH window" equal to the window that the SFN can cover (i.e. before it wraps around).</w:t>
            </w:r>
          </w:p>
          <w:p w14:paraId="75522E66" w14:textId="77777777" w:rsidR="006A10BA" w:rsidRPr="001E3EF7" w:rsidRDefault="006A10BA" w:rsidP="001F0D66">
            <w:pPr>
              <w:spacing w:after="0"/>
              <w:rPr>
                <w:rFonts w:eastAsia="DengXian"/>
                <w:bCs/>
                <w:lang w:val="en-US" w:eastAsia="zh-CN"/>
              </w:rPr>
            </w:pP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lastRenderedPageBreak/>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lastRenderedPageBreak/>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 xml:space="preserve">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w:t>
      </w:r>
      <w:r w:rsidRPr="00CC45C1">
        <w:lastRenderedPageBreak/>
        <w:t>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lastRenderedPageBreak/>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lastRenderedPageBreak/>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lastRenderedPageBreak/>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 xml:space="preserve">For RRC_IDLE/INACTIVE UEs, the CORESET#0 is still the “initial BWP to receive SIB/paging” but the broadcast CFR with bandwidth size of “SIB-indicated initial BWP” larger than </w:t>
      </w:r>
      <w:r w:rsidRPr="00E064B6">
        <w:lastRenderedPageBreak/>
        <w:t>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lastRenderedPageBreak/>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lastRenderedPageBreak/>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 xml:space="preserve">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w:t>
            </w:r>
            <w:r>
              <w:lastRenderedPageBreak/>
              <w:t>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w:t>
            </w:r>
            <w:r>
              <w:rPr>
                <w:lang w:eastAsia="es-ES"/>
              </w:rPr>
              <w:lastRenderedPageBreak/>
              <w:t xml:space="preserve">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lastRenderedPageBreak/>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0BFD9235" w:rsidR="00DC7679" w:rsidRPr="00DC7679" w:rsidRDefault="00DC7679" w:rsidP="006548C2">
            <w:pPr>
              <w:pStyle w:val="Heading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EDD666C" w14:textId="77777777" w:rsidR="00F627EF" w:rsidRDefault="00F627EF" w:rsidP="00F627EF">
            <w:pPr>
              <w:pStyle w:val="Heading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22"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3"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4"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DengXian"/>
                <w:lang w:eastAsia="zh-CN"/>
              </w:rPr>
            </w:pPr>
            <w:del w:id="26"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DengXian"/>
                <w:lang w:eastAsia="zh-CN"/>
              </w:rPr>
            </w:pPr>
            <w:del w:id="28"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DengXian"/>
                <w:lang w:eastAsia="zh-CN"/>
              </w:rPr>
            </w:pPr>
            <w:r w:rsidRPr="00CE665B">
              <w:rPr>
                <w:rFonts w:eastAsia="DengXian"/>
                <w:lang w:eastAsia="zh-CN"/>
              </w:rPr>
              <w:t>Note</w:t>
            </w:r>
            <w:del w:id="30"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31" w:author="xiajinhuan" w:date="2021-11-16T15:23:00Z"/>
                <w:rFonts w:eastAsia="DengXian"/>
                <w:lang w:eastAsia="zh-CN"/>
              </w:rPr>
            </w:pPr>
            <w:ins w:id="32" w:author="xiajinhuan" w:date="2021-11-16T15:23:00Z">
              <w:r>
                <w:rPr>
                  <w:rFonts w:eastAsia="DengXian"/>
                  <w:lang w:eastAsia="zh-CN"/>
                </w:rPr>
                <w:t>It is up t</w:t>
              </w:r>
            </w:ins>
            <w:ins w:id="33" w:author="xiajinhuan" w:date="2021-11-16T15:24:00Z">
              <w:r>
                <w:rPr>
                  <w:rFonts w:eastAsia="DengXian"/>
                  <w:lang w:eastAsia="zh-CN"/>
                </w:rPr>
                <w:t xml:space="preserve">o RAN2 how to </w:t>
              </w:r>
            </w:ins>
            <w:ins w:id="34" w:author="xiajinhuan" w:date="2021-11-16T15:25:00Z">
              <w:r>
                <w:rPr>
                  <w:rFonts w:eastAsia="DengXian"/>
                  <w:lang w:eastAsia="zh-CN"/>
                </w:rPr>
                <w:t>capture different cases of bandwidth</w:t>
              </w:r>
            </w:ins>
            <w:ins w:id="35" w:author="xiajinhuan" w:date="2021-11-16T15:26:00Z">
              <w:r>
                <w:rPr>
                  <w:rFonts w:eastAsia="DengXian"/>
                  <w:lang w:eastAsia="zh-CN"/>
                </w:rPr>
                <w:t xml:space="preserve"> configurations</w:t>
              </w:r>
            </w:ins>
            <w:ins w:id="36" w:author="xiajinhuan" w:date="2021-11-16T15:25:00Z">
              <w:r>
                <w:rPr>
                  <w:rFonts w:eastAsia="DengXian"/>
                  <w:lang w:eastAsia="zh-CN"/>
                </w:rPr>
                <w:t xml:space="preserve"> for the CFR.</w:t>
              </w:r>
            </w:ins>
            <w:ins w:id="37"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38" w:author="xiajinhuan" w:date="2021-11-16T15:23:00Z">
              <w:r>
                <w:rPr>
                  <w:rFonts w:eastAsia="DengXian"/>
                  <w:lang w:eastAsia="zh-CN"/>
                </w:rPr>
                <w:t xml:space="preserve">Send the LS to RAN2 by including </w:t>
              </w:r>
            </w:ins>
            <w:ins w:id="39" w:author="xiajinhuan" w:date="2021-11-16T15:25:00Z">
              <w:r>
                <w:rPr>
                  <w:rFonts w:eastAsia="DengXian"/>
                  <w:lang w:eastAsia="zh-CN"/>
                </w:rPr>
                <w:t xml:space="preserve">all agreements made for CFR </w:t>
              </w:r>
            </w:ins>
            <w:ins w:id="40" w:author="xiajinhuan" w:date="2021-11-16T15:26:00Z">
              <w:r w:rsidRPr="00CE665B">
                <w:rPr>
                  <w:rFonts w:eastAsia="DengXian"/>
                  <w:lang w:eastAsia="zh-CN"/>
                </w:rPr>
                <w:t xml:space="preserve">bandwidth </w:t>
              </w:r>
            </w:ins>
            <w:ins w:id="41" w:author="xiajinhuan" w:date="2021-11-16T15:25:00Z">
              <w:r>
                <w:rPr>
                  <w:rFonts w:eastAsia="DengXian"/>
                  <w:lang w:eastAsia="zh-CN"/>
                </w:rPr>
                <w:t>configuration</w:t>
              </w:r>
            </w:ins>
            <w:ins w:id="42" w:author="xiajinhuan" w:date="2021-11-16T15:26:00Z">
              <w:r>
                <w:rPr>
                  <w:rFonts w:eastAsia="DengXian"/>
                  <w:lang w:eastAsia="zh-CN"/>
                </w:rPr>
                <w:t>s</w:t>
              </w:r>
            </w:ins>
            <w:ins w:id="43" w:author="xiajinhuan" w:date="2021-11-16T15:25:00Z">
              <w:r>
                <w:rPr>
                  <w:rFonts w:eastAsia="DengXian"/>
                  <w:lang w:eastAsia="zh-CN"/>
                </w:rPr>
                <w:t xml:space="preserve">. </w:t>
              </w:r>
            </w:ins>
          </w:p>
          <w:p w14:paraId="4BDB6D42" w14:textId="77777777" w:rsidR="00F627EF" w:rsidRPr="00DC7679" w:rsidRDefault="00F627EF" w:rsidP="00F627EF">
            <w:pPr>
              <w:pStyle w:val="Heading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DengXian"/>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DengXian"/>
                <w:lang w:eastAsia="zh-CN"/>
              </w:rPr>
            </w:pPr>
            <w:r>
              <w:rPr>
                <w:rFonts w:eastAsia="DengXian" w:hint="eastAsia"/>
                <w:lang w:eastAsia="zh-CN"/>
              </w:rPr>
              <w:t>v</w:t>
            </w:r>
            <w:r>
              <w:rPr>
                <w:rFonts w:eastAsia="DengXian"/>
                <w:lang w:eastAsia="zh-CN"/>
              </w:rPr>
              <w:t>ivo</w:t>
            </w:r>
          </w:p>
        </w:tc>
        <w:tc>
          <w:tcPr>
            <w:tcW w:w="7979" w:type="dxa"/>
          </w:tcPr>
          <w:p w14:paraId="6E46C289" w14:textId="77777777" w:rsidR="002A1122" w:rsidRDefault="002A1122" w:rsidP="002A1122">
            <w:pPr>
              <w:pStyle w:val="Heading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Heading4"/>
              <w:jc w:val="both"/>
              <w:rPr>
                <w:rFonts w:eastAsia="DengXian"/>
                <w:b w:val="0"/>
                <w:lang w:eastAsia="zh-CN"/>
              </w:rPr>
            </w:pPr>
            <w:r>
              <w:rPr>
                <w:rFonts w:eastAsia="DengXian"/>
                <w:b w:val="0"/>
                <w:lang w:eastAsia="zh-CN"/>
              </w:rPr>
              <w:t>We can discuss how to configure the CFR first, and leave further details to RAN 2.</w:t>
            </w:r>
          </w:p>
          <w:p w14:paraId="7E91DD76" w14:textId="77777777" w:rsidR="002A1122" w:rsidRDefault="002A1122" w:rsidP="002A1122">
            <w:pPr>
              <w:pStyle w:val="Heading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DengXian"/>
                <w:lang w:eastAsia="zh-CN"/>
              </w:rPr>
            </w:pPr>
            <w:r>
              <w:rPr>
                <w:rFonts w:eastAsia="DengXian" w:hint="eastAsia"/>
                <w:lang w:eastAsia="zh-CN"/>
              </w:rPr>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DengXian"/>
                <w:b w:val="0"/>
                <w:lang w:eastAsia="zh-CN"/>
              </w:rPr>
            </w:pPr>
            <w:r w:rsidRPr="00D963A5">
              <w:rPr>
                <w:rFonts w:eastAsia="DengXian" w:hint="eastAsia"/>
                <w:b w:val="0"/>
                <w:lang w:eastAsia="zh-CN"/>
              </w:rPr>
              <w:lastRenderedPageBreak/>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roposal 2.6-1 rev1: Not support. The CFR should not be another initial DL BWP. Same reason as raised by Spreadtrum</w:t>
            </w:r>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1F16B7">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DengXian"/>
                <w:lang w:eastAsia="zh-CN"/>
              </w:rPr>
            </w:pPr>
            <w:r>
              <w:rPr>
                <w:rFonts w:eastAsia="DengXian"/>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666E4188" w14:textId="77777777" w:rsidR="001F0D66" w:rsidRPr="00676F81" w:rsidRDefault="001F0D66" w:rsidP="001F0D66">
            <w:pPr>
              <w:rPr>
                <w:rFonts w:eastAsia="DengXian"/>
                <w:b/>
                <w:lang w:eastAsia="zh-CN"/>
              </w:rPr>
            </w:pPr>
          </w:p>
        </w:tc>
      </w:tr>
      <w:tr w:rsidR="006E6E94" w14:paraId="3E1B6B73" w14:textId="77777777" w:rsidTr="009855E4">
        <w:tc>
          <w:tcPr>
            <w:tcW w:w="1650" w:type="dxa"/>
          </w:tcPr>
          <w:p w14:paraId="60FFF2D2" w14:textId="5C65E2B7" w:rsidR="006E6E94" w:rsidRDefault="006E6E94" w:rsidP="001F0D66">
            <w:pPr>
              <w:rPr>
                <w:rFonts w:eastAsia="DengXian"/>
                <w:lang w:eastAsia="zh-CN"/>
              </w:rPr>
            </w:pPr>
            <w:r>
              <w:rPr>
                <w:rFonts w:eastAsia="DengXian"/>
                <w:lang w:eastAsia="zh-CN"/>
              </w:rPr>
              <w:t>Intel</w:t>
            </w:r>
          </w:p>
        </w:tc>
        <w:tc>
          <w:tcPr>
            <w:tcW w:w="7979" w:type="dxa"/>
          </w:tcPr>
          <w:p w14:paraId="2ADEE97E" w14:textId="77777777" w:rsidR="006E6E94" w:rsidRDefault="006E6E94" w:rsidP="001F0D66">
            <w:pPr>
              <w:overflowPunct/>
              <w:autoSpaceDE/>
              <w:autoSpaceDN/>
              <w:adjustRightInd/>
              <w:spacing w:after="0" w:line="256" w:lineRule="auto"/>
              <w:textAlignment w:val="auto"/>
              <w:rPr>
                <w:rFonts w:eastAsia="DengXian"/>
                <w:bCs/>
                <w:lang w:eastAsia="zh-CN"/>
              </w:rPr>
            </w:pPr>
            <w:r>
              <w:rPr>
                <w:rFonts w:eastAsia="DengXian"/>
                <w:bCs/>
                <w:lang w:eastAsia="zh-CN"/>
              </w:rPr>
              <w:t>While the general direction is fine, we would like to make the following points with respect to the configured BWP being a new initial BWP:</w:t>
            </w:r>
          </w:p>
          <w:p w14:paraId="3E23011A" w14:textId="77777777" w:rsidR="006E6E94" w:rsidRDefault="006E6E94" w:rsidP="006E6E94">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Since this is configured by SIB-x, the configured BWP only applies to MBS UEs and not legacy IDLE/INACTIVE UEs. Therefore, even if this configured BWP is an initial BWP, this applies only to MBS UEs which can decode the SIB-x</w:t>
            </w:r>
          </w:p>
          <w:p w14:paraId="091D9772" w14:textId="77777777" w:rsidR="006E6E94" w:rsidRDefault="006E6E94" w:rsidP="006E6E94">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3BB37378" w14:textId="77777777" w:rsidR="00FB07C0" w:rsidRDefault="00D4650A" w:rsidP="00FB07C0">
            <w:pPr>
              <w:pStyle w:val="ListParagraph"/>
              <w:numPr>
                <w:ilvl w:val="0"/>
                <w:numId w:val="91"/>
              </w:numPr>
              <w:overflowPunct/>
              <w:autoSpaceDE/>
              <w:autoSpaceDN/>
              <w:adjustRightInd/>
              <w:spacing w:after="0" w:line="256" w:lineRule="auto"/>
              <w:textAlignment w:val="auto"/>
              <w:rPr>
                <w:rFonts w:eastAsia="DengXian"/>
                <w:bCs/>
                <w:lang w:eastAsia="zh-CN"/>
              </w:rPr>
            </w:pPr>
            <w:r>
              <w:rPr>
                <w:rFonts w:eastAsia="DengXian"/>
                <w:bCs/>
                <w:lang w:eastAsia="zh-CN"/>
              </w:rPr>
              <w:t>To Huawei’s comment, we don’t see why support of Case C is limited here. We can of course not reconfigure the initial BWP</w:t>
            </w:r>
            <w:r w:rsidR="00805ACC">
              <w:rPr>
                <w:rFonts w:eastAsia="DengXian"/>
                <w:bCs/>
                <w:lang w:eastAsia="zh-CN"/>
              </w:rPr>
              <w:t xml:space="preserve"> by SIB-x if Case A/C is supported. For Case D and E, this proposal would solve the issues. </w:t>
            </w:r>
            <w:r w:rsidR="00FB07C0">
              <w:rPr>
                <w:rFonts w:eastAsia="DengXian"/>
                <w:bCs/>
                <w:lang w:eastAsia="zh-CN"/>
              </w:rPr>
              <w:t>If needed, we can add Case C also to the note as follows:</w:t>
            </w:r>
          </w:p>
          <w:p w14:paraId="6B04C34F" w14:textId="77777777" w:rsidR="00FB07C0" w:rsidRDefault="00FB07C0" w:rsidP="00FB07C0">
            <w:pPr>
              <w:overflowPunct/>
              <w:autoSpaceDE/>
              <w:autoSpaceDN/>
              <w:adjustRightInd/>
              <w:spacing w:after="0" w:line="256" w:lineRule="auto"/>
              <w:textAlignment w:val="auto"/>
              <w:rPr>
                <w:rFonts w:eastAsia="DengXian"/>
                <w:bCs/>
                <w:lang w:eastAsia="zh-CN"/>
              </w:rPr>
            </w:pPr>
          </w:p>
          <w:p w14:paraId="1D7ECC3D" w14:textId="77777777" w:rsidR="00FB07C0" w:rsidRPr="004C1C41" w:rsidRDefault="00FB07C0" w:rsidP="00FB07C0">
            <w:pPr>
              <w:pStyle w:val="Heading4"/>
            </w:pPr>
            <w:r w:rsidRPr="004C1C41">
              <w:t>Proposal 2.6-1</w:t>
            </w:r>
            <w:r>
              <w:t>rev1</w:t>
            </w:r>
          </w:p>
          <w:p w14:paraId="246DFBA8" w14:textId="77777777" w:rsidR="00FB07C0" w:rsidRPr="004C1C41" w:rsidRDefault="00FB07C0" w:rsidP="00FB07C0">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2A5C180D" w14:textId="77777777" w:rsidR="00FB07C0" w:rsidRPr="004C1C41" w:rsidRDefault="00FB07C0" w:rsidP="00FB07C0">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2A137128" w14:textId="3BAA327C" w:rsidR="00FB07C0" w:rsidRDefault="00FB07C0" w:rsidP="00FB07C0">
            <w:pPr>
              <w:pStyle w:val="ListParagraph"/>
              <w:numPr>
                <w:ilvl w:val="0"/>
                <w:numId w:val="80"/>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w:t>
            </w:r>
            <w:r w:rsidRPr="00902200">
              <w:rPr>
                <w:highlight w:val="yellow"/>
              </w:rPr>
              <w:t>and C</w:t>
            </w:r>
            <w:r>
              <w:t xml:space="preserve"> </w:t>
            </w:r>
            <w:r w:rsidRPr="004C1C41">
              <w:t xml:space="preserve">(already agreed) </w:t>
            </w:r>
            <w:r w:rsidRPr="004C1C41">
              <w:rPr>
                <w:color w:val="FF0000"/>
              </w:rPr>
              <w:t xml:space="preserve">this initial BWP is not configured, and the frequency resources of the CFR are identical to </w:t>
            </w:r>
            <w:r w:rsidRPr="004C1C41">
              <w:t xml:space="preserve">CORESET#0 </w:t>
            </w:r>
            <w:r w:rsidRPr="00A43CF2">
              <w:rPr>
                <w:highlight w:val="yellow"/>
              </w:rPr>
              <w:t>or SI</w:t>
            </w:r>
            <w:r w:rsidR="00902200" w:rsidRPr="00A43CF2">
              <w:rPr>
                <w:highlight w:val="yellow"/>
              </w:rPr>
              <w:t>B1 configured initial BWP respectively</w:t>
            </w:r>
          </w:p>
          <w:p w14:paraId="46E8DB7B" w14:textId="77777777" w:rsidR="00FB07C0" w:rsidRPr="00BB6B9A" w:rsidRDefault="00FB07C0" w:rsidP="00FB07C0">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5613511B" w14:textId="5942996D" w:rsidR="00FB07C0" w:rsidRPr="00FB07C0" w:rsidRDefault="00FB07C0" w:rsidP="00FB07C0">
            <w:pPr>
              <w:overflowPunct/>
              <w:autoSpaceDE/>
              <w:autoSpaceDN/>
              <w:adjustRightInd/>
              <w:spacing w:after="0" w:line="256" w:lineRule="auto"/>
              <w:textAlignment w:val="auto"/>
              <w:rPr>
                <w:rFonts w:eastAsia="DengXian"/>
                <w:bCs/>
                <w:lang w:eastAsia="zh-CN"/>
              </w:rPr>
            </w:pPr>
          </w:p>
        </w:tc>
      </w:tr>
      <w:tr w:rsidR="006A10BA" w14:paraId="720709B3" w14:textId="77777777" w:rsidTr="009855E4">
        <w:tc>
          <w:tcPr>
            <w:tcW w:w="1650" w:type="dxa"/>
          </w:tcPr>
          <w:p w14:paraId="6F75EA56" w14:textId="2D36BFDD" w:rsidR="006A10BA" w:rsidRDefault="006A10BA" w:rsidP="001F0D66">
            <w:pPr>
              <w:rPr>
                <w:rFonts w:eastAsia="DengXian"/>
                <w:lang w:eastAsia="zh-CN"/>
              </w:rPr>
            </w:pPr>
            <w:r>
              <w:rPr>
                <w:rFonts w:eastAsia="DengXian"/>
                <w:lang w:eastAsia="zh-CN"/>
              </w:rPr>
              <w:lastRenderedPageBreak/>
              <w:t>Ericsson</w:t>
            </w:r>
          </w:p>
        </w:tc>
        <w:tc>
          <w:tcPr>
            <w:tcW w:w="7979" w:type="dxa"/>
          </w:tcPr>
          <w:p w14:paraId="26DC396D" w14:textId="77777777" w:rsidR="006A10BA" w:rsidRPr="006C5808" w:rsidRDefault="006A10BA" w:rsidP="006A10BA">
            <w:pPr>
              <w:rPr>
                <w:rFonts w:eastAsia="DengXian"/>
                <w:lang w:val="en-US" w:eastAsia="zh-CN"/>
              </w:rPr>
            </w:pPr>
            <w:r w:rsidRPr="006C5808">
              <w:rPr>
                <w:rFonts w:eastAsia="DengXian"/>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6993D23A" w14:textId="77777777" w:rsidR="006A10BA" w:rsidRPr="006C5808" w:rsidRDefault="006A10BA" w:rsidP="006A10BA">
            <w:pPr>
              <w:rPr>
                <w:rFonts w:eastAsia="DengXian"/>
                <w:lang w:val="en-US" w:eastAsia="zh-CN"/>
              </w:rPr>
            </w:pPr>
            <w:r w:rsidRPr="006C5808">
              <w:rPr>
                <w:rFonts w:eastAsia="DengXian"/>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UEs, and SIBx configured initial BWP/broadcast BWP for broadcast UEs. It should be noted that the SIBx configured initial BWP as such is not used in RRC IDLE/INACTIVE. Therefore</w:t>
            </w:r>
            <w:r>
              <w:rPr>
                <w:rFonts w:eastAsia="DengXian"/>
                <w:lang w:val="en-US" w:eastAsia="zh-CN"/>
              </w:rPr>
              <w:t>,</w:t>
            </w:r>
            <w:r w:rsidRPr="006C5808">
              <w:rPr>
                <w:rFonts w:eastAsia="DengXian"/>
                <w:lang w:val="en-US" w:eastAsia="zh-CN"/>
              </w:rPr>
              <w:t xml:space="preserve"> the </w:t>
            </w:r>
            <w:r>
              <w:rPr>
                <w:rFonts w:eastAsia="DengXian"/>
                <w:lang w:val="en-US" w:eastAsia="zh-CN"/>
              </w:rPr>
              <w:t xml:space="preserve">(Huawei reformulated) </w:t>
            </w:r>
            <w:r w:rsidRPr="006C5808">
              <w:rPr>
                <w:rFonts w:eastAsia="DengXian"/>
                <w:lang w:val="en-US" w:eastAsia="zh-CN"/>
              </w:rPr>
              <w:t xml:space="preserve">proposal only mentions a BWP, which shares the same frequency resources as SIBx initial BWP, but has other configurations so is with that another BWP. There is therefore only </w:t>
            </w:r>
            <w:r>
              <w:rPr>
                <w:rFonts w:eastAsia="DengXian"/>
                <w:lang w:val="en-US" w:eastAsia="zh-CN"/>
              </w:rPr>
              <w:t xml:space="preserve">the legacy </w:t>
            </w:r>
            <w:r w:rsidRPr="006C5808">
              <w:rPr>
                <w:rFonts w:eastAsia="DengXian"/>
                <w:lang w:val="en-US" w:eastAsia="zh-CN"/>
              </w:rPr>
              <w:t>CORESET#0 initial BWP</w:t>
            </w:r>
            <w:r>
              <w:rPr>
                <w:rFonts w:eastAsia="DengXian"/>
                <w:lang w:val="en-US" w:eastAsia="zh-CN"/>
              </w:rPr>
              <w:t xml:space="preserve"> for all RRC IDLE/INACTIVE UEs, so no duplication of initial BWP for a given UE</w:t>
            </w:r>
            <w:r w:rsidRPr="006C5808">
              <w:rPr>
                <w:rFonts w:eastAsia="DengXian"/>
                <w:lang w:val="en-US" w:eastAsia="zh-CN"/>
              </w:rPr>
              <w:t>. We believe everyone should be reasonably OK with this solution.</w:t>
            </w:r>
          </w:p>
          <w:p w14:paraId="19ABE1ED" w14:textId="66F4EDC9" w:rsidR="006A10BA" w:rsidRDefault="006A10BA" w:rsidP="006A10BA">
            <w:pPr>
              <w:overflowPunct/>
              <w:autoSpaceDE/>
              <w:autoSpaceDN/>
              <w:adjustRightInd/>
              <w:spacing w:after="0" w:line="256" w:lineRule="auto"/>
              <w:textAlignment w:val="auto"/>
              <w:rPr>
                <w:rFonts w:eastAsia="DengXian"/>
                <w:bCs/>
                <w:lang w:eastAsia="zh-CN"/>
              </w:rPr>
            </w:pPr>
            <w:r w:rsidRPr="006C5808">
              <w:rPr>
                <w:rFonts w:eastAsia="DengXian"/>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w:t>
            </w:r>
            <w:r>
              <w:rPr>
                <w:rFonts w:eastAsia="DengXian"/>
                <w:lang w:val="en-US" w:eastAsia="zh-CN"/>
              </w:rPr>
              <w:t xml:space="preserve"> This applies also to Case C which is “unfinished” and lacks the technical solution of a BWP in RRC IDLE/INACTIVE.</w:t>
            </w:r>
          </w:p>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lastRenderedPageBreak/>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lastRenderedPageBreak/>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lastRenderedPageBreak/>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lastRenderedPageBreak/>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lastRenderedPageBreak/>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lastRenderedPageBreak/>
              <w:t>Intel</w:t>
            </w:r>
          </w:p>
        </w:tc>
        <w:tc>
          <w:tcPr>
            <w:tcW w:w="7985" w:type="dxa"/>
          </w:tcPr>
          <w:p w14:paraId="5CBCC5BA" w14:textId="77777777" w:rsidR="00761AEC" w:rsidRDefault="00761AEC" w:rsidP="00761AEC">
            <w:pPr>
              <w:pStyle w:val="Heading4"/>
              <w:rPr>
                <w:b w:val="0"/>
                <w:bCs/>
                <w:lang w:val="es-ES" w:eastAsia="es-ES"/>
              </w:rPr>
            </w:pPr>
            <w:r>
              <w:rPr>
                <w:b w:val="0"/>
                <w:bCs/>
                <w:lang w:val="es-ES" w:eastAsia="es-ES"/>
              </w:rPr>
              <w:t>Proposals 2.7-1/2: OK</w:t>
            </w:r>
          </w:p>
          <w:p w14:paraId="6F0D713C" w14:textId="50FA4AC9" w:rsidR="00761AEC" w:rsidRPr="00B74C8A" w:rsidRDefault="00761AEC" w:rsidP="00761AEC">
            <w:pPr>
              <w:pStyle w:val="Heading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Not needed for MCCH (8) [LG, Nokia, Xiaomi, OPPO, Spreadtrum,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lastRenderedPageBreak/>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lastRenderedPageBreak/>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lastRenderedPageBreak/>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lastRenderedPageBreak/>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50327669" w14:textId="5E8CFE66" w:rsidR="00F627EF" w:rsidRDefault="00F627EF" w:rsidP="00F627EF">
            <w:pPr>
              <w:pStyle w:val="Heading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t>Z</w:t>
            </w:r>
            <w:r>
              <w:rPr>
                <w:rFonts w:eastAsia="DengXian"/>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1F16B7">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lastRenderedPageBreak/>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lastRenderedPageBreak/>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lastRenderedPageBreak/>
              <w:t>LG Electronics</w:t>
            </w:r>
          </w:p>
        </w:tc>
        <w:tc>
          <w:tcPr>
            <w:tcW w:w="7985" w:type="dxa"/>
          </w:tcPr>
          <w:p w14:paraId="5F69EFD9" w14:textId="32F2A003" w:rsidR="00791ACC" w:rsidRDefault="00791ACC" w:rsidP="00791ACC">
            <w:pPr>
              <w:pStyle w:val="Heading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Heading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Heading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Heading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DengXian"/>
                <w:lang w:eastAsia="zh-CN"/>
              </w:rPr>
              <w:t>Qualcomm</w:t>
            </w:r>
          </w:p>
        </w:tc>
        <w:tc>
          <w:tcPr>
            <w:tcW w:w="7985" w:type="dxa"/>
          </w:tcPr>
          <w:p w14:paraId="753FEC6F" w14:textId="77777777" w:rsidR="001F0D66" w:rsidRPr="004B41CA" w:rsidRDefault="001F0D66" w:rsidP="001F0D66">
            <w:pPr>
              <w:pStyle w:val="Heading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Heading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Heading4"/>
            </w:pPr>
            <w:r w:rsidRPr="004B41CA">
              <w:rPr>
                <w:b w:val="0"/>
              </w:rPr>
              <w:t>Proposal 2.7-4 [NEW]: Support</w:t>
            </w:r>
          </w:p>
        </w:tc>
      </w:tr>
      <w:tr w:rsidR="004A7800" w:rsidRPr="00D70C87" w14:paraId="6B323AC0" w14:textId="77777777" w:rsidTr="009855E4">
        <w:tc>
          <w:tcPr>
            <w:tcW w:w="1644" w:type="dxa"/>
          </w:tcPr>
          <w:p w14:paraId="3688EBAB" w14:textId="62A7A320" w:rsidR="004A7800" w:rsidRDefault="004A7800" w:rsidP="001F0D66">
            <w:pPr>
              <w:rPr>
                <w:rFonts w:eastAsia="DengXian"/>
                <w:lang w:eastAsia="zh-CN"/>
              </w:rPr>
            </w:pPr>
            <w:r>
              <w:rPr>
                <w:rFonts w:eastAsia="DengXian"/>
                <w:lang w:eastAsia="zh-CN"/>
              </w:rPr>
              <w:t>Intel</w:t>
            </w:r>
          </w:p>
        </w:tc>
        <w:tc>
          <w:tcPr>
            <w:tcW w:w="7985" w:type="dxa"/>
          </w:tcPr>
          <w:p w14:paraId="3DC5E014" w14:textId="562B6505" w:rsidR="004A7800" w:rsidRPr="004B41CA" w:rsidRDefault="004A7800" w:rsidP="001F0D66">
            <w:pPr>
              <w:pStyle w:val="Heading4"/>
              <w:rPr>
                <w:b w:val="0"/>
              </w:rPr>
            </w:pPr>
            <w:r>
              <w:rPr>
                <w:b w:val="0"/>
              </w:rPr>
              <w:t xml:space="preserve">Proposal 2.7-4: We don’t think this is necessary </w:t>
            </w:r>
          </w:p>
        </w:tc>
      </w:tr>
      <w:tr w:rsidR="006A10BA" w:rsidRPr="00D70C87" w14:paraId="778DCDFD" w14:textId="77777777" w:rsidTr="009855E4">
        <w:tc>
          <w:tcPr>
            <w:tcW w:w="1644" w:type="dxa"/>
          </w:tcPr>
          <w:p w14:paraId="3E5CF1A7" w14:textId="59CD21EE" w:rsidR="006A10BA" w:rsidRDefault="006A10BA" w:rsidP="001F0D66">
            <w:pPr>
              <w:rPr>
                <w:rFonts w:eastAsia="DengXian"/>
                <w:lang w:eastAsia="zh-CN"/>
              </w:rPr>
            </w:pPr>
            <w:r>
              <w:rPr>
                <w:rFonts w:eastAsia="DengXian"/>
                <w:lang w:eastAsia="zh-CN"/>
              </w:rPr>
              <w:t>Ericsson</w:t>
            </w:r>
          </w:p>
        </w:tc>
        <w:tc>
          <w:tcPr>
            <w:tcW w:w="7985" w:type="dxa"/>
          </w:tcPr>
          <w:p w14:paraId="303E43AF" w14:textId="77777777" w:rsidR="006A10BA" w:rsidRPr="006C5808" w:rsidRDefault="006A10BA" w:rsidP="006A10BA">
            <w:pPr>
              <w:pStyle w:val="Heading4"/>
              <w:ind w:left="0" w:firstLine="0"/>
              <w:rPr>
                <w:rFonts w:eastAsia="DengXian"/>
                <w:b w:val="0"/>
                <w:lang w:val="en-US" w:eastAsia="zh-CN"/>
              </w:rPr>
            </w:pPr>
            <w:r w:rsidRPr="006C5808">
              <w:rPr>
                <w:rFonts w:eastAsia="DengXian"/>
                <w:b w:val="0"/>
                <w:lang w:val="en-US" w:eastAsia="zh-CN"/>
              </w:rPr>
              <w:t>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w:t>
            </w:r>
            <w:r>
              <w:rPr>
                <w:rFonts w:eastAsia="DengXian"/>
                <w:b w:val="0"/>
                <w:lang w:val="en-US" w:eastAsia="zh-CN"/>
              </w:rPr>
              <w:t xml:space="preserve"> If anything, the HARQ combining, being a core feature of NR and supported by all UEs, should be easy to support for a UE that also supports broadcast, since it would just reuse functionality that for sure already exists. </w:t>
            </w:r>
          </w:p>
          <w:p w14:paraId="5FB76B03" w14:textId="77777777" w:rsidR="006A10BA" w:rsidRPr="006C5808" w:rsidRDefault="006A10BA" w:rsidP="006A10BA">
            <w:pPr>
              <w:rPr>
                <w:lang w:val="en-US" w:eastAsia="zh-CN"/>
              </w:rPr>
            </w:pPr>
            <w:r w:rsidRPr="006C5808">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1A913526" w14:textId="77777777" w:rsidR="006A10BA" w:rsidRDefault="006A10BA" w:rsidP="006A10BA">
            <w:pPr>
              <w:pStyle w:val="Heading4"/>
              <w:ind w:left="0" w:firstLine="0"/>
              <w:rPr>
                <w:b w:val="0"/>
                <w:lang w:val="en-US" w:eastAsia="zh-CN"/>
              </w:rPr>
            </w:pPr>
            <w:r w:rsidRPr="006C5808">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4FB0AB3A" w14:textId="77777777" w:rsidR="006A10BA" w:rsidRDefault="006A10BA" w:rsidP="006A10BA">
            <w:pPr>
              <w:rPr>
                <w:lang w:val="en-US" w:eastAsia="zh-CN"/>
              </w:rPr>
            </w:pPr>
            <w:r>
              <w:rPr>
                <w:lang w:val="en-US" w:eastAsia="zh-CN"/>
              </w:rPr>
              <w:t xml:space="preserve">We would like to invite companies that are concerned about the complexity of HARQ retransmission soft combining to explain what the issue is. If the UE already supports NR </w:t>
            </w:r>
            <w:r>
              <w:rPr>
                <w:lang w:val="en-US" w:eastAsia="zh-CN"/>
              </w:rPr>
              <w:lastRenderedPageBreak/>
              <w:t>unicast, why would the same functionality for broadcast imply a complexity increase? This assumes that the total amount of buffers is kept the same as in unicast.</w:t>
            </w:r>
          </w:p>
          <w:p w14:paraId="47A5A14B" w14:textId="77777777" w:rsidR="006A10BA" w:rsidRDefault="006A10BA" w:rsidP="006A10BA">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38299031" w14:textId="77777777" w:rsidR="006A10BA" w:rsidRDefault="006A10BA" w:rsidP="006A10BA">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2D8D6864" w14:textId="77777777" w:rsidR="006A10BA" w:rsidRDefault="006A10BA" w:rsidP="006A10BA">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4EA8DD6" w14:textId="77777777" w:rsidR="006A10BA" w:rsidRDefault="006A10BA" w:rsidP="006A10BA">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0EAF5648" w14:textId="5550057C" w:rsidR="006A10BA" w:rsidRDefault="006A10BA" w:rsidP="006A10BA">
            <w:pPr>
              <w:pStyle w:val="Heading4"/>
              <w:rPr>
                <w:b w:val="0"/>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lastRenderedPageBreak/>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lastRenderedPageBreak/>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w:t>
      </w:r>
      <w:r w:rsidR="00D056AE">
        <w:lastRenderedPageBreak/>
        <w:t>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lastRenderedPageBreak/>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ListParagraph"/>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6" w:author="Le Liu" w:date="2021-11-12T09:02:00Z">
              <w:r w:rsidDel="00FE03C5">
                <w:delText xml:space="preserve">Type C </w:delText>
              </w:r>
            </w:del>
            <w:r>
              <w:t xml:space="preserve">QCLed with SSB (i.e. </w:t>
            </w:r>
            <w:ins w:id="47" w:author="Le Liu" w:date="2021-11-12T09:06:00Z">
              <w:r>
                <w:t xml:space="preserve">timing, </w:t>
              </w:r>
            </w:ins>
            <w:r>
              <w:t>Doppler shift,</w:t>
            </w:r>
            <w:del w:id="48" w:author="Le Liu" w:date="2021-11-12T09:06:00Z">
              <w:r w:rsidDel="00FE03C5">
                <w:delText xml:space="preserve"> average delay</w:delText>
              </w:r>
            </w:del>
            <w:r>
              <w:t>) via SIBx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Heading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Heading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Heading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Heading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Heading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lastRenderedPageBreak/>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1" w:author="Le Liu" w:date="2021-11-12T09:02:00Z">
        <w:r w:rsidDel="00FE03C5">
          <w:delText xml:space="preserve">Type C </w:delText>
        </w:r>
      </w:del>
      <w:r>
        <w:t xml:space="preserve">QCLed with SSB (i.e. </w:t>
      </w:r>
      <w:ins w:id="52" w:author="Le Liu" w:date="2021-11-12T09:06:00Z">
        <w:r>
          <w:t xml:space="preserve">timing, </w:t>
        </w:r>
      </w:ins>
      <w:r>
        <w:t>Doppler shift,</w:t>
      </w:r>
      <w:del w:id="53" w:author="Le Liu" w:date="2021-11-12T09:06:00Z">
        <w:r w:rsidDel="00FE03C5">
          <w:delText xml:space="preserve"> average delay</w:delText>
        </w:r>
      </w:del>
      <w:r>
        <w:t>) via SIBx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DengXian"/>
                <w:lang w:eastAsia="zh-CN"/>
              </w:rPr>
            </w:pPr>
            <w:r>
              <w:rPr>
                <w:rFonts w:eastAsia="DengXian"/>
                <w:lang w:eastAsia="zh-CN"/>
              </w:rPr>
              <w:t>Qualcomm</w:t>
            </w:r>
          </w:p>
        </w:tc>
        <w:tc>
          <w:tcPr>
            <w:tcW w:w="7985" w:type="dxa"/>
          </w:tcPr>
          <w:p w14:paraId="174B280B" w14:textId="64F91327" w:rsidR="001F0D66" w:rsidRDefault="001F0D66" w:rsidP="001F0D66">
            <w:pPr>
              <w:rPr>
                <w:rFonts w:eastAsia="DengXian"/>
                <w:lang w:eastAsia="zh-CN"/>
              </w:rPr>
            </w:pPr>
            <w:r>
              <w:t>Support both proposals with minor change from ‘i.e., QCL-C’ to ‘e.g., QCL-C’.</w:t>
            </w:r>
          </w:p>
        </w:tc>
      </w:tr>
      <w:tr w:rsidR="006A10BA" w14:paraId="1E71D47C" w14:textId="77777777" w:rsidTr="001C45FB">
        <w:tc>
          <w:tcPr>
            <w:tcW w:w="1644" w:type="dxa"/>
          </w:tcPr>
          <w:p w14:paraId="647A7C6C" w14:textId="5EE5A1C6" w:rsidR="006A10BA" w:rsidRDefault="006A10BA" w:rsidP="001F0D66">
            <w:pPr>
              <w:rPr>
                <w:rFonts w:eastAsia="DengXian"/>
                <w:lang w:eastAsia="zh-CN"/>
              </w:rPr>
            </w:pPr>
            <w:r>
              <w:rPr>
                <w:rFonts w:eastAsia="DengXian"/>
                <w:lang w:eastAsia="zh-CN"/>
              </w:rPr>
              <w:t>Ericsson</w:t>
            </w:r>
          </w:p>
        </w:tc>
        <w:tc>
          <w:tcPr>
            <w:tcW w:w="7985" w:type="dxa"/>
          </w:tcPr>
          <w:p w14:paraId="4A0434FE" w14:textId="74BF1780" w:rsidR="006A10BA" w:rsidRDefault="006A10BA" w:rsidP="001F0D66">
            <w:r>
              <w:t>OK</w:t>
            </w:r>
          </w:p>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r>
        <w:rPr>
          <w:b/>
          <w:bCs/>
        </w:rPr>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lastRenderedPageBreak/>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2" type="#_x0000_t75" style="width:36pt;height:14.25pt" o:ole="">
            <v:imagedata r:id="rId12" o:title=""/>
          </v:shape>
          <o:OLEObject Type="Embed" ProgID="Equation.3" ShapeID="_x0000_i1032" DrawAspect="Content" ObjectID="_1698606591" r:id="rId2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ListParagraph"/>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3.75pt;height:15pt" o:ole="">
            <v:imagedata r:id="rId12" o:title=""/>
          </v:shape>
          <o:OLEObject Type="Embed" ProgID="Equation.3" ShapeID="_x0000_i1033" DrawAspect="Content" ObjectID="_1698606592"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F6FF0"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F6FF0"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F6FF0"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F6FF0"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F6FF0"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F6FF0"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4" w:name="OLE_LINK57"/>
            <w:bookmarkStart w:id="5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61"/>
            <w:bookmarkStart w:id="57" w:name="OLE_LINK60"/>
            <w:bookmarkStart w:id="58" w:name="OLE_LINK59"/>
            <w:bookmarkEnd w:id="54"/>
            <w:bookmarkEnd w:id="5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6"/>
          <w:bookmarkEnd w:id="57"/>
          <w:bookmarkEnd w:id="5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6"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9" w:name="OLE_LINK4"/>
            <w:bookmarkStart w:id="60" w:name="OLE_LINK3"/>
            <w:bookmarkStart w:id="61" w:name="OLE_LINK2"/>
            <w:bookmarkStart w:id="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9"/>
            <w:bookmarkEnd w:id="60"/>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1"/>
          <w:bookmarkEnd w:id="6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7"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1587" w14:textId="77777777" w:rsidR="001F6FF0" w:rsidRDefault="001F6FF0">
      <w:pPr>
        <w:spacing w:after="0"/>
      </w:pPr>
      <w:r>
        <w:separator/>
      </w:r>
    </w:p>
  </w:endnote>
  <w:endnote w:type="continuationSeparator" w:id="0">
    <w:p w14:paraId="6525E61D" w14:textId="77777777" w:rsidR="001F6FF0" w:rsidRDefault="001F6F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CB8D8D8" w:rsidR="00E570E8" w:rsidRDefault="00E570E8">
    <w:pPr>
      <w:pStyle w:val="Footer"/>
    </w:pPr>
    <w:r>
      <w:rPr>
        <w:noProof w:val="0"/>
      </w:rPr>
      <w:fldChar w:fldCharType="begin"/>
    </w:r>
    <w:r>
      <w:instrText xml:space="preserve"> PAGE   \* MERGEFORMAT </w:instrText>
    </w:r>
    <w:r>
      <w:rPr>
        <w:noProof w:val="0"/>
      </w:rPr>
      <w:fldChar w:fldCharType="separate"/>
    </w:r>
    <w:r w:rsidR="00791ACC">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83E99" w14:textId="77777777" w:rsidR="001F6FF0" w:rsidRDefault="001F6FF0">
      <w:pPr>
        <w:spacing w:after="0"/>
      </w:pPr>
      <w:r>
        <w:separator/>
      </w:r>
    </w:p>
  </w:footnote>
  <w:footnote w:type="continuationSeparator" w:id="0">
    <w:p w14:paraId="776A2876" w14:textId="77777777" w:rsidR="001F6FF0" w:rsidRDefault="001F6F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570E8" w:rsidRDefault="00E570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4"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7"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0"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24"/>
  </w:num>
  <w:num w:numId="3">
    <w:abstractNumId w:val="52"/>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6"/>
  </w:num>
  <w:num w:numId="12">
    <w:abstractNumId w:val="55"/>
  </w:num>
  <w:num w:numId="13">
    <w:abstractNumId w:val="67"/>
  </w:num>
  <w:num w:numId="14">
    <w:abstractNumId w:val="47"/>
  </w:num>
  <w:num w:numId="15">
    <w:abstractNumId w:val="55"/>
  </w:num>
  <w:num w:numId="16">
    <w:abstractNumId w:val="41"/>
  </w:num>
  <w:num w:numId="17">
    <w:abstractNumId w:val="13"/>
  </w:num>
  <w:num w:numId="18">
    <w:abstractNumId w:val="48"/>
  </w:num>
  <w:num w:numId="19">
    <w:abstractNumId w:val="69"/>
  </w:num>
  <w:num w:numId="20">
    <w:abstractNumId w:val="70"/>
  </w:num>
  <w:num w:numId="21">
    <w:abstractNumId w:val="82"/>
  </w:num>
  <w:num w:numId="22">
    <w:abstractNumId w:val="68"/>
  </w:num>
  <w:num w:numId="23">
    <w:abstractNumId w:val="81"/>
  </w:num>
  <w:num w:numId="24">
    <w:abstractNumId w:val="22"/>
  </w:num>
  <w:num w:numId="25">
    <w:abstractNumId w:val="23"/>
  </w:num>
  <w:num w:numId="26">
    <w:abstractNumId w:val="9"/>
  </w:num>
  <w:num w:numId="27">
    <w:abstractNumId w:val="43"/>
  </w:num>
  <w:num w:numId="28">
    <w:abstractNumId w:val="7"/>
  </w:num>
  <w:num w:numId="29">
    <w:abstractNumId w:val="59"/>
  </w:num>
  <w:num w:numId="30">
    <w:abstractNumId w:val="86"/>
  </w:num>
  <w:num w:numId="31">
    <w:abstractNumId w:val="30"/>
  </w:num>
  <w:num w:numId="32">
    <w:abstractNumId w:val="5"/>
  </w:num>
  <w:num w:numId="33">
    <w:abstractNumId w:val="44"/>
  </w:num>
  <w:num w:numId="34">
    <w:abstractNumId w:val="46"/>
  </w:num>
  <w:num w:numId="35">
    <w:abstractNumId w:val="32"/>
  </w:num>
  <w:num w:numId="36">
    <w:abstractNumId w:val="64"/>
  </w:num>
  <w:num w:numId="37">
    <w:abstractNumId w:val="18"/>
  </w:num>
  <w:num w:numId="38">
    <w:abstractNumId w:val="39"/>
  </w:num>
  <w:num w:numId="39">
    <w:abstractNumId w:val="62"/>
  </w:num>
  <w:num w:numId="40">
    <w:abstractNumId w:val="16"/>
  </w:num>
  <w:num w:numId="41">
    <w:abstractNumId w:val="75"/>
  </w:num>
  <w:num w:numId="42">
    <w:abstractNumId w:val="84"/>
  </w:num>
  <w:num w:numId="43">
    <w:abstractNumId w:val="34"/>
  </w:num>
  <w:num w:numId="44">
    <w:abstractNumId w:val="78"/>
  </w:num>
  <w:num w:numId="45">
    <w:abstractNumId w:val="66"/>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60"/>
  </w:num>
  <w:num w:numId="53">
    <w:abstractNumId w:val="49"/>
  </w:num>
  <w:num w:numId="54">
    <w:abstractNumId w:val="56"/>
  </w:num>
  <w:num w:numId="55">
    <w:abstractNumId w:val="14"/>
  </w:num>
  <w:num w:numId="56">
    <w:abstractNumId w:val="72"/>
  </w:num>
  <w:num w:numId="57">
    <w:abstractNumId w:val="19"/>
  </w:num>
  <w:num w:numId="58">
    <w:abstractNumId w:val="45"/>
  </w:num>
  <w:num w:numId="59">
    <w:abstractNumId w:val="6"/>
  </w:num>
  <w:num w:numId="60">
    <w:abstractNumId w:val="3"/>
  </w:num>
  <w:num w:numId="61">
    <w:abstractNumId w:val="36"/>
  </w:num>
  <w:num w:numId="62">
    <w:abstractNumId w:val="17"/>
  </w:num>
  <w:num w:numId="63">
    <w:abstractNumId w:val="73"/>
  </w:num>
  <w:num w:numId="64">
    <w:abstractNumId w:val="0"/>
  </w:num>
  <w:num w:numId="65">
    <w:abstractNumId w:val="54"/>
  </w:num>
  <w:num w:numId="66">
    <w:abstractNumId w:val="65"/>
  </w:num>
  <w:num w:numId="67">
    <w:abstractNumId w:val="79"/>
  </w:num>
  <w:num w:numId="68">
    <w:abstractNumId w:val="51"/>
  </w:num>
  <w:num w:numId="69">
    <w:abstractNumId w:val="57"/>
  </w:num>
  <w:num w:numId="70">
    <w:abstractNumId w:val="71"/>
  </w:num>
  <w:num w:numId="71">
    <w:abstractNumId w:val="15"/>
  </w:num>
  <w:num w:numId="72">
    <w:abstractNumId w:val="20"/>
  </w:num>
  <w:num w:numId="73">
    <w:abstractNumId w:val="37"/>
  </w:num>
  <w:num w:numId="74">
    <w:abstractNumId w:val="33"/>
  </w:num>
  <w:num w:numId="75">
    <w:abstractNumId w:val="53"/>
  </w:num>
  <w:num w:numId="76">
    <w:abstractNumId w:val="29"/>
  </w:num>
  <w:num w:numId="77">
    <w:abstractNumId w:val="77"/>
  </w:num>
  <w:num w:numId="78">
    <w:abstractNumId w:val="74"/>
  </w:num>
  <w:num w:numId="79">
    <w:abstractNumId w:val="50"/>
  </w:num>
  <w:num w:numId="80">
    <w:abstractNumId w:val="65"/>
  </w:num>
  <w:num w:numId="81">
    <w:abstractNumId w:val="27"/>
  </w:num>
  <w:num w:numId="82">
    <w:abstractNumId w:val="63"/>
  </w:num>
  <w:num w:numId="83">
    <w:abstractNumId w:val="1"/>
  </w:num>
  <w:num w:numId="84">
    <w:abstractNumId w:val="80"/>
  </w:num>
  <w:num w:numId="85">
    <w:abstractNumId w:val="26"/>
  </w:num>
  <w:num w:numId="86">
    <w:abstractNumId w:val="61"/>
  </w:num>
  <w:num w:numId="87">
    <w:abstractNumId w:val="38"/>
  </w:num>
  <w:num w:numId="88">
    <w:abstractNumId w:val="21"/>
  </w:num>
  <w:num w:numId="89">
    <w:abstractNumId w:val="85"/>
  </w:num>
  <w:num w:numId="90">
    <w:abstractNumId w:val="83"/>
  </w:num>
  <w:num w:numId="91">
    <w:abstractNumId w:val="42"/>
  </w:num>
  <w:num w:numId="92">
    <w:abstractNumId w:val="37"/>
    <w:lvlOverride w:ilvl="0"/>
    <w:lvlOverride w:ilvl="1"/>
    <w:lvlOverride w:ilvl="2"/>
    <w:lvlOverride w:ilvl="3"/>
    <w:lvlOverride w:ilvl="4"/>
    <w:lvlOverride w:ilvl="5"/>
    <w:lvlOverride w:ilvl="6"/>
    <w:lvlOverride w:ilvl="7"/>
    <w:lvlOverride w:ilvl="8"/>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3EF7"/>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6FF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800"/>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0BA"/>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6E94"/>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03C"/>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ACC"/>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200"/>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8B2"/>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CF2"/>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A5"/>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0A"/>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7C0"/>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5393-2635-40EE-8C82-2360E4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127</Pages>
  <Words>57589</Words>
  <Characters>305224</Characters>
  <Application>Microsoft Office Word</Application>
  <DocSecurity>0</DocSecurity>
  <Lines>2543</Lines>
  <Paragraphs>724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362089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14</cp:revision>
  <cp:lastPrinted>2019-08-16T08:11:00Z</cp:lastPrinted>
  <dcterms:created xsi:type="dcterms:W3CDTF">2021-11-16T15:18:00Z</dcterms:created>
  <dcterms:modified xsi:type="dcterms:W3CDTF">2021-11-16T21:05:00Z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