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pt;height:16.6pt;mso-width-percent:0;mso-height-percent:0;mso-width-percent:0;mso-height-percent:0" o:ole="">
                  <v:imagedata r:id="rId8" o:title=""/>
                </v:shape>
                <o:OLEObject Type="Embed" ProgID="Equation.3" ShapeID="_x0000_i1025" DrawAspect="Content" ObjectID="_1698611525"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85pt;height:18.75pt;mso-width-percent:0;mso-height-percent:0;mso-width-percent:0;mso-height-percent:0" o:ole="">
            <v:imagedata r:id="rId10" o:title=""/>
          </v:shape>
          <o:OLEObject Type="Embed" ProgID="Equation.3" ShapeID="_x0000_i1026" DrawAspect="Content" ObjectID="_1698611526"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05pt;height:14.85pt;mso-width-percent:0;mso-height-percent:0;mso-width-percent:0;mso-height-percent:0" o:ole="">
            <v:imagedata r:id="rId12" o:title=""/>
          </v:shape>
          <o:OLEObject Type="Embed" ProgID="Equation.3" ShapeID="_x0000_i1027" DrawAspect="Content" ObjectID="_1698611527"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lastRenderedPageBreak/>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[ZTE] proposes to have the same handling to what has been agreed for multicast in AI 8.12.1 to 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굴림"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굴림"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굴림"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05pt;height:14.85pt" o:ole="">
            <v:imagedata r:id="rId12" o:title=""/>
          </v:shape>
          <o:OLEObject Type="Embed" ProgID="Equation.3" ShapeID="_x0000_i1028" DrawAspect="Content" ObjectID="_1698611528"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05pt;height:14.85pt" o:ole="">
                  <v:imagedata r:id="rId12" o:title=""/>
                </v:shape>
                <o:OLEObject Type="Embed" ProgID="Equation.3" ShapeID="_x0000_i1029" DrawAspect="Content" ObjectID="_1698611529"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05pt;height:14.85pt" o:ole="">
            <v:imagedata r:id="rId12" o:title=""/>
          </v:shape>
          <o:OLEObject Type="Embed" ProgID="Equation.3" ShapeID="_x0000_i1030" DrawAspect="Content" ObjectID="_1698611530"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bookmarkStart w:id="2" w:name="_GoBack"/>
      <w:bookmarkEnd w:id="2"/>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lastRenderedPageBreak/>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굴림" w:cs="Times"/>
              </w:rPr>
            </w:pPr>
            <w:r w:rsidRPr="00F81340">
              <w:rPr>
                <w:rFonts w:eastAsia="굴림"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05pt;height:14.85pt" o:ole="">
                  <v:imagedata r:id="rId12" o:title=""/>
                </v:shape>
                <o:OLEObject Type="Embed" ProgID="Equation.3" ShapeID="_x0000_i1031" DrawAspect="Content" ObjectID="_1698611531"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3"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4" w:name="_Hlk84761636"/>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lastRenderedPageBreak/>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lastRenderedPageBreak/>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5" w:name="_Hlk72138120"/>
    </w:p>
    <w:bookmarkEnd w:id="5"/>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맑은 고딕"/>
                <w:lang w:eastAsia="ko-KR"/>
              </w:rPr>
            </w:pPr>
            <w:r>
              <w:rPr>
                <w:rFonts w:eastAsia="맑은 고딕"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맑은 고딕"/>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6"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7"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8" w:author="ZTE-Xingguang" w:date="2021-11-16T14:32:00Z"/>
                <w:bCs/>
                <w:sz w:val="18"/>
                <w:lang w:val="en-US"/>
              </w:rPr>
            </w:pPr>
            <w:del w:id="9"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0" w:author="ZTE-Xingguang" w:date="2021-11-16T14:32:00Z"/>
                <w:bCs/>
                <w:sz w:val="18"/>
                <w:lang w:val="en-US"/>
              </w:rPr>
            </w:pPr>
            <w:del w:id="11"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2"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lastRenderedPageBreak/>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lastRenderedPageBreak/>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3"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3"/>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lastRenderedPageBreak/>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4" w:name="_Hlk87437543"/>
          </w:p>
        </w:tc>
      </w:tr>
      <w:bookmarkEnd w:id="1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5" w:name="_Hlk87440417"/>
      <w:r w:rsidRPr="007C1514">
        <w:rPr>
          <w:b/>
          <w:bCs/>
          <w:i/>
          <w:iCs/>
        </w:rPr>
        <w:t>RateMatchPattern</w:t>
      </w:r>
    </w:p>
    <w:bookmarkEnd w:id="1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6"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6"/>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7"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7"/>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맑은 고딕"/>
                <w:lang w:eastAsia="ko-KR"/>
              </w:rPr>
            </w:pPr>
            <w:r>
              <w:rPr>
                <w:rFonts w:eastAsia="맑은 고딕" w:hint="eastAsia"/>
                <w:lang w:eastAsia="ko-KR"/>
              </w:rPr>
              <w:t>Samsung</w:t>
            </w:r>
          </w:p>
        </w:tc>
        <w:tc>
          <w:tcPr>
            <w:tcW w:w="8324" w:type="dxa"/>
          </w:tcPr>
          <w:p w14:paraId="035E7675" w14:textId="5A0B0E18" w:rsidR="007724BB" w:rsidRPr="007724BB" w:rsidRDefault="007724BB" w:rsidP="00196E06">
            <w:pPr>
              <w:pStyle w:val="4"/>
              <w:rPr>
                <w:rFonts w:eastAsia="맑은 고딕"/>
                <w:b w:val="0"/>
                <w:lang w:eastAsia="ko-KR"/>
              </w:rPr>
            </w:pPr>
            <w:r>
              <w:rPr>
                <w:rFonts w:eastAsia="맑은 고딕"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맑은 고딕"/>
                <w:lang w:eastAsia="ko-KR"/>
              </w:rPr>
            </w:pPr>
          </w:p>
          <w:p w14:paraId="2B1426CA" w14:textId="6650A41E" w:rsidR="00655BCD" w:rsidRDefault="00655BCD" w:rsidP="004009BD">
            <w:pPr>
              <w:rPr>
                <w:rFonts w:eastAsia="맑은 고딕"/>
                <w:lang w:eastAsia="ko-KR"/>
              </w:rPr>
            </w:pPr>
            <w:r>
              <w:rPr>
                <w:rFonts w:eastAsia="맑은 고딕"/>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맑은 고딕"/>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hint="eastAsia"/>
                <w:bCs/>
                <w:sz w:val="22"/>
                <w:szCs w:val="22"/>
                <w:lang w:eastAsia="zh-CN"/>
              </w:rPr>
            </w:pPr>
            <w:r>
              <w:rPr>
                <w:rFonts w:hint="eastAsia"/>
                <w:bCs/>
                <w:sz w:val="22"/>
                <w:szCs w:val="22"/>
                <w:lang w:eastAsia="zh-CN"/>
              </w:rPr>
              <w:t>W</w:t>
            </w:r>
            <w:r>
              <w:rPr>
                <w:bCs/>
                <w:sz w:val="22"/>
                <w:szCs w:val="22"/>
                <w:lang w:eastAsia="zh-CN"/>
              </w:rPr>
              <w:t>e support all proposals.</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8"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8"/>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 xml:space="preserve">The GC-PDCCH occasion with index k=(N*x+n) is associated with SSB beam n, where n=0,…,N-1, N is the number of the SSB beams, SSB beam n is for SSB index n, </w:t>
      </w:r>
      <w:r>
        <w:lastRenderedPageBreak/>
        <w:t>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w:t>
      </w:r>
      <w:r w:rsidRPr="0058641D">
        <w:lastRenderedPageBreak/>
        <w:t>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9"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0"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9"/>
    <w:p w14:paraId="00A05B04" w14:textId="3C7249AB" w:rsidR="00445EDB" w:rsidRDefault="00445EDB" w:rsidP="00445EDB">
      <w:pPr>
        <w:pStyle w:val="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0"/>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1"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2"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2"/>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1"/>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바탕"/>
                <w:b/>
                <w:szCs w:val="20"/>
                <w:lang w:val="en-GB" w:eastAsia="en-GB"/>
              </w:rPr>
              <w:t>Proposal 2.5-2</w:t>
            </w:r>
            <w:r w:rsidRPr="006C4F70">
              <w:rPr>
                <w:rFonts w:eastAsia="바탕"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lastRenderedPageBreak/>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lastRenderedPageBreak/>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lastRenderedPageBreak/>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connnected state, assuming MBS UEs not report MBS interest indication to gNB, and first active BWP is not configured by gNB for each UE, some companies of proponent E claim that  for case E, legacy UE use SIB1 configured intial BWP as the first active BWP, and MBS UE uses the </w:t>
      </w:r>
      <w:r>
        <w:lastRenderedPageBreak/>
        <w:t>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lastRenderedPageBreak/>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xml:space="preserve">: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w:t>
      </w:r>
      <w:r>
        <w:lastRenderedPageBreak/>
        <w:t>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lastRenderedPageBreak/>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lastRenderedPageBreak/>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lastRenderedPageBreak/>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lastRenderedPageBreak/>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 xml:space="preserve">One aspect that has been discussed in less detail is the potential specification impact of standardising case D and Case E and whether there is more/less/same specification impact for both cases. Contribution in [Ericsson] argues that </w:t>
      </w:r>
      <w:r>
        <w:lastRenderedPageBreak/>
        <w:t>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lastRenderedPageBreak/>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lastRenderedPageBreak/>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lastRenderedPageBreak/>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lastRenderedPageBreak/>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lastRenderedPageBreak/>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lastRenderedPageBreak/>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3"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4"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5"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6" w:author="xiajinhuan" w:date="2021-11-16T15:23:00Z"/>
                <w:rFonts w:eastAsia="等线"/>
                <w:lang w:eastAsia="zh-CN"/>
              </w:rPr>
            </w:pPr>
            <w:del w:id="27"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0" w:author="xiajinhuan" w:date="2021-11-16T15:23:00Z"/>
                <w:rFonts w:eastAsia="等线"/>
                <w:lang w:eastAsia="zh-CN"/>
              </w:rPr>
            </w:pPr>
            <w:r w:rsidRPr="00CE665B">
              <w:rPr>
                <w:rFonts w:eastAsia="等线"/>
                <w:lang w:eastAsia="zh-CN"/>
              </w:rPr>
              <w:t>Note</w:t>
            </w:r>
            <w:del w:id="31"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2" w:author="xiajinhuan" w:date="2021-11-16T15:23:00Z"/>
                <w:rFonts w:eastAsia="等线"/>
                <w:lang w:eastAsia="zh-CN"/>
              </w:rPr>
            </w:pPr>
            <w:ins w:id="33" w:author="xiajinhuan" w:date="2021-11-16T15:23:00Z">
              <w:r>
                <w:rPr>
                  <w:rFonts w:eastAsia="等线"/>
                  <w:lang w:eastAsia="zh-CN"/>
                </w:rPr>
                <w:t>It is up t</w:t>
              </w:r>
            </w:ins>
            <w:ins w:id="34" w:author="xiajinhuan" w:date="2021-11-16T15:24:00Z">
              <w:r>
                <w:rPr>
                  <w:rFonts w:eastAsia="等线"/>
                  <w:lang w:eastAsia="zh-CN"/>
                </w:rPr>
                <w:t xml:space="preserve">o RAN2 how to </w:t>
              </w:r>
            </w:ins>
            <w:ins w:id="35" w:author="xiajinhuan" w:date="2021-11-16T15:25:00Z">
              <w:r>
                <w:rPr>
                  <w:rFonts w:eastAsia="等线"/>
                  <w:lang w:eastAsia="zh-CN"/>
                </w:rPr>
                <w:t>capture different cases of bandwidth</w:t>
              </w:r>
            </w:ins>
            <w:ins w:id="36" w:author="xiajinhuan" w:date="2021-11-16T15:26:00Z">
              <w:r>
                <w:rPr>
                  <w:rFonts w:eastAsia="等线"/>
                  <w:lang w:eastAsia="zh-CN"/>
                </w:rPr>
                <w:t xml:space="preserve"> configurations</w:t>
              </w:r>
            </w:ins>
            <w:ins w:id="37" w:author="xiajinhuan" w:date="2021-11-16T15:25:00Z">
              <w:r>
                <w:rPr>
                  <w:rFonts w:eastAsia="等线"/>
                  <w:lang w:eastAsia="zh-CN"/>
                </w:rPr>
                <w:t xml:space="preserve"> for the CFR.</w:t>
              </w:r>
            </w:ins>
            <w:ins w:id="38"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9" w:author="xiajinhuan" w:date="2021-11-16T15:23:00Z">
              <w:r>
                <w:rPr>
                  <w:rFonts w:eastAsia="等线"/>
                  <w:lang w:eastAsia="zh-CN"/>
                </w:rPr>
                <w:t xml:space="preserve">Send the LS to RAN2 by including </w:t>
              </w:r>
            </w:ins>
            <w:ins w:id="40" w:author="xiajinhuan" w:date="2021-11-16T15:25:00Z">
              <w:r>
                <w:rPr>
                  <w:rFonts w:eastAsia="等线"/>
                  <w:lang w:eastAsia="zh-CN"/>
                </w:rPr>
                <w:t xml:space="preserve">all agreements made for CFR </w:t>
              </w:r>
            </w:ins>
            <w:ins w:id="41" w:author="xiajinhuan" w:date="2021-11-16T15:26:00Z">
              <w:r w:rsidRPr="00CE665B">
                <w:rPr>
                  <w:rFonts w:eastAsia="等线"/>
                  <w:lang w:eastAsia="zh-CN"/>
                </w:rPr>
                <w:t xml:space="preserve">bandwidth </w:t>
              </w:r>
            </w:ins>
            <w:ins w:id="42" w:author="xiajinhuan" w:date="2021-11-16T15:25:00Z">
              <w:r>
                <w:rPr>
                  <w:rFonts w:eastAsia="等线"/>
                  <w:lang w:eastAsia="zh-CN"/>
                </w:rPr>
                <w:t>configuration</w:t>
              </w:r>
            </w:ins>
            <w:ins w:id="43" w:author="xiajinhuan" w:date="2021-11-16T15:26:00Z">
              <w:r>
                <w:rPr>
                  <w:rFonts w:eastAsia="等线"/>
                  <w:lang w:eastAsia="zh-CN"/>
                </w:rPr>
                <w:t>s</w:t>
              </w:r>
            </w:ins>
            <w:ins w:id="44"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t>v</w:t>
            </w:r>
            <w:r>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lastRenderedPageBreak/>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lastRenderedPageBreak/>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lastRenderedPageBreak/>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lastRenderedPageBreak/>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lastRenderedPageBreak/>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lastRenderedPageBreak/>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xml:space="preserve">@ ZTE: It is not clear to us how PDCCH can schedule both MCCH and MTCH in one PDSCH considering different RNTIs are used for MCCH and MTCH. How can UE avoid receiving </w:t>
            </w:r>
            <w:r>
              <w:rPr>
                <w:rFonts w:eastAsia="等线"/>
                <w:lang w:eastAsia="zh-CN"/>
              </w:rPr>
              <w:lastRenderedPageBreak/>
              <w:t>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w:t>
            </w:r>
            <w:r>
              <w:rPr>
                <w:rFonts w:eastAsia="等线"/>
                <w:lang w:eastAsia="zh-CN"/>
              </w:rPr>
              <w:lastRenderedPageBreak/>
              <w:t>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맑은 고딕"/>
                <w:lang w:eastAsia="ko-KR"/>
              </w:rPr>
            </w:pPr>
            <w:r>
              <w:rPr>
                <w:rFonts w:eastAsia="맑은 고딕"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맑은 고딕"/>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lastRenderedPageBreak/>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lastRenderedPageBreak/>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맑은 고딕" w:hAnsi="Times New Roman"/>
                      <w:szCs w:val="20"/>
                      <w:lang w:eastAsia="en-US"/>
                    </w:rPr>
                  </w:pPr>
                  <w:r w:rsidRPr="00216D43">
                    <w:rPr>
                      <w:rFonts w:ascii="Times New Roman" w:eastAsia="맑은 고딕"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맑은 고딕" w:hint="eastAsia"/>
                <w:lang w:eastAsia="ko-KR"/>
              </w:rPr>
            </w:pPr>
            <w:r>
              <w:rPr>
                <w:rFonts w:eastAsia="맑은 고딕"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1</w:t>
            </w:r>
            <w:r>
              <w:t xml:space="preserve">: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2</w:t>
            </w:r>
            <w:r>
              <w:t xml:space="preserve">: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3</w:t>
            </w:r>
            <w:r>
              <w:t xml:space="preserve">: </w:t>
            </w:r>
            <w:r w:rsidRPr="00791ACC">
              <w:rPr>
                <w:b w:val="0"/>
              </w:rPr>
              <w:t>OK</w:t>
            </w:r>
          </w:p>
          <w:p w14:paraId="7B9C45F6" w14:textId="665BA658" w:rsidR="00791ACC" w:rsidRPr="00791ACC" w:rsidRDefault="00791ACC" w:rsidP="00791ACC">
            <w:pPr>
              <w:pStyle w:val="4"/>
              <w:rPr>
                <w:b w:val="0"/>
              </w:rPr>
            </w:pPr>
            <w:r w:rsidRPr="00D77BD4">
              <w:t>Proposal 2.7-</w:t>
            </w:r>
            <w:r>
              <w:t>4</w:t>
            </w:r>
            <w:r>
              <w:t xml:space="preserve">: </w:t>
            </w:r>
            <w:r w:rsidRPr="00791ACC">
              <w:rPr>
                <w:b w:val="0"/>
              </w:rPr>
              <w:t>UEs in RRC_IDLE/INACTIVE do not need to receive unicast/multicast.</w:t>
            </w: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47" w:author="Le Liu" w:date="2021-11-12T09:02:00Z">
              <w:r w:rsidDel="00FE03C5">
                <w:delText xml:space="preserve">Type C </w:delText>
              </w:r>
            </w:del>
            <w:r>
              <w:t xml:space="preserve">QCLed with SSB (i.e. </w:t>
            </w:r>
            <w:ins w:id="48" w:author="Le Liu" w:date="2021-11-12T09:06:00Z">
              <w:r>
                <w:t xml:space="preserve">timing, </w:t>
              </w:r>
            </w:ins>
            <w:r>
              <w:t>Doppler shift,</w:t>
            </w:r>
            <w:del w:id="49"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0" w:author="Le Liu" w:date="2021-11-12T09:05:00Z">
        <w:r>
          <w:t xml:space="preserve">periodic </w:t>
        </w:r>
      </w:ins>
      <w:r>
        <w:t>NZP CSI-RS resource sets for TRS can be configured for the same cell group serving one or more G-RNTIs</w:t>
      </w:r>
      <w:ins w:id="51"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2" w:author="Le Liu" w:date="2021-11-12T09:02:00Z">
        <w:r w:rsidDel="00FE03C5">
          <w:delText xml:space="preserve">Type C </w:delText>
        </w:r>
      </w:del>
      <w:r>
        <w:t xml:space="preserve">QCLed with SSB (i.e. </w:t>
      </w:r>
      <w:ins w:id="53" w:author="Le Liu" w:date="2021-11-12T09:06:00Z">
        <w:r>
          <w:t xml:space="preserve">timing, </w:t>
        </w:r>
      </w:ins>
      <w:r>
        <w:t>Doppler shift,</w:t>
      </w:r>
      <w:del w:id="54"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lastRenderedPageBreak/>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6pt;height:14.4pt" o:ole="">
            <v:imagedata r:id="rId12" o:title=""/>
          </v:shape>
          <o:OLEObject Type="Embed" ProgID="Equation.3" ShapeID="_x0000_i1032" DrawAspect="Content" ObjectID="_1698611532" r:id="rId2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4.05pt;height:14.85pt" o:ole="">
            <v:imagedata r:id="rId12" o:title=""/>
          </v:shape>
          <o:OLEObject Type="Embed" ProgID="Equation.3" ShapeID="_x0000_i1033" DrawAspect="Content" ObjectID="_1698611533"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0145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0145C"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0145C"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0145C"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0145C"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0145C"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5" w:name="OLE_LINK57"/>
            <w:bookmarkStart w:id="5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61"/>
            <w:bookmarkStart w:id="58" w:name="OLE_LINK60"/>
            <w:bookmarkStart w:id="59" w:name="OLE_LINK59"/>
            <w:bookmarkEnd w:id="55"/>
            <w:bookmarkEnd w:id="5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7"/>
          <w:bookmarkEnd w:id="58"/>
          <w:bookmarkEnd w:id="5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0" w:name="OLE_LINK4"/>
            <w:bookmarkStart w:id="61" w:name="OLE_LINK3"/>
            <w:bookmarkStart w:id="62" w:name="OLE_LINK2"/>
            <w:bookmarkStart w:id="6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0"/>
            <w:bookmarkEnd w:id="6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2"/>
          <w:bookmarkEnd w:id="6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7C09" w14:textId="77777777" w:rsidR="00D0145C" w:rsidRDefault="00D0145C">
      <w:pPr>
        <w:spacing w:after="0"/>
      </w:pPr>
      <w:r>
        <w:separator/>
      </w:r>
    </w:p>
  </w:endnote>
  <w:endnote w:type="continuationSeparator" w:id="0">
    <w:p w14:paraId="0A326B91" w14:textId="77777777" w:rsidR="00D0145C" w:rsidRDefault="00D01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CB8D8D8" w:rsidR="00E570E8" w:rsidRDefault="00E570E8">
    <w:pPr>
      <w:pStyle w:val="a9"/>
    </w:pPr>
    <w:r>
      <w:rPr>
        <w:noProof w:val="0"/>
      </w:rPr>
      <w:fldChar w:fldCharType="begin"/>
    </w:r>
    <w:r>
      <w:instrText xml:space="preserve"> PAGE   \* MERGEFORMAT </w:instrText>
    </w:r>
    <w:r>
      <w:rPr>
        <w:noProof w:val="0"/>
      </w:rPr>
      <w:fldChar w:fldCharType="separate"/>
    </w:r>
    <w:r w:rsidR="00791ACC">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D2E0" w14:textId="77777777" w:rsidR="00D0145C" w:rsidRDefault="00D0145C">
      <w:pPr>
        <w:spacing w:after="0"/>
      </w:pPr>
      <w:r>
        <w:separator/>
      </w:r>
    </w:p>
  </w:footnote>
  <w:footnote w:type="continuationSeparator" w:id="0">
    <w:p w14:paraId="0463BBE8" w14:textId="77777777" w:rsidR="00D0145C" w:rsidRDefault="00D014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nsid w:val="703C0765"/>
    <w:multiLevelType w:val="hybridMultilevel"/>
    <w:tmpl w:val="B7C6C84A"/>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메모 텍스트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123</Pages>
  <Words>52369</Words>
  <Characters>298506</Characters>
  <Application>Microsoft Office Word</Application>
  <DocSecurity>0</DocSecurity>
  <Lines>2487</Lines>
  <Paragraphs>700</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350175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2021-11-16T14:37:00Z</dcterms:created>
  <dcterms:modified xsi:type="dcterms:W3CDTF">2021-11-16T14:45:00Z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