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2DEF8E0C" w:rsidR="00391643" w:rsidRPr="00F0479B" w:rsidRDefault="009A54BC" w:rsidP="00391643">
      <w:pPr>
        <w:pStyle w:val="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16.6pt;mso-width-percent:0;mso-height-percent:0;mso-width-percent:0;mso-height-percent:0" o:ole="">
                  <v:imagedata r:id="rId8" o:title=""/>
                </v:shape>
                <o:OLEObject Type="Embed" ProgID="Equation.3" ShapeID="_x0000_i1025" DrawAspect="Content" ObjectID="_1698590286"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9pt;height:18.8pt;mso-width-percent:0;mso-height-percent:0;mso-width-percent:0;mso-height-percent:0" o:ole="">
            <v:imagedata r:id="rId10" o:title=""/>
          </v:shape>
          <o:OLEObject Type="Embed" ProgID="Equation.3" ShapeID="_x0000_i1026" DrawAspect="Content" ObjectID="_1698590287"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45pt;height:15.05pt;mso-width-percent:0;mso-height-percent:0;mso-width-percent:0;mso-height-percent:0" o:ole="">
            <v:imagedata r:id="rId12" o:title=""/>
          </v:shape>
          <o:OLEObject Type="Embed" ProgID="Equation.3" ShapeID="_x0000_i1027" DrawAspect="Content" ObjectID="_1698590288"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4"/>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45pt;height:15.05pt" o:ole="">
            <v:imagedata r:id="rId12" o:title=""/>
          </v:shape>
          <o:OLEObject Type="Embed" ProgID="Equation.3" ShapeID="_x0000_i1028" DrawAspect="Content" ObjectID="_1698590289"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45pt;height:15.05pt" o:ole="">
                  <v:imagedata r:id="rId12" o:title=""/>
                </v:shape>
                <o:OLEObject Type="Embed" ProgID="Equation.3" ShapeID="_x0000_i1029" DrawAspect="Content" ObjectID="_1698590290"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45pt;height:15.05pt" o:ole="">
            <v:imagedata r:id="rId12" o:title=""/>
          </v:shape>
          <o:OLEObject Type="Embed" ProgID="Equation.3" ShapeID="_x0000_i1030" DrawAspect="Content" ObjectID="_1698590291"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 xml:space="preserve">Huawei, </w:t>
            </w:r>
            <w:proofErr w:type="spellStart"/>
            <w:r>
              <w:rPr>
                <w:sz w:val="22"/>
                <w:szCs w:val="22"/>
              </w:rPr>
              <w:t>HiSilicon</w:t>
            </w:r>
            <w:proofErr w:type="spellEnd"/>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9B0DFD">
        <w:tc>
          <w:tcPr>
            <w:tcW w:w="1696" w:type="dxa"/>
          </w:tcPr>
          <w:p w14:paraId="344C6ACE" w14:textId="77777777" w:rsidR="00D65B55" w:rsidRDefault="00D65B55" w:rsidP="009B0DFD">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9B0DFD">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9B0DFD">
            <w:r>
              <w:t>Proposal</w:t>
            </w:r>
            <w:r w:rsidRPr="00CC348B">
              <w:t xml:space="preserve"> 2.</w:t>
            </w:r>
            <w:r>
              <w:t>1</w:t>
            </w:r>
            <w:r w:rsidRPr="00CC348B">
              <w:t>-</w:t>
            </w:r>
            <w:r>
              <w:t>8: Ok</w:t>
            </w:r>
          </w:p>
          <w:p w14:paraId="74130419" w14:textId="77777777" w:rsidR="00D65B55" w:rsidRDefault="00D65B55" w:rsidP="009B0DFD">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9B0DFD">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135A8F">
        <w:tc>
          <w:tcPr>
            <w:tcW w:w="1696" w:type="dxa"/>
          </w:tcPr>
          <w:p w14:paraId="5C755371" w14:textId="77777777" w:rsidR="002A1122" w:rsidRPr="00C905A6" w:rsidRDefault="002A1122" w:rsidP="00135A8F">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135A8F">
            <w:r>
              <w:t>Proposal</w:t>
            </w:r>
            <w:r w:rsidRPr="00CC348B">
              <w:t xml:space="preserve"> 2.</w:t>
            </w:r>
            <w:r>
              <w:t>1</w:t>
            </w:r>
            <w:r w:rsidRPr="00CC348B">
              <w:t>-</w:t>
            </w:r>
            <w:r>
              <w:t xml:space="preserve">8: </w:t>
            </w:r>
          </w:p>
          <w:p w14:paraId="086E3D74" w14:textId="77777777" w:rsidR="002A1122" w:rsidRPr="00C905A6" w:rsidRDefault="002A1122" w:rsidP="00135A8F">
            <w:pPr>
              <w:rPr>
                <w:rFonts w:ascii="Times" w:eastAsia="等线" w:hAnsi="Times" w:hint="eastAsia"/>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135A8F">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135A8F">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135A8F">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135A8F">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135A8F">
            <w:pPr>
              <w:pStyle w:val="afd"/>
              <w:rPr>
                <w:rFonts w:cs="Times"/>
              </w:rPr>
            </w:pPr>
            <w:r w:rsidRPr="00F81340">
              <w:rPr>
                <w:rFonts w:cs="Times"/>
                <w:highlight w:val="green"/>
              </w:rPr>
              <w:t>Agreement</w:t>
            </w:r>
          </w:p>
          <w:p w14:paraId="0E707422" w14:textId="77777777" w:rsidR="002A1122" w:rsidRPr="00F81340" w:rsidRDefault="002A1122" w:rsidP="00135A8F">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135A8F">
            <w:pPr>
              <w:rPr>
                <w:sz w:val="22"/>
                <w:szCs w:val="22"/>
              </w:rPr>
            </w:pP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lastRenderedPageBreak/>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5E2B9F">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lastRenderedPageBreak/>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5E2B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lastRenderedPageBreak/>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lastRenderedPageBreak/>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3"/>
        <w:numPr>
          <w:ilvl w:val="2"/>
          <w:numId w:val="1"/>
        </w:numPr>
        <w:rPr>
          <w:b/>
          <w:bCs/>
        </w:rPr>
      </w:pPr>
      <w:r>
        <w:rPr>
          <w:b/>
          <w:bCs/>
        </w:rPr>
        <w:lastRenderedPageBreak/>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lastRenderedPageBreak/>
              <w:t xml:space="preserve">A new LS has been updated in </w:t>
            </w:r>
            <w:r>
              <w:rPr>
                <w:rFonts w:eastAsia="等线"/>
                <w:lang w:eastAsia="zh-CN"/>
              </w:rPr>
              <w:fldChar w:fldCharType="begin"/>
            </w:r>
            <w:ins w:id="4"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5" w:author="David Vargas" w:date="2021-11-15T18:45:00Z">
              <w:r>
                <w:rPr>
                  <w:rFonts w:eastAsia="等线"/>
                  <w:lang w:eastAsia="zh-CN"/>
                </w:rPr>
                <w:instrText xml:space="preserve">" </w:instrText>
              </w:r>
            </w:ins>
            <w:r>
              <w:rPr>
                <w:rFonts w:eastAsia="等线"/>
                <w:lang w:eastAsia="zh-CN"/>
              </w:rPr>
              <w:fldChar w:fldCharType="separate"/>
            </w:r>
            <w:r w:rsidRPr="007C1B30">
              <w:rPr>
                <w:rStyle w:val="ab"/>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d"/>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9B0DFD">
        <w:tc>
          <w:tcPr>
            <w:tcW w:w="1650" w:type="dxa"/>
          </w:tcPr>
          <w:p w14:paraId="09B4B303" w14:textId="77777777" w:rsidR="00A30E22" w:rsidRDefault="00A30E22"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9B0DFD">
            <w:pPr>
              <w:pStyle w:val="af2"/>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afd"/>
        <w:numPr>
          <w:ilvl w:val="0"/>
          <w:numId w:val="18"/>
        </w:numPr>
      </w:pPr>
      <w:r>
        <w:lastRenderedPageBreak/>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w:t>
      </w:r>
      <w:r w:rsidRPr="005F65C1">
        <w:lastRenderedPageBreak/>
        <w:t>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w:t>
      </w:r>
      <w:r w:rsidR="00A0702E">
        <w:lastRenderedPageBreak/>
        <w:t xml:space="preserve">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w:t>
      </w:r>
      <w:r>
        <w:lastRenderedPageBreak/>
        <w:t>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lastRenderedPageBreak/>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 xml:space="preserve">[Nokia, Xiaomi, OPPO, </w:t>
            </w:r>
            <w:proofErr w:type="spellStart"/>
            <w:r>
              <w:rPr>
                <w:lang w:eastAsia="es-ES"/>
              </w:rPr>
              <w:t>Spreadtrum</w:t>
            </w:r>
            <w:proofErr w:type="spellEnd"/>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6"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6"/>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xml:space="preserve">, </w:t>
            </w:r>
            <w:proofErr w:type="spellStart"/>
            <w:r>
              <w:rPr>
                <w:lang w:eastAsia="es-ES"/>
              </w:rPr>
              <w:t>Spreadtrum</w:t>
            </w:r>
            <w:proofErr w:type="spellEnd"/>
            <w:r>
              <w:rPr>
                <w:lang w:eastAsia="es-ES"/>
              </w:rPr>
              <w:t>,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3"/>
        <w:numPr>
          <w:ilvl w:val="2"/>
          <w:numId w:val="1"/>
        </w:numPr>
        <w:rPr>
          <w:b/>
          <w:bCs/>
        </w:rPr>
      </w:pPr>
      <w:r>
        <w:rPr>
          <w:b/>
          <w:bCs/>
        </w:rPr>
        <w:lastRenderedPageBreak/>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r>
        <w:t>whether DCI formats of other RNTIs can be configured in the same CSS as broadcast DCI formats?</w:t>
      </w:r>
    </w:p>
    <w:p w14:paraId="4F9AAE1F" w14:textId="77777777" w:rsidR="004508A3" w:rsidRDefault="00297900" w:rsidP="00414133">
      <w:pPr>
        <w:pStyle w:val="afd"/>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w:t>
            </w:r>
            <w:proofErr w:type="spellStart"/>
            <w:r w:rsidR="00A31CC1">
              <w:rPr>
                <w:lang w:eastAsia="ko-KR"/>
              </w:rPr>
              <w:t>gNB</w:t>
            </w:r>
            <w:proofErr w:type="spellEnd"/>
            <w:r w:rsidR="00A31CC1">
              <w:rPr>
                <w:lang w:eastAsia="ko-KR"/>
              </w:rPr>
              <w:t xml:space="preserve">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w:t>
            </w:r>
            <w:proofErr w:type="spellStart"/>
            <w:r>
              <w:rPr>
                <w:rFonts w:eastAsia="等线"/>
                <w:lang w:eastAsia="zh-CN"/>
              </w:rPr>
              <w:t>PCell</w:t>
            </w:r>
            <w:proofErr w:type="spellEnd"/>
            <w:r>
              <w:rPr>
                <w:rFonts w:eastAsia="等线"/>
                <w:lang w:eastAsia="zh-CN"/>
              </w:rPr>
              <w:t xml:space="preserve">, CSS is always high priority than USS, the CSS for scheduling broadcast is supposed to be low priority. However, for simplicity, it can be up to network to avoid the overbooking case on </w:t>
            </w:r>
            <w:proofErr w:type="spellStart"/>
            <w:r>
              <w:rPr>
                <w:rFonts w:eastAsia="等线"/>
                <w:lang w:eastAsia="zh-CN"/>
              </w:rPr>
              <w:t>PCell</w:t>
            </w:r>
            <w:proofErr w:type="spellEnd"/>
            <w:r>
              <w:rPr>
                <w:rFonts w:eastAsia="等线"/>
                <w:lang w:eastAsia="zh-CN"/>
              </w:rPr>
              <w:t xml:space="preserve">,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9B0DFD">
        <w:tc>
          <w:tcPr>
            <w:tcW w:w="1650" w:type="dxa"/>
          </w:tcPr>
          <w:p w14:paraId="67B03C9F" w14:textId="77777777" w:rsidR="001D3D42" w:rsidRDefault="001D3D42" w:rsidP="009B0DFD">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9B0DFD">
            <w:pPr>
              <w:rPr>
                <w:lang w:eastAsia="zh-CN"/>
              </w:rPr>
            </w:pPr>
            <w:r>
              <w:rPr>
                <w:lang w:eastAsia="zh-CN"/>
              </w:rPr>
              <w:t>Question 1: yes</w:t>
            </w:r>
          </w:p>
          <w:p w14:paraId="375366A1" w14:textId="77777777" w:rsidR="001D3D42" w:rsidRDefault="001D3D42" w:rsidP="009B0DFD">
            <w:pPr>
              <w:rPr>
                <w:lang w:eastAsia="zh-CN"/>
              </w:rPr>
            </w:pPr>
            <w:r>
              <w:rPr>
                <w:lang w:eastAsia="zh-CN"/>
              </w:rPr>
              <w:t>Question 2: which scenarios exist for such uses?</w:t>
            </w:r>
          </w:p>
        </w:tc>
      </w:tr>
      <w:tr w:rsidR="001D3D42" w14:paraId="3F241E6E" w14:textId="77777777" w:rsidTr="001C45FB">
        <w:tc>
          <w:tcPr>
            <w:tcW w:w="1650" w:type="dxa"/>
          </w:tcPr>
          <w:p w14:paraId="1BC46ECA" w14:textId="77777777" w:rsidR="001D3D42" w:rsidRPr="001D3D42" w:rsidRDefault="001D3D42" w:rsidP="00462D9B">
            <w:pPr>
              <w:rPr>
                <w:rFonts w:eastAsiaTheme="minorEastAsia"/>
                <w:lang w:eastAsia="ja-JP"/>
              </w:rPr>
            </w:pPr>
          </w:p>
        </w:tc>
        <w:tc>
          <w:tcPr>
            <w:tcW w:w="7979" w:type="dxa"/>
          </w:tcPr>
          <w:p w14:paraId="59DAEF88" w14:textId="77777777" w:rsidR="001D3D42" w:rsidRPr="00944F04" w:rsidRDefault="001D3D42" w:rsidP="00462D9B">
            <w:pPr>
              <w:rPr>
                <w:rFonts w:eastAsiaTheme="minorEastAsia"/>
                <w:lang w:eastAsia="ja-JP"/>
              </w:rPr>
            </w:pP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7" w:name="_Hlk87437543"/>
          </w:p>
        </w:tc>
      </w:tr>
      <w:bookmarkEnd w:id="7"/>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 xml:space="preserve">The CFR used for MCCH and MTCH is configured by </w:t>
      </w:r>
      <w:proofErr w:type="spellStart"/>
      <w:r>
        <w:t>SIBx</w:t>
      </w:r>
      <w:proofErr w:type="spellEnd"/>
      <w:r>
        <w:t>;</w:t>
      </w:r>
    </w:p>
    <w:p w14:paraId="6283039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275DA6">
      <w:pPr>
        <w:pStyle w:val="afd"/>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8" w:name="_Hlk87440417"/>
      <w:proofErr w:type="spellStart"/>
      <w:r w:rsidRPr="007C1514">
        <w:rPr>
          <w:b/>
          <w:bCs/>
          <w:i/>
          <w:iCs/>
        </w:rPr>
        <w:t>RateMatchPattern</w:t>
      </w:r>
      <w:proofErr w:type="spellEnd"/>
    </w:p>
    <w:bookmarkEnd w:id="8"/>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9"/>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0"/>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9"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bookmarkEnd w:id="9"/>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0"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10"/>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 xml:space="preserve">-Table in PDSCH-Config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proofErr w:type="spellStart"/>
            <w:r w:rsidR="00655BCD" w:rsidRPr="00655BCD">
              <w:rPr>
                <w:rFonts w:eastAsia="等线"/>
                <w:i/>
                <w:iCs/>
                <w:color w:val="FF0000"/>
                <w:lang w:eastAsia="zh-CN"/>
              </w:rPr>
              <w:t>mcs</w:t>
            </w:r>
            <w:proofErr w:type="spellEnd"/>
            <w:r w:rsidR="00655BCD" w:rsidRPr="00655BCD">
              <w:rPr>
                <w:rFonts w:eastAsia="等线"/>
                <w:i/>
                <w:iCs/>
                <w:color w:val="FF0000"/>
                <w:lang w:eastAsia="zh-CN"/>
              </w:rPr>
              <w:t>-Table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proofErr w:type="spellStart"/>
            <w:r w:rsidR="00655BCD" w:rsidRPr="00FA00BA">
              <w:rPr>
                <w:rFonts w:eastAsia="等线"/>
                <w:i/>
                <w:iCs/>
                <w:color w:val="FF0000"/>
                <w:lang w:eastAsia="zh-CN"/>
              </w:rPr>
              <w:t>mcs</w:t>
            </w:r>
            <w:proofErr w:type="spellEnd"/>
            <w:r w:rsidR="00655BCD" w:rsidRPr="00FA00BA">
              <w:rPr>
                <w:rFonts w:eastAsia="等线"/>
                <w:i/>
                <w:iCs/>
                <w:color w:val="FF0000"/>
                <w:lang w:eastAsia="zh-CN"/>
              </w:rPr>
              <w:t>-Table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proofErr w:type="spellStart"/>
      <w:r w:rsidR="007719BD" w:rsidRPr="00077B22">
        <w:rPr>
          <w:i/>
          <w:iCs/>
        </w:rPr>
        <w:t>offsetToCarrier</w:t>
      </w:r>
      <w:proofErr w:type="spellEnd"/>
      <w:r w:rsidR="007719BD" w:rsidRPr="00077B22">
        <w:t xml:space="preserve"> and </w:t>
      </w:r>
      <w:proofErr w:type="spellStart"/>
      <w:r w:rsidR="007719BD" w:rsidRPr="00077B22">
        <w:rPr>
          <w:i/>
          <w:iCs/>
        </w:rPr>
        <w:t>locationAndBandwidth</w:t>
      </w:r>
      <w:proofErr w:type="spellEnd"/>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w:t>
            </w:r>
            <w:proofErr w:type="spellStart"/>
            <w:r>
              <w:rPr>
                <w:sz w:val="22"/>
                <w:szCs w:val="22"/>
              </w:rPr>
              <w:t>RRC_Connected</w:t>
            </w:r>
            <w:proofErr w:type="spellEnd"/>
            <w:r>
              <w:rPr>
                <w:sz w:val="22"/>
                <w:szCs w:val="22"/>
              </w:rPr>
              <w:t xml:space="preserve"> mode UE discussion in AI 8.12.1, where it has been agreed that the </w:t>
            </w:r>
            <w:r>
              <w:rPr>
                <w:sz w:val="22"/>
                <w:szCs w:val="22"/>
                <w:highlight w:val="yellow"/>
              </w:rPr>
              <w:t>CFR can be configured per BWP for multicast</w:t>
            </w:r>
            <w:r>
              <w:rPr>
                <w:sz w:val="22"/>
                <w:szCs w:val="22"/>
              </w:rPr>
              <w:t xml:space="preserve">. By considering that there can be 4 active BWP configured to a single </w:t>
            </w:r>
            <w:proofErr w:type="spellStart"/>
            <w:r>
              <w:rPr>
                <w:sz w:val="22"/>
                <w:szCs w:val="22"/>
              </w:rPr>
              <w:t>RRC_Connected</w:t>
            </w:r>
            <w:proofErr w:type="spellEnd"/>
            <w:r>
              <w:rPr>
                <w:sz w:val="22"/>
                <w:szCs w:val="22"/>
              </w:rPr>
              <w:t xml:space="preserve">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 xml:space="preserve">ed that the same common design as </w:t>
            </w:r>
            <w:proofErr w:type="spellStart"/>
            <w:r>
              <w:rPr>
                <w:sz w:val="22"/>
                <w:szCs w:val="22"/>
              </w:rPr>
              <w:t>RRC_Connected</w:t>
            </w:r>
            <w:proofErr w:type="spellEnd"/>
            <w:r>
              <w:rPr>
                <w:sz w:val="22"/>
                <w:szCs w:val="22"/>
              </w:rPr>
              <w:t xml:space="preserve">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 xml:space="preserve">configured via the rows of </w:t>
            </w:r>
            <w:proofErr w:type="spellStart"/>
            <w:r w:rsidRPr="00175E03">
              <w:rPr>
                <w:bCs/>
                <w:sz w:val="22"/>
                <w:szCs w:val="22"/>
              </w:rPr>
              <w:t>pdsch-ConfigCommon</w:t>
            </w:r>
            <w:proofErr w:type="spellEnd"/>
            <w:r w:rsidRPr="00175E03">
              <w:rPr>
                <w:bCs/>
                <w:sz w:val="22"/>
                <w:szCs w:val="22"/>
              </w:rPr>
              <w:t xml:space="preserve"> or </w:t>
            </w:r>
            <w:proofErr w:type="spellStart"/>
            <w:r w:rsidRPr="00175E03">
              <w:rPr>
                <w:bCs/>
                <w:sz w:val="22"/>
                <w:szCs w:val="22"/>
              </w:rPr>
              <w:t>pdsch</w:t>
            </w:r>
            <w:proofErr w:type="spellEnd"/>
            <w:r w:rsidRPr="00175E03">
              <w:rPr>
                <w:bCs/>
                <w:sz w:val="22"/>
                <w:szCs w:val="22"/>
              </w:rPr>
              <w:t>-Config-broadcast,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9B0DFD">
        <w:tc>
          <w:tcPr>
            <w:tcW w:w="1405" w:type="dxa"/>
          </w:tcPr>
          <w:p w14:paraId="7071F7E5" w14:textId="77777777" w:rsidR="001D3D42" w:rsidRDefault="001D3D42" w:rsidP="009B0DFD">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9B0DFD">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9B0DFD">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9B0DFD">
            <w:pPr>
              <w:keepNext/>
              <w:keepLines/>
              <w:spacing w:after="0"/>
              <w:rPr>
                <w:bCs/>
                <w:sz w:val="22"/>
                <w:szCs w:val="22"/>
                <w:lang w:eastAsia="zh-CN"/>
              </w:rPr>
            </w:pPr>
          </w:p>
          <w:p w14:paraId="246A0F41" w14:textId="77777777" w:rsidR="001D3D42" w:rsidRDefault="001D3D42" w:rsidP="009B0DFD">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9B0DFD">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lastRenderedPageBreak/>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1"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1"/>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3"/>
        <w:numPr>
          <w:ilvl w:val="2"/>
          <w:numId w:val="1"/>
        </w:numPr>
        <w:rPr>
          <w:b/>
          <w:bCs/>
        </w:rPr>
      </w:pPr>
      <w:proofErr w:type="spellStart"/>
      <w:r>
        <w:rPr>
          <w:b/>
          <w:bCs/>
        </w:rPr>
        <w:lastRenderedPageBreak/>
        <w:t>Tdoc</w:t>
      </w:r>
      <w:proofErr w:type="spellEnd"/>
      <w:r>
        <w:rPr>
          <w:b/>
          <w:bCs/>
        </w:rPr>
        <w:t xml:space="preserve">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lastRenderedPageBreak/>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xml:space="preserve">: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lastRenderedPageBreak/>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3"/>
        <w:numPr>
          <w:ilvl w:val="2"/>
          <w:numId w:val="1"/>
        </w:numPr>
        <w:rPr>
          <w:b/>
          <w:bCs/>
        </w:rPr>
      </w:pPr>
      <w:r>
        <w:rPr>
          <w:b/>
          <w:bCs/>
        </w:rPr>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2"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3"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2"/>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3"/>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4"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5"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lastRenderedPageBreak/>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15"/>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4"/>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lastRenderedPageBreak/>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lastRenderedPageBreak/>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w:t>
            </w:r>
            <w:proofErr w:type="spellStart"/>
            <w:r w:rsidR="003004CC">
              <w:rPr>
                <w:lang w:eastAsia="es-ES"/>
              </w:rPr>
              <w:t>form</w:t>
            </w:r>
            <w:proofErr w:type="spellEnd"/>
            <w:r w:rsidR="003004CC">
              <w:rPr>
                <w:lang w:eastAsia="es-ES"/>
              </w:rPr>
              <w:t xml:space="preserve">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lastRenderedPageBreak/>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r>
        <w:rPr>
          <w:b/>
          <w:bCs/>
        </w:rPr>
        <w:t>please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 xml:space="preserve">Huawei, </w:t>
            </w:r>
            <w:proofErr w:type="spellStart"/>
            <w:r>
              <w:rPr>
                <w:lang w:eastAsia="ko-KR"/>
              </w:rPr>
              <w:t>HiSilicon</w:t>
            </w:r>
            <w:proofErr w:type="spellEnd"/>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w:t>
            </w:r>
            <w:proofErr w:type="spellStart"/>
            <w:r w:rsidRPr="00C125DE">
              <w:rPr>
                <w:rFonts w:eastAsia="等线"/>
                <w:bCs/>
                <w:lang w:eastAsia="zh-CN"/>
              </w:rPr>
              <w:t>yy</w:t>
            </w:r>
            <w:proofErr w:type="spellEnd"/>
            <w:r w:rsidRPr="00C125DE">
              <w:rPr>
                <w:rFonts w:eastAsia="等线"/>
                <w:bCs/>
                <w:lang w:eastAsia="zh-CN"/>
              </w:rPr>
              <w:t xml:space="preserve">”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9B0DFD">
        <w:tc>
          <w:tcPr>
            <w:tcW w:w="1644" w:type="dxa"/>
          </w:tcPr>
          <w:p w14:paraId="53D1628E" w14:textId="77777777" w:rsidR="004C286C" w:rsidRPr="00830E25" w:rsidRDefault="004C286C" w:rsidP="009B0DFD">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9B0DFD">
            <w:pPr>
              <w:spacing w:after="0"/>
              <w:rPr>
                <w:b/>
                <w:bCs/>
              </w:rPr>
            </w:pPr>
            <w:r w:rsidRPr="00B4456F">
              <w:rPr>
                <w:b/>
                <w:bCs/>
              </w:rPr>
              <w:t xml:space="preserve">Question 2.5-1: We support option 2. </w:t>
            </w:r>
          </w:p>
          <w:p w14:paraId="09B33B93" w14:textId="77777777" w:rsidR="004C286C" w:rsidRDefault="004C286C" w:rsidP="009B0DFD">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9B0DFD">
            <w:pPr>
              <w:spacing w:after="0"/>
              <w:rPr>
                <w:bCs/>
              </w:rPr>
            </w:pPr>
          </w:p>
          <w:p w14:paraId="15F2346B" w14:textId="77777777" w:rsidR="004C286C" w:rsidRDefault="004C286C" w:rsidP="009B0DFD">
            <w:pPr>
              <w:spacing w:after="0"/>
              <w:rPr>
                <w:bCs/>
                <w:lang w:eastAsia="zh-CN"/>
              </w:rPr>
            </w:pPr>
            <w:r w:rsidRPr="00830E25">
              <w:rPr>
                <w:bCs/>
                <w:lang w:eastAsia="zh-CN"/>
              </w:rPr>
              <w:lastRenderedPageBreak/>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9B0DFD">
            <w:pPr>
              <w:pStyle w:val="4"/>
            </w:pPr>
            <w:r w:rsidRPr="00B4456F">
              <w:t>Proposal 2.5-2rev1: We don’t agree with the proposal.</w:t>
            </w:r>
          </w:p>
          <w:p w14:paraId="1248CDC1" w14:textId="77777777" w:rsidR="004C286C" w:rsidRPr="00B4456F" w:rsidRDefault="004C286C" w:rsidP="009B0DFD">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9B0DFD">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9B0DFD">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lastRenderedPageBreak/>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lastRenderedPageBreak/>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xml:space="preserve">, </w:t>
            </w:r>
            <w:proofErr w:type="spellStart"/>
            <w:r w:rsidRPr="00DF24A1">
              <w:rPr>
                <w:rFonts w:ascii="Times" w:eastAsia="Calibri" w:hAnsi="Times"/>
                <w:szCs w:val="24"/>
                <w:lang w:val="en-US" w:eastAsia="es-ES"/>
              </w:rPr>
              <w:t>Oppo</w:t>
            </w:r>
            <w:proofErr w:type="spellEnd"/>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lastRenderedPageBreak/>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r w:rsidRPr="00B57A65">
        <w:t>bandwidth.e</w:t>
      </w:r>
      <w:proofErr w:type="spellEnd"/>
      <w:r w:rsidRPr="00B57A65">
        <w:t xml:space="preserve"> g., case E in idle state, is not clear to us.</w:t>
      </w:r>
    </w:p>
    <w:p w14:paraId="3532F0A1" w14:textId="77777777" w:rsidR="00414E91" w:rsidRDefault="00414E91" w:rsidP="00414E91">
      <w:pPr>
        <w:pStyle w:val="afd"/>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all MBS UEs report MBS interest indication to </w:t>
      </w:r>
      <w:proofErr w:type="spellStart"/>
      <w:r>
        <w:t>gNB</w:t>
      </w:r>
      <w:proofErr w:type="spellEnd"/>
      <w:r>
        <w:t xml:space="preserve">, then for case C, </w:t>
      </w:r>
      <w:proofErr w:type="spellStart"/>
      <w:r>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and first active BWP is not configured by </w:t>
      </w:r>
      <w:proofErr w:type="spellStart"/>
      <w:r>
        <w:t>gNB</w:t>
      </w:r>
      <w:proofErr w:type="spellEnd"/>
      <w:r>
        <w:t xml:space="preserve"> for each UE, some companies of proponent E claim that  for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afd"/>
        <w:numPr>
          <w:ilvl w:val="2"/>
          <w:numId w:val="16"/>
        </w:numPr>
      </w:pPr>
      <w:r>
        <w:t xml:space="preserve">For case E, in this case, </w:t>
      </w:r>
      <w:proofErr w:type="spellStart"/>
      <w:r>
        <w:t>gNB</w:t>
      </w:r>
      <w:proofErr w:type="spellEnd"/>
      <w:r>
        <w:t xml:space="preserve"> doesn’t know who is MBS UE, who is legacy UE. There is no common understanding between </w:t>
      </w:r>
      <w:proofErr w:type="spellStart"/>
      <w:r>
        <w:t>gNB</w:t>
      </w:r>
      <w:proofErr w:type="spellEnd"/>
      <w:r>
        <w:t xml:space="preserve"> and UE. There will be too much impact. For example, if </w:t>
      </w:r>
      <w:proofErr w:type="spellStart"/>
      <w:r>
        <w:t>gNB</w:t>
      </w:r>
      <w:proofErr w:type="spellEnd"/>
      <w:r>
        <w:t xml:space="preserve">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afd"/>
        <w:numPr>
          <w:ilvl w:val="2"/>
          <w:numId w:val="16"/>
        </w:numPr>
      </w:pPr>
      <w:r>
        <w:t xml:space="preserve">For case C, there is no discrepancy between </w:t>
      </w:r>
      <w:proofErr w:type="spellStart"/>
      <w:r>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t>gNB</w:t>
      </w:r>
      <w:proofErr w:type="spellEnd"/>
      <w:r>
        <w:t xml:space="preserve"> scheduling flexibility. </w:t>
      </w:r>
    </w:p>
    <w:p w14:paraId="49B87FFE" w14:textId="5B49A722" w:rsidR="00B70160" w:rsidRDefault="009044C8" w:rsidP="009044C8">
      <w:pPr>
        <w:pStyle w:val="afd"/>
        <w:numPr>
          <w:ilvl w:val="1"/>
          <w:numId w:val="16"/>
        </w:numPr>
      </w:pPr>
      <w:r>
        <w:t xml:space="preserve">Proposal 1: Support Case D and E for </w:t>
      </w:r>
      <w:proofErr w:type="spellStart"/>
      <w:r>
        <w:t>gNB</w:t>
      </w:r>
      <w:proofErr w:type="spellEnd"/>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lastRenderedPageBreak/>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t>gNB</w:t>
      </w:r>
      <w:proofErr w:type="spellEnd"/>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proofErr w:type="spellStart"/>
      <w:r>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lastRenderedPageBreak/>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Pr="00A46A8C">
        <w:t>gNB</w:t>
      </w:r>
      <w:proofErr w:type="spellEnd"/>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t>gNB</w:t>
      </w:r>
      <w:proofErr w:type="spellEnd"/>
      <w:r>
        <w:t xml:space="preserve"> can configure an active BWP to cover the frequency resources of Case E CFR, but the critical issue is that how </w:t>
      </w:r>
      <w:proofErr w:type="spellStart"/>
      <w:r>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lastRenderedPageBreak/>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 xml:space="preserve">RAN2 has already agreed that transmitting MBS interest indication to </w:t>
      </w:r>
      <w:proofErr w:type="spellStart"/>
      <w:r w:rsidRPr="00475991">
        <w:t>gNB</w:t>
      </w:r>
      <w:proofErr w:type="spellEnd"/>
      <w:r w:rsidRPr="00475991">
        <w:t xml:space="preserve"> for Idle/Inactive mode UE is not supported. Furthermore, the Idle/Inactive mode UE can’t transmit MBS interest indication to </w:t>
      </w:r>
      <w:proofErr w:type="spellStart"/>
      <w:r w:rsidRPr="00475991">
        <w:t>gNB</w:t>
      </w:r>
      <w:proofErr w:type="spellEnd"/>
      <w:r w:rsidRPr="00475991">
        <w:t xml:space="preserve"> due to lack of TA. Without such indication, </w:t>
      </w:r>
      <w:proofErr w:type="spellStart"/>
      <w:r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 xml:space="preserve">Observation 4: Idle/Inactive mode UE can’t send MBS interest indication to </w:t>
      </w:r>
      <w:proofErr w:type="spellStart"/>
      <w:r>
        <w:t>gNB</w:t>
      </w:r>
      <w:proofErr w:type="spellEnd"/>
      <w:r>
        <w:t>.</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lastRenderedPageBreak/>
        <w:t>In [</w:t>
      </w:r>
      <w:r w:rsidRPr="00FF0531">
        <w:t>R1-2112314</w:t>
      </w:r>
      <w:r>
        <w:t>, MediaTek]</w:t>
      </w:r>
    </w:p>
    <w:p w14:paraId="0A98B6C3" w14:textId="77777777" w:rsidR="00AA4993" w:rsidRDefault="00AA4993" w:rsidP="00275DA6">
      <w:pPr>
        <w:pStyle w:val="afd"/>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lastRenderedPageBreak/>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w:t>
      </w:r>
      <w:proofErr w:type="spellStart"/>
      <w:r>
        <w:t>E.The</w:t>
      </w:r>
      <w:proofErr w:type="spellEnd"/>
      <w:r>
        <w:t xml:space="preserv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xml:space="preserve">. [Intel] also discusses potential implementation of Case E as an BWP, however, in this case as a specific initial BWP only MBS UEs. [Xiaomi] similarly proposes that for Case C, MBS UEs </w:t>
      </w:r>
      <w:r w:rsidR="00FA7E2C">
        <w:lastRenderedPageBreak/>
        <w:t>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w:t>
      </w:r>
      <w:proofErr w:type="spellStart"/>
      <w:r>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t>gNB</w:t>
      </w:r>
      <w:proofErr w:type="spellEnd"/>
      <w:r>
        <w:t xml:space="preserve">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lastRenderedPageBreak/>
        <w:t>For case C</w:t>
      </w:r>
      <w:r w:rsidR="00B12B5F">
        <w:t>/D</w:t>
      </w:r>
      <w:r>
        <w:t xml:space="preserve">, in the case that </w:t>
      </w:r>
      <w:proofErr w:type="spellStart"/>
      <w:r>
        <w:t>gNB</w:t>
      </w:r>
      <w:proofErr w:type="spellEnd"/>
      <w:r>
        <w:t xml:space="preserve"> uses default active BWP (i.e., SIB-1 conf initial BWP) service continuity would be maintained but if the </w:t>
      </w:r>
      <w:proofErr w:type="spellStart"/>
      <w:r>
        <w:t>gNB</w:t>
      </w:r>
      <w:proofErr w:type="spellEnd"/>
      <w:r>
        <w:t xml:space="preserve">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xml:space="preserve">, UE interest notification could be sent from UEs to </w:t>
      </w:r>
      <w:proofErr w:type="spellStart"/>
      <w:r>
        <w:t>gNB</w:t>
      </w:r>
      <w:proofErr w:type="spellEnd"/>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t>
            </w:r>
            <w:r>
              <w:lastRenderedPageBreak/>
              <w:t>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lastRenderedPageBreak/>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w:t>
            </w:r>
            <w:r w:rsidRPr="00D36034">
              <w:lastRenderedPageBreak/>
              <w:t>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proofErr w:type="spellStart"/>
            <w:r>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lastRenderedPageBreak/>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 xml:space="preserve">@Lenovo, </w:t>
            </w:r>
            <w:proofErr w:type="spellStart"/>
            <w:r>
              <w:rPr>
                <w:lang w:eastAsia="es-ES"/>
              </w:rPr>
              <w:t>Spreadtrum</w:t>
            </w:r>
            <w:proofErr w:type="spellEnd"/>
            <w:r>
              <w:rPr>
                <w:lang w:eastAsia="es-ES"/>
              </w:rPr>
              <w:t>,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w:t>
            </w:r>
            <w:proofErr w:type="spellStart"/>
            <w:r>
              <w:rPr>
                <w:lang w:eastAsia="es-ES"/>
              </w:rPr>
              <w:t>besides</w:t>
            </w:r>
            <w:proofErr w:type="spellEnd"/>
            <w:r>
              <w:rPr>
                <w:lang w:eastAsia="es-ES"/>
              </w:rPr>
              <w:t xml:space="preserve">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lastRenderedPageBreak/>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xml:space="preserve">, </w:t>
            </w:r>
            <w:proofErr w:type="spellStart"/>
            <w:r w:rsidR="00202D21">
              <w:rPr>
                <w:lang w:eastAsia="es-ES"/>
              </w:rPr>
              <w:t>Spreadtrum</w:t>
            </w:r>
            <w:proofErr w:type="spellEnd"/>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23762097" w14:textId="0BFD9235"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proofErr w:type="spellStart"/>
            <w:r w:rsidR="005412A6">
              <w:rPr>
                <w:rFonts w:eastAsia="等线"/>
                <w:b w:val="0"/>
                <w:lang w:eastAsia="zh-CN"/>
              </w:rPr>
              <w:t>gNB</w:t>
            </w:r>
            <w:proofErr w:type="spellEnd"/>
            <w:r w:rsidR="005412A6">
              <w:rPr>
                <w:rFonts w:eastAsia="等线"/>
                <w:b w:val="0"/>
                <w:lang w:eastAsia="zh-CN"/>
              </w:rPr>
              <w:t xml:space="preserve"> could not identify whether UE is MBS UE or legacy UE. So </w:t>
            </w:r>
            <w:proofErr w:type="spellStart"/>
            <w:r w:rsidR="005412A6">
              <w:rPr>
                <w:rFonts w:eastAsia="等线"/>
                <w:b w:val="0"/>
                <w:lang w:eastAsia="zh-CN"/>
              </w:rPr>
              <w:t>gNB</w:t>
            </w:r>
            <w:proofErr w:type="spellEnd"/>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 xml:space="preserve">For </w:t>
            </w:r>
            <w:proofErr w:type="spellStart"/>
            <w:r w:rsidRPr="00CE665B">
              <w:rPr>
                <w:rFonts w:eastAsia="等线"/>
                <w:lang w:eastAsia="zh-CN"/>
              </w:rPr>
              <w:t>Ues</w:t>
            </w:r>
            <w:proofErr w:type="spellEnd"/>
            <w:r w:rsidRPr="00CE665B">
              <w:rPr>
                <w:rFonts w:eastAsia="等线"/>
                <w:lang w:eastAsia="zh-CN"/>
              </w:rPr>
              <w:t xml:space="preserve"> receiving broadcast in RRC IDLE/INACTIVE,</w:t>
            </w:r>
            <w:ins w:id="16"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17"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18"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19" w:author="xiajinhuan" w:date="2021-11-16T15:23:00Z"/>
                <w:rFonts w:eastAsia="等线"/>
                <w:lang w:eastAsia="zh-CN"/>
              </w:rPr>
            </w:pPr>
            <w:del w:id="20"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1" w:author="xiajinhuan" w:date="2021-11-16T15:23:00Z"/>
                <w:rFonts w:eastAsia="等线"/>
                <w:lang w:eastAsia="zh-CN"/>
              </w:rPr>
            </w:pPr>
            <w:del w:id="22"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3" w:author="xiajinhuan" w:date="2021-11-16T15:23:00Z"/>
                <w:rFonts w:eastAsia="等线"/>
                <w:lang w:eastAsia="zh-CN"/>
              </w:rPr>
            </w:pPr>
            <w:r w:rsidRPr="00CE665B">
              <w:rPr>
                <w:rFonts w:eastAsia="等线"/>
                <w:lang w:eastAsia="zh-CN"/>
              </w:rPr>
              <w:t>Note</w:t>
            </w:r>
            <w:del w:id="24" w:author="xiajinhuan" w:date="2021-11-16T15:23:00Z">
              <w:r w:rsidRPr="00CE665B" w:rsidDel="00CE665B">
                <w:rPr>
                  <w:rFonts w:eastAsia="等线"/>
                  <w:lang w:eastAsia="zh-CN"/>
                </w:rPr>
                <w:delText xml:space="preserve"> 2</w:delText>
              </w:r>
            </w:del>
            <w:r w:rsidRPr="00CE665B">
              <w:rPr>
                <w:rFonts w:eastAsia="等线"/>
                <w:lang w:eastAsia="zh-CN"/>
              </w:rPr>
              <w:t xml:space="preserve">: RRC IDLE/INACTIVE </w:t>
            </w:r>
            <w:proofErr w:type="spellStart"/>
            <w:r w:rsidRPr="00CE665B">
              <w:rPr>
                <w:rFonts w:eastAsia="等线"/>
                <w:lang w:eastAsia="zh-CN"/>
              </w:rPr>
              <w:t>Ues</w:t>
            </w:r>
            <w:proofErr w:type="spellEnd"/>
            <w:r w:rsidRPr="00CE665B">
              <w:rPr>
                <w:rFonts w:eastAsia="等线"/>
                <w:lang w:eastAsia="zh-CN"/>
              </w:rPr>
              <w:t xml:space="preserve"> receive SIB/paging within CORESET#0.</w:t>
            </w:r>
          </w:p>
          <w:p w14:paraId="679B125C" w14:textId="77777777" w:rsidR="00F627EF" w:rsidRDefault="00F627EF" w:rsidP="00F627EF">
            <w:pPr>
              <w:numPr>
                <w:ilvl w:val="0"/>
                <w:numId w:val="66"/>
              </w:numPr>
              <w:rPr>
                <w:ins w:id="25" w:author="xiajinhuan" w:date="2021-11-16T15:23:00Z"/>
                <w:rFonts w:eastAsia="等线"/>
                <w:lang w:eastAsia="zh-CN"/>
              </w:rPr>
            </w:pPr>
            <w:ins w:id="26" w:author="xiajinhuan" w:date="2021-11-16T15:23:00Z">
              <w:r>
                <w:rPr>
                  <w:rFonts w:eastAsia="等线"/>
                  <w:lang w:eastAsia="zh-CN"/>
                </w:rPr>
                <w:t>It is up t</w:t>
              </w:r>
            </w:ins>
            <w:ins w:id="27" w:author="xiajinhuan" w:date="2021-11-16T15:24:00Z">
              <w:r>
                <w:rPr>
                  <w:rFonts w:eastAsia="等线"/>
                  <w:lang w:eastAsia="zh-CN"/>
                </w:rPr>
                <w:t xml:space="preserve">o RAN2 how to </w:t>
              </w:r>
            </w:ins>
            <w:ins w:id="28" w:author="xiajinhuan" w:date="2021-11-16T15:25:00Z">
              <w:r>
                <w:rPr>
                  <w:rFonts w:eastAsia="等线"/>
                  <w:lang w:eastAsia="zh-CN"/>
                </w:rPr>
                <w:t>capture different cases of bandwidth</w:t>
              </w:r>
            </w:ins>
            <w:ins w:id="29" w:author="xiajinhuan" w:date="2021-11-16T15:26:00Z">
              <w:r>
                <w:rPr>
                  <w:rFonts w:eastAsia="等线"/>
                  <w:lang w:eastAsia="zh-CN"/>
                </w:rPr>
                <w:t xml:space="preserve"> configurations</w:t>
              </w:r>
            </w:ins>
            <w:ins w:id="30" w:author="xiajinhuan" w:date="2021-11-16T15:25:00Z">
              <w:r>
                <w:rPr>
                  <w:rFonts w:eastAsia="等线"/>
                  <w:lang w:eastAsia="zh-CN"/>
                </w:rPr>
                <w:t xml:space="preserve"> for the CFR.</w:t>
              </w:r>
            </w:ins>
            <w:ins w:id="31"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2" w:author="xiajinhuan" w:date="2021-11-16T15:23:00Z">
              <w:r>
                <w:rPr>
                  <w:rFonts w:eastAsia="等线"/>
                  <w:lang w:eastAsia="zh-CN"/>
                </w:rPr>
                <w:t xml:space="preserve">Send the LS to RAN2 by including </w:t>
              </w:r>
            </w:ins>
            <w:ins w:id="33" w:author="xiajinhuan" w:date="2021-11-16T15:25:00Z">
              <w:r>
                <w:rPr>
                  <w:rFonts w:eastAsia="等线"/>
                  <w:lang w:eastAsia="zh-CN"/>
                </w:rPr>
                <w:t xml:space="preserve">all agreements made for CFR </w:t>
              </w:r>
            </w:ins>
            <w:ins w:id="34" w:author="xiajinhuan" w:date="2021-11-16T15:26:00Z">
              <w:r w:rsidRPr="00CE665B">
                <w:rPr>
                  <w:rFonts w:eastAsia="等线"/>
                  <w:lang w:eastAsia="zh-CN"/>
                </w:rPr>
                <w:t xml:space="preserve">bandwidth </w:t>
              </w:r>
            </w:ins>
            <w:ins w:id="35" w:author="xiajinhuan" w:date="2021-11-16T15:25:00Z">
              <w:r>
                <w:rPr>
                  <w:rFonts w:eastAsia="等线"/>
                  <w:lang w:eastAsia="zh-CN"/>
                </w:rPr>
                <w:t>configuration</w:t>
              </w:r>
            </w:ins>
            <w:ins w:id="36" w:author="xiajinhuan" w:date="2021-11-16T15:26:00Z">
              <w:r>
                <w:rPr>
                  <w:rFonts w:eastAsia="等线"/>
                  <w:lang w:eastAsia="zh-CN"/>
                </w:rPr>
                <w:t>s</w:t>
              </w:r>
            </w:ins>
            <w:ins w:id="37"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9B0DFD">
        <w:tc>
          <w:tcPr>
            <w:tcW w:w="1650" w:type="dxa"/>
          </w:tcPr>
          <w:p w14:paraId="1027D644" w14:textId="77777777" w:rsidR="00C52A58" w:rsidRDefault="00C52A58"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9B0DFD">
            <w:pPr>
              <w:pStyle w:val="4"/>
            </w:pPr>
            <w:r w:rsidRPr="004C1C41">
              <w:t>Proposal 2.6-1</w:t>
            </w:r>
            <w:r>
              <w:t xml:space="preserve">rev1: Ok. </w:t>
            </w:r>
          </w:p>
          <w:p w14:paraId="19A9FA16" w14:textId="77777777" w:rsidR="00C52A58" w:rsidRDefault="00C52A58" w:rsidP="009B0DFD">
            <w:pPr>
              <w:pStyle w:val="4"/>
            </w:pPr>
            <w:r>
              <w:t>But we think the CFR in the proposal is not defined clearly. If MCCH and MTCH can have different CFRs, the proposal needs updating as below.</w:t>
            </w:r>
          </w:p>
          <w:p w14:paraId="28EBD331" w14:textId="77777777" w:rsidR="00C52A58" w:rsidRPr="004C1C41" w:rsidRDefault="00C52A58" w:rsidP="009B0DFD">
            <w:pPr>
              <w:pStyle w:val="4"/>
            </w:pPr>
            <w:r w:rsidRPr="004C1C41">
              <w:t>Proposal 2.6-1</w:t>
            </w:r>
            <w:r>
              <w:t>rev1</w:t>
            </w:r>
          </w:p>
          <w:p w14:paraId="7A11D74A" w14:textId="77777777" w:rsidR="00C52A58" w:rsidRDefault="00C52A58" w:rsidP="009B0DFD">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9B0DFD">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9B0DFD">
            <w:pPr>
              <w:spacing w:after="0"/>
              <w:rPr>
                <w:lang w:eastAsia="zh-CN"/>
              </w:rPr>
            </w:pPr>
            <w:r>
              <w:rPr>
                <w:lang w:eastAsia="zh-CN"/>
              </w:rPr>
              <w:t>Option 1: CORESET0/initial DL BWP if CORESET 0 is configured/not configured.</w:t>
            </w:r>
          </w:p>
          <w:p w14:paraId="2D94F328" w14:textId="77777777" w:rsidR="00C52A58" w:rsidRDefault="00C52A58" w:rsidP="009B0DFD">
            <w:pPr>
              <w:spacing w:after="0"/>
              <w:rPr>
                <w:lang w:eastAsia="zh-CN"/>
              </w:rPr>
            </w:pPr>
            <w:r>
              <w:rPr>
                <w:lang w:eastAsia="zh-CN"/>
              </w:rPr>
              <w:lastRenderedPageBreak/>
              <w:t xml:space="preserve">Option 1: same as the CFR for MTCH if no CFR or only one CFR is configured in </w:t>
            </w:r>
            <w:proofErr w:type="spellStart"/>
            <w:r>
              <w:rPr>
                <w:lang w:eastAsia="zh-CN"/>
              </w:rPr>
              <w:t>SIBx</w:t>
            </w:r>
            <w:proofErr w:type="spellEnd"/>
            <w:r>
              <w:rPr>
                <w:lang w:eastAsia="zh-CN"/>
              </w:rPr>
              <w:t xml:space="preserve">. Otherwise the CFR for MCCH is also configured in </w:t>
            </w:r>
            <w:proofErr w:type="spellStart"/>
            <w:r>
              <w:rPr>
                <w:lang w:eastAsia="zh-CN"/>
              </w:rPr>
              <w:t>SIBx</w:t>
            </w:r>
            <w:proofErr w:type="spellEnd"/>
            <w:r>
              <w:rPr>
                <w:lang w:eastAsia="zh-CN"/>
              </w:rPr>
              <w:t>.</w:t>
            </w:r>
          </w:p>
          <w:p w14:paraId="46410419" w14:textId="77777777" w:rsidR="00C52A58" w:rsidRPr="003720AF" w:rsidRDefault="00C52A58" w:rsidP="009B0DFD">
            <w:pPr>
              <w:spacing w:after="0"/>
              <w:rPr>
                <w:rFonts w:eastAsiaTheme="minorEastAsia"/>
                <w:lang w:eastAsia="zh-CN"/>
              </w:rPr>
            </w:pPr>
          </w:p>
          <w:p w14:paraId="47470042" w14:textId="77777777" w:rsidR="00C52A58" w:rsidRPr="004C1C41" w:rsidRDefault="00C52A58" w:rsidP="009B0DFD">
            <w:pPr>
              <w:pStyle w:val="afd"/>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9B0DFD">
            <w:pPr>
              <w:pStyle w:val="afd"/>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9B0DFD">
            <w:pPr>
              <w:pStyle w:val="afd"/>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9B0DFD"/>
          <w:p w14:paraId="3ADAA203" w14:textId="77777777" w:rsidR="00C52A58" w:rsidRPr="00DC7679" w:rsidRDefault="00C52A58" w:rsidP="009B0DFD">
            <w:pPr>
              <w:pStyle w:val="4"/>
              <w:rPr>
                <w:rFonts w:eastAsia="等线"/>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hint="eastAsia"/>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d"/>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bl>
    <w:p w14:paraId="1D905F16" w14:textId="77777777" w:rsidR="00CB7F83" w:rsidRDefault="00CB7F83" w:rsidP="00FE6478"/>
    <w:p w14:paraId="21251E0C" w14:textId="3BB790CA" w:rsidR="00187589" w:rsidRPr="00CD100E" w:rsidRDefault="007671C6" w:rsidP="00530D22">
      <w:pPr>
        <w:pStyle w:val="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lastRenderedPageBreak/>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lastRenderedPageBreak/>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afd"/>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afd"/>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 xml:space="preserve">-triggered HARQ retransmissions, would not require any significant additional complexity, neither specification-wise, nor UE complexity-wise. Since such functionality could also provide significant </w:t>
      </w:r>
      <w:r>
        <w:lastRenderedPageBreak/>
        <w:t>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afd"/>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lastRenderedPageBreak/>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 xml:space="preserve">We believe one of the repetition scheme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等线"/>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w:t>
            </w:r>
            <w:r>
              <w:lastRenderedPageBreak/>
              <w:t xml:space="preserve">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lastRenderedPageBreak/>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lastRenderedPageBreak/>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530D22">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 xml:space="preserve">Anyway, if both MCCH and MTCH can be multiplexed in one PDSCH, we assume that </w:t>
            </w:r>
            <w:proofErr w:type="spellStart"/>
            <w:r>
              <w:rPr>
                <w:rFonts w:eastAsia="等线"/>
                <w:lang w:eastAsia="zh-CN"/>
              </w:rPr>
              <w:t>gNB</w:t>
            </w:r>
            <w:proofErr w:type="spellEnd"/>
            <w:r>
              <w:rPr>
                <w:rFonts w:eastAsia="等线"/>
                <w:lang w:eastAsia="zh-CN"/>
              </w:rPr>
              <w:t xml:space="preserve"> does not perform slot-level repetition. It can be up to </w:t>
            </w:r>
            <w:proofErr w:type="spellStart"/>
            <w:r>
              <w:rPr>
                <w:rFonts w:eastAsia="等线"/>
                <w:lang w:eastAsia="zh-CN"/>
              </w:rPr>
              <w:t>gNB</w:t>
            </w:r>
            <w:proofErr w:type="spellEnd"/>
            <w:r>
              <w:rPr>
                <w:rFonts w:eastAsia="等线"/>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lastRenderedPageBreak/>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lastRenderedPageBreak/>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w:t>
            </w:r>
            <w:proofErr w:type="spellStart"/>
            <w:r>
              <w:rPr>
                <w:rFonts w:eastAsia="等线"/>
                <w:lang w:eastAsia="zh-CN"/>
              </w:rPr>
              <w:t>gNB</w:t>
            </w:r>
            <w:proofErr w:type="spellEnd"/>
            <w:r>
              <w:rPr>
                <w:rFonts w:eastAsia="等线"/>
                <w:lang w:eastAsia="zh-CN"/>
              </w:rPr>
              <w:t>,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w:t>
            </w:r>
            <w:proofErr w:type="spellStart"/>
            <w:r>
              <w:rPr>
                <w:rFonts w:eastAsia="等线"/>
                <w:lang w:eastAsia="zh-CN"/>
              </w:rPr>
              <w:t>gNB</w:t>
            </w:r>
            <w:proofErr w:type="spellEnd"/>
            <w:r>
              <w:rPr>
                <w:rFonts w:eastAsia="等线"/>
                <w:lang w:eastAsia="zh-CN"/>
              </w:rPr>
              <w:t>-triggered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 xml:space="preserve">@CMCC: The spec impact is that at least the NDI field is necessary, so that the UE can detect when a new TB starts. To support high bit rates also multiple HARQ processes should be </w:t>
            </w:r>
            <w:r>
              <w:rPr>
                <w:rFonts w:eastAsia="等线"/>
                <w:lang w:eastAsia="zh-CN"/>
              </w:rPr>
              <w:lastRenderedPageBreak/>
              <w:t>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more faster or with higher BLER, MCCH slot-level repetition is needed. The feature is independent from the </w:t>
            </w:r>
            <w:proofErr w:type="spellStart"/>
            <w:r w:rsidRPr="003C6BA6">
              <w:t>rpetition</w:t>
            </w:r>
            <w:proofErr w:type="spellEnd"/>
            <w:r w:rsidRPr="003C6BA6">
              <w:t xml:space="preserve">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proofErr w:type="spellStart"/>
            <w:r w:rsidRPr="00390179">
              <w:rPr>
                <w:i/>
                <w:iCs/>
              </w:rPr>
              <w:t>repetitionNumber</w:t>
            </w:r>
            <w:proofErr w:type="spellEnd"/>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w:t>
            </w:r>
            <w:proofErr w:type="spellStart"/>
            <w:r>
              <w:t>MediaTeK</w:t>
            </w:r>
            <w:proofErr w:type="spellEnd"/>
            <w:r>
              <w:t>: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 xml:space="preserve">@CMCC: please see comment from </w:t>
            </w:r>
            <w:proofErr w:type="spellStart"/>
            <w:r>
              <w:t>Erissson</w:t>
            </w:r>
            <w:proofErr w:type="spellEnd"/>
            <w:r>
              <w:t>.</w:t>
            </w:r>
          </w:p>
          <w:p w14:paraId="352D686D" w14:textId="627DB069" w:rsidR="005079AF" w:rsidRDefault="00AA77DA" w:rsidP="00CD1BE6">
            <w:r>
              <w:t xml:space="preserve">Regarding this proposal, a point that has been </w:t>
            </w:r>
            <w:proofErr w:type="spellStart"/>
            <w:r>
              <w:t>brough</w:t>
            </w:r>
            <w:proofErr w:type="spellEnd"/>
            <w:r>
              <w:t xml:space="preserve"> by multiple companies </w:t>
            </w:r>
            <w:r w:rsidR="00283840">
              <w:t xml:space="preserve">how HARQ processes are used in idle/inactive UEs. This has also an impact on the discussions on Issue 1 (DCI). </w:t>
            </w:r>
          </w:p>
          <w:p w14:paraId="6261C090" w14:textId="77777777" w:rsidR="00283840" w:rsidRDefault="001D3C6A" w:rsidP="00CD1BE6">
            <w:r>
              <w:t xml:space="preserve">Some companies have argued to define dedicated HARQ processes for broadcast, however, multiple companies have argued that increasing the UE complexity would also go against the </w:t>
            </w:r>
            <w:r>
              <w:lastRenderedPageBreak/>
              <w:t>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1DA61752" w14:textId="77777777" w:rsidR="00390179" w:rsidRDefault="00390179" w:rsidP="00390179">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07D95E0A" w14:textId="77777777" w:rsidR="00390179" w:rsidRDefault="00390179" w:rsidP="00390179">
      <w:pPr>
        <w:pStyle w:val="afd"/>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 xml:space="preserve">Provide your views on the support of </w:t>
      </w:r>
      <w:proofErr w:type="spellStart"/>
      <w:r>
        <w:t>gNB</w:t>
      </w:r>
      <w:proofErr w:type="spellEnd"/>
      <w:r>
        <w:t>-triggered (not feedback based) HARQ retransmissions for broadcast</w:t>
      </w:r>
    </w:p>
    <w:p w14:paraId="13C6B665" w14:textId="77777777" w:rsidR="003718DD" w:rsidRDefault="003718DD" w:rsidP="003718DD">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35E725D9" w14:textId="77777777" w:rsidR="003718DD" w:rsidRPr="00D77BD4" w:rsidRDefault="003718DD" w:rsidP="00187589">
      <w:pPr>
        <w:rPr>
          <w:b/>
        </w:rPr>
      </w:pPr>
    </w:p>
    <w:p w14:paraId="378DD544" w14:textId="1C5FC7C0" w:rsidR="00F5057B" w:rsidRPr="00D77BD4" w:rsidRDefault="00D77BD4" w:rsidP="00D77BD4">
      <w:pPr>
        <w:pStyle w:val="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lastRenderedPageBreak/>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9B0DFD">
        <w:tc>
          <w:tcPr>
            <w:tcW w:w="1644" w:type="dxa"/>
          </w:tcPr>
          <w:p w14:paraId="2BB7ACDE" w14:textId="77777777" w:rsidR="00066F9E" w:rsidRDefault="00066F9E" w:rsidP="009B0DFD">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9B0DFD">
            <w:pPr>
              <w:pStyle w:val="4"/>
            </w:pPr>
            <w:r>
              <w:t>Proposal</w:t>
            </w:r>
            <w:r w:rsidRPr="00CC348B">
              <w:t xml:space="preserve"> 2.</w:t>
            </w:r>
            <w:r>
              <w:t>7</w:t>
            </w:r>
            <w:r w:rsidRPr="00CC348B">
              <w:t>-</w:t>
            </w:r>
            <w:r>
              <w:t xml:space="preserve">1: Ok. </w:t>
            </w:r>
          </w:p>
          <w:p w14:paraId="10F18857" w14:textId="77777777" w:rsidR="00066F9E" w:rsidRDefault="00066F9E" w:rsidP="009B0DFD">
            <w:pPr>
              <w:pStyle w:val="4"/>
            </w:pPr>
            <w:r>
              <w:t>One question from us: why not support configure B for MCCH?</w:t>
            </w:r>
          </w:p>
          <w:p w14:paraId="1D082EE6" w14:textId="77777777" w:rsidR="00066F9E" w:rsidRDefault="00066F9E" w:rsidP="009B0DFD">
            <w:r>
              <w:t>Proposal</w:t>
            </w:r>
            <w:r w:rsidRPr="00CC348B">
              <w:t xml:space="preserve"> 2.</w:t>
            </w:r>
            <w:r>
              <w:t>7</w:t>
            </w:r>
            <w:r w:rsidRPr="00CC348B">
              <w:t>-</w:t>
            </w:r>
            <w:r>
              <w:t>2: Ok</w:t>
            </w:r>
          </w:p>
          <w:p w14:paraId="5DFBF75C" w14:textId="77777777" w:rsidR="00066F9E" w:rsidRDefault="00066F9E" w:rsidP="009B0DFD">
            <w:r>
              <w:t>Proposal</w:t>
            </w:r>
            <w:r w:rsidRPr="00CC348B">
              <w:t xml:space="preserve"> 2.</w:t>
            </w:r>
            <w:r>
              <w:t>7</w:t>
            </w:r>
            <w:r w:rsidRPr="00CC348B">
              <w:t>-</w:t>
            </w:r>
            <w:r>
              <w:t>3: Not support</w:t>
            </w:r>
          </w:p>
          <w:p w14:paraId="264D5B0A" w14:textId="77777777" w:rsidR="00066F9E" w:rsidRPr="00360008" w:rsidRDefault="00066F9E" w:rsidP="009B0DFD">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2A1122" w:rsidRPr="00D70C87" w14:paraId="51685CA9" w14:textId="77777777" w:rsidTr="001C45FB">
        <w:tc>
          <w:tcPr>
            <w:tcW w:w="1644" w:type="dxa"/>
          </w:tcPr>
          <w:p w14:paraId="3FFDEF99" w14:textId="27A9F568" w:rsidR="002A1122" w:rsidRPr="00066F9E" w:rsidRDefault="002A1122" w:rsidP="002A1122">
            <w:pPr>
              <w:rPr>
                <w:rFonts w:eastAsia="等线"/>
                <w:lang w:eastAsia="zh-CN"/>
              </w:rPr>
            </w:pPr>
            <w:bookmarkStart w:id="38" w:name="_GoBack" w:colFirst="0" w:colLast="0"/>
            <w:r>
              <w:rPr>
                <w:rFonts w:eastAsia="等线" w:hint="eastAsia"/>
                <w:lang w:eastAsia="zh-CN"/>
              </w:rPr>
              <w:t>v</w:t>
            </w:r>
            <w:r>
              <w:rPr>
                <w:rFonts w:eastAsia="等线"/>
                <w:lang w:eastAsia="zh-CN"/>
              </w:rPr>
              <w:t>ivo</w:t>
            </w:r>
          </w:p>
        </w:tc>
        <w:tc>
          <w:tcPr>
            <w:tcW w:w="7985" w:type="dxa"/>
          </w:tcPr>
          <w:p w14:paraId="3E386A2D" w14:textId="77777777" w:rsidR="002A1122" w:rsidRDefault="002A1122" w:rsidP="002A1122">
            <w:pPr>
              <w:rPr>
                <w:rFonts w:eastAsiaTheme="minorEastAsia"/>
              </w:rPr>
            </w:pPr>
            <w:r w:rsidRPr="00D77BD4">
              <w:t>Proposal 2.7-</w:t>
            </w:r>
            <w:r>
              <w:t>4 [NEW]: OK</w:t>
            </w:r>
          </w:p>
          <w:p w14:paraId="154E208F" w14:textId="77777777" w:rsidR="002A1122" w:rsidRDefault="002A1122" w:rsidP="002A1122">
            <w:pPr>
              <w:jc w:val="both"/>
              <w:rPr>
                <w:rFonts w:eastAsiaTheme="minorEastAsia"/>
              </w:rPr>
            </w:pPr>
            <w:r>
              <w:rPr>
                <w:rFonts w:eastAsiaTheme="minorEastAsia"/>
              </w:rPr>
              <w:t xml:space="preserve">Considering broadcast PDSCH with repetition can be also received by </w:t>
            </w:r>
            <w:bookmarkStart w:id="39" w:name="_Hlk83910472"/>
            <w:r>
              <w:rPr>
                <w:rFonts w:eastAsiaTheme="minorEastAsia"/>
              </w:rPr>
              <w:t>RRC_CONNECTED</w:t>
            </w:r>
            <w:bookmarkEnd w:id="39"/>
            <w:r>
              <w:rPr>
                <w:rFonts w:eastAsiaTheme="minorEastAsia"/>
              </w:rPr>
              <w:t xml:space="preserve">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0BDDA750" w14:textId="77777777" w:rsidR="002A1122" w:rsidRDefault="002A1122" w:rsidP="002A1122">
            <w:pPr>
              <w:pStyle w:val="4"/>
              <w:ind w:left="0" w:firstLine="0"/>
              <w:rPr>
                <w:rFonts w:eastAsia="等线"/>
                <w:lang w:eastAsia="zh-CN"/>
              </w:rPr>
            </w:pPr>
          </w:p>
        </w:tc>
      </w:tr>
      <w:bookmarkEnd w:id="38"/>
    </w:tbl>
    <w:p w14:paraId="42727183" w14:textId="77777777" w:rsidR="00910545" w:rsidRDefault="00910545" w:rsidP="00187589"/>
    <w:p w14:paraId="6E6B69F2" w14:textId="79EEE022" w:rsidR="00A57C1A" w:rsidRPr="009505E4" w:rsidRDefault="00C044FB" w:rsidP="00530D22">
      <w:pPr>
        <w:pStyle w:val="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lastRenderedPageBreak/>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afd"/>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 xml:space="preserve">Observation-3: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lastRenderedPageBreak/>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afd"/>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w:t>
      </w:r>
      <w:r w:rsidR="00D056AE">
        <w:lastRenderedPageBreak/>
        <w:t>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4"/>
              <w:rPr>
                <w:b w:val="0"/>
              </w:rPr>
            </w:pPr>
            <w:r>
              <w:lastRenderedPageBreak/>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afd"/>
              <w:numPr>
                <w:ilvl w:val="0"/>
                <w:numId w:val="59"/>
              </w:numPr>
            </w:pPr>
            <w:r>
              <w:t xml:space="preserve">a list of </w:t>
            </w:r>
            <w:ins w:id="40" w:author="Le Liu" w:date="2021-11-12T09:05:00Z">
              <w:r>
                <w:t xml:space="preserve">periodic </w:t>
              </w:r>
            </w:ins>
            <w:r>
              <w:t>NZP CSI-RS resource sets for TRS can be configured for the same cell group serving one or more G-RNTIs</w:t>
            </w:r>
            <w:ins w:id="41"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42" w:author="Le Liu" w:date="2021-11-12T09:02:00Z">
              <w:r w:rsidDel="00FE03C5">
                <w:delText xml:space="preserve">Type C </w:delText>
              </w:r>
            </w:del>
            <w:proofErr w:type="spellStart"/>
            <w:r>
              <w:t>QCLed</w:t>
            </w:r>
            <w:proofErr w:type="spellEnd"/>
            <w:r>
              <w:t xml:space="preserve"> with SSB (i.e. </w:t>
            </w:r>
            <w:ins w:id="43" w:author="Le Liu" w:date="2021-11-12T09:06:00Z">
              <w:r>
                <w:t xml:space="preserve">timing, </w:t>
              </w:r>
            </w:ins>
            <w:r>
              <w:t>Doppler shift,</w:t>
            </w:r>
            <w:del w:id="44"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lastRenderedPageBreak/>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5ED28929" w14:textId="77777777" w:rsidR="00CF7CE3" w:rsidRDefault="00CF7CE3" w:rsidP="00CF7CE3">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d"/>
        <w:numPr>
          <w:ilvl w:val="0"/>
          <w:numId w:val="58"/>
        </w:numPr>
      </w:pPr>
      <w:r>
        <w:t xml:space="preserve">The configuration is included in </w:t>
      </w:r>
      <w:proofErr w:type="spellStart"/>
      <w:r>
        <w:t>SIBx</w:t>
      </w:r>
      <w:proofErr w:type="spellEnd"/>
      <w:r>
        <w:t>/MCCH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r>
        <w:t xml:space="preserve">a list of </w:t>
      </w:r>
      <w:ins w:id="45" w:author="Le Liu" w:date="2021-11-12T09:05:00Z">
        <w:r>
          <w:t xml:space="preserve">periodic </w:t>
        </w:r>
      </w:ins>
      <w:r>
        <w:t>NZP CSI-RS resource sets for TRS can be configured for the same cell group serving one or more G-RNTIs</w:t>
      </w:r>
      <w:ins w:id="46" w:author="Le Liu" w:date="2021-11-12T09:02:00Z">
        <w:r>
          <w:rPr>
            <w:b/>
            <w:bCs/>
          </w:rPr>
          <w:t xml:space="preserve"> </w:t>
        </w:r>
        <w:r w:rsidRPr="00CF7CE3">
          <w:t>in a CFR-Config-Broadcast</w:t>
        </w:r>
      </w:ins>
      <w:r>
        <w:t>.</w:t>
      </w:r>
    </w:p>
    <w:p w14:paraId="3146BCB6" w14:textId="77777777" w:rsidR="00CF7CE3" w:rsidRDefault="00CF7CE3" w:rsidP="00CF7CE3">
      <w:pPr>
        <w:pStyle w:val="afd"/>
        <w:numPr>
          <w:ilvl w:val="0"/>
          <w:numId w:val="59"/>
        </w:numPr>
      </w:pPr>
      <w:r>
        <w:t xml:space="preserve">QCL-Info is associated with a NZP CSI-RS resource set for TRS and configured to be </w:t>
      </w:r>
      <w:del w:id="47" w:author="Le Liu" w:date="2021-11-12T09:02:00Z">
        <w:r w:rsidDel="00FE03C5">
          <w:delText xml:space="preserve">Type C </w:delText>
        </w:r>
      </w:del>
      <w:proofErr w:type="spellStart"/>
      <w:r>
        <w:t>QCLed</w:t>
      </w:r>
      <w:proofErr w:type="spellEnd"/>
      <w:r>
        <w:t xml:space="preserve"> with SSB (i.e. </w:t>
      </w:r>
      <w:ins w:id="48" w:author="Le Liu" w:date="2021-11-12T09:06:00Z">
        <w:r>
          <w:t xml:space="preserve">timing, </w:t>
        </w:r>
      </w:ins>
      <w:r>
        <w:t>Doppler shift,</w:t>
      </w:r>
      <w:del w:id="49" w:author="Le Liu" w:date="2021-11-12T09:06:00Z">
        <w:r w:rsidDel="00FE03C5">
          <w:delText xml:space="preserve"> average delay</w:delText>
        </w:r>
      </w:del>
      <w:r>
        <w:t xml:space="preserve">) via </w:t>
      </w:r>
      <w:proofErr w:type="spellStart"/>
      <w:r>
        <w:t>SIBx</w:t>
      </w:r>
      <w:proofErr w:type="spellEnd"/>
      <w:r>
        <w:t xml:space="preserve">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w:t>
            </w:r>
            <w:proofErr w:type="spellStart"/>
            <w:r>
              <w:rPr>
                <w:rFonts w:eastAsia="等线"/>
                <w:lang w:val="en-US" w:eastAsia="zh-CN"/>
              </w:rPr>
              <w:t>SIBx</w:t>
            </w:r>
            <w:proofErr w:type="spellEnd"/>
            <w:r>
              <w:rPr>
                <w:rFonts w:eastAsia="等线"/>
                <w:lang w:val="en-US" w:eastAsia="zh-CN"/>
              </w:rPr>
              <w:t xml:space="preserve">/MCCH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9B0DFD">
        <w:tc>
          <w:tcPr>
            <w:tcW w:w="1644" w:type="dxa"/>
          </w:tcPr>
          <w:p w14:paraId="36C2F4BF" w14:textId="77777777" w:rsidR="00480576" w:rsidRDefault="00480576" w:rsidP="009B0DFD">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9B0DFD">
            <w:pPr>
              <w:rPr>
                <w:lang w:eastAsia="zh-CN"/>
              </w:rPr>
            </w:pPr>
            <w:r>
              <w:rPr>
                <w:rFonts w:hint="eastAsia"/>
                <w:lang w:eastAsia="zh-CN"/>
              </w:rPr>
              <w:t>o</w:t>
            </w:r>
            <w:r>
              <w:rPr>
                <w:lang w:eastAsia="zh-CN"/>
              </w:rPr>
              <w:t>k</w:t>
            </w:r>
          </w:p>
        </w:tc>
      </w:tr>
      <w:tr w:rsidR="00480576" w14:paraId="483BBCB3" w14:textId="77777777" w:rsidTr="001C45FB">
        <w:tc>
          <w:tcPr>
            <w:tcW w:w="1644" w:type="dxa"/>
          </w:tcPr>
          <w:p w14:paraId="1A2D60EB" w14:textId="77777777" w:rsidR="00480576" w:rsidRPr="00C76EB6" w:rsidRDefault="00480576" w:rsidP="00004CD6">
            <w:pPr>
              <w:rPr>
                <w:rFonts w:eastAsiaTheme="minorEastAsia"/>
                <w:lang w:eastAsia="ja-JP"/>
              </w:rPr>
            </w:pPr>
          </w:p>
        </w:tc>
        <w:tc>
          <w:tcPr>
            <w:tcW w:w="7985" w:type="dxa"/>
          </w:tcPr>
          <w:p w14:paraId="59EBDAF5" w14:textId="77777777" w:rsidR="00480576" w:rsidRPr="00C76EB6" w:rsidRDefault="00480576" w:rsidP="00004CD6"/>
        </w:tc>
      </w:tr>
    </w:tbl>
    <w:p w14:paraId="1700135E" w14:textId="77777777" w:rsidR="00534291" w:rsidRDefault="00534291" w:rsidP="00E7678C"/>
    <w:p w14:paraId="1CABD221" w14:textId="41839FA2" w:rsidR="00211C78" w:rsidRPr="00231F05" w:rsidRDefault="00211C78" w:rsidP="00530D22">
      <w:pPr>
        <w:pStyle w:val="2"/>
        <w:numPr>
          <w:ilvl w:val="1"/>
          <w:numId w:val="1"/>
        </w:numPr>
      </w:pPr>
      <w:r w:rsidRPr="00231F05">
        <w:lastRenderedPageBreak/>
        <w:t>Issue 9: Multiplexing MCCH/MTCH and other PDCCH/PDSCH</w:t>
      </w:r>
    </w:p>
    <w:p w14:paraId="701A6DD3" w14:textId="3AB48353" w:rsidR="00231F05" w:rsidRDefault="00231F05" w:rsidP="00530D22">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afd"/>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afd"/>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530D22">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lastRenderedPageBreak/>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1" type="#_x0000_t75" style="width:34.45pt;height:15.05pt" o:ole="">
            <v:imagedata r:id="rId12" o:title=""/>
          </v:shape>
          <o:OLEObject Type="Embed" ProgID="Equation.3" ShapeID="_x0000_i1031" DrawAspect="Content" ObjectID="_1698590292" r:id="rId23"/>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0181F244" w14:textId="77777777" w:rsidR="00ED1840" w:rsidRPr="00111200" w:rsidRDefault="00ED1840" w:rsidP="00ED1840">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7137C58F" w14:textId="77777777" w:rsidR="00ED1840" w:rsidRDefault="00ED1840" w:rsidP="00ED1840">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71A0772D" w14:textId="77777777" w:rsidR="009F73FE" w:rsidRDefault="009F73FE" w:rsidP="009F73FE">
      <w:pPr>
        <w:pStyle w:val="afd"/>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3408EE50" w14:textId="77777777" w:rsidR="009F73FE" w:rsidRDefault="009F73FE" w:rsidP="009F73FE">
      <w:pPr>
        <w:pStyle w:val="afd"/>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2" type="#_x0000_t75" style="width:34.45pt;height:15.05pt" o:ole="">
            <v:imagedata r:id="rId12" o:title=""/>
          </v:shape>
          <o:OLEObject Type="Embed" ProgID="Equation.3" ShapeID="_x0000_i1032" DrawAspect="Content" ObjectID="_1698590293" r:id="rId24"/>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 xml:space="preserve">Basic Functions for Broadcast / Multicast for  RRC_IDLE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5752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5752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57526"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57526"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57526"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57526"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0" w:name="OLE_LINK57"/>
            <w:bookmarkStart w:id="5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2" w:name="OLE_LINK61"/>
            <w:bookmarkStart w:id="53" w:name="OLE_LINK60"/>
            <w:bookmarkStart w:id="54" w:name="OLE_LINK59"/>
            <w:bookmarkEnd w:id="50"/>
            <w:bookmarkEnd w:id="5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2"/>
          <w:bookmarkEnd w:id="53"/>
          <w:bookmarkEnd w:id="5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5"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5" w:name="OLE_LINK4"/>
            <w:bookmarkStart w:id="56" w:name="OLE_LINK3"/>
            <w:bookmarkStart w:id="57" w:name="OLE_LINK2"/>
            <w:bookmarkStart w:id="5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5"/>
            <w:bookmarkEnd w:id="56"/>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57"/>
          <w:bookmarkEnd w:id="5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6"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F886E" w14:textId="77777777" w:rsidR="00057526" w:rsidRDefault="00057526">
      <w:pPr>
        <w:spacing w:after="0"/>
      </w:pPr>
      <w:r>
        <w:separator/>
      </w:r>
    </w:p>
  </w:endnote>
  <w:endnote w:type="continuationSeparator" w:id="0">
    <w:p w14:paraId="5BB9161E" w14:textId="77777777" w:rsidR="00057526" w:rsidRDefault="00057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D5DF078" w:rsidR="00DC7679" w:rsidRDefault="00DC7679">
    <w:pPr>
      <w:pStyle w:val="a9"/>
    </w:pPr>
    <w:r>
      <w:rPr>
        <w:noProof w:val="0"/>
      </w:rPr>
      <w:fldChar w:fldCharType="begin"/>
    </w:r>
    <w:r>
      <w:instrText xml:space="preserve"> PAGE   \* MERGEFORMAT </w:instrText>
    </w:r>
    <w:r>
      <w:rPr>
        <w:noProof w:val="0"/>
      </w:rPr>
      <w:fldChar w:fldCharType="separate"/>
    </w:r>
    <w:r w:rsidR="00480576">
      <w:t>107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3538C" w14:textId="77777777" w:rsidR="00057526" w:rsidRDefault="00057526">
      <w:pPr>
        <w:spacing w:after="0"/>
      </w:pPr>
      <w:r>
        <w:separator/>
      </w:r>
    </w:p>
  </w:footnote>
  <w:footnote w:type="continuationSeparator" w:id="0">
    <w:p w14:paraId="0578BF16" w14:textId="77777777" w:rsidR="00057526" w:rsidRDefault="00057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DC7679" w:rsidRDefault="00DC76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3"/>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2"/>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出段落,—ñ弌’i,列表段"/>
    <w:basedOn w:val="a"/>
    <w:link w:val="afe"/>
    <w:uiPriority w:val="99"/>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png"/><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7DEF-5791-402D-B781-C1380D43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118</Pages>
  <Words>49919</Words>
  <Characters>284541</Characters>
  <Application>Microsoft Office Word</Application>
  <DocSecurity>0</DocSecurity>
  <Lines>2371</Lines>
  <Paragraphs>667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333793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vivo</cp:lastModifiedBy>
  <cp:revision>3</cp:revision>
  <cp:lastPrinted>2019-08-16T08:11:00Z</cp:lastPrinted>
  <dcterms:created xsi:type="dcterms:W3CDTF">2021-11-16T09:48:00Z</dcterms:created>
  <dcterms:modified xsi:type="dcterms:W3CDTF">2021-11-16T09:51:00Z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