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proofErr w:type="gramStart"/>
      <w:r w:rsidRPr="006F541E">
        <w:rPr>
          <w:rFonts w:ascii="Arial" w:hAnsi="Arial" w:cs="Arial"/>
          <w:b/>
          <w:sz w:val="28"/>
          <w:szCs w:val="28"/>
        </w:rPr>
        <w:t>e-Meeting</w:t>
      </w:r>
      <w:proofErr w:type="gramEnd"/>
      <w:r w:rsidRPr="006F541E">
        <w:rPr>
          <w:rFonts w:ascii="Arial" w:hAnsi="Arial" w:cs="Arial"/>
          <w:b/>
          <w:sz w:val="28"/>
          <w:szCs w:val="28"/>
        </w:rPr>
        <w:t>,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2DEF8E0C" w:rsidR="00391643" w:rsidRPr="00F0479B" w:rsidRDefault="009A54BC" w:rsidP="00391643">
      <w:pPr>
        <w:pStyle w:val="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f0"/>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proofErr w:type="gramStart"/>
            <w:r w:rsidRPr="000844DC">
              <w:rPr>
                <w:rFonts w:ascii="Times" w:eastAsia="Gulim" w:hAnsi="Times"/>
                <w:sz w:val="16"/>
                <w:lang w:eastAsia="en-US"/>
              </w:rPr>
              <w:t>other</w:t>
            </w:r>
            <w:proofErr w:type="gramEnd"/>
            <w:r w:rsidRPr="000844DC">
              <w:rPr>
                <w:rFonts w:ascii="Times" w:eastAsia="Gulim" w:hAnsi="Times"/>
                <w:sz w:val="16"/>
                <w:lang w:eastAsia="en-US"/>
              </w:rPr>
              <w:t xml:space="preserve">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f0"/>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6pt;height:16.3pt;mso-width-percent:0;mso-height-percent:0;mso-width-percent:0;mso-height-percent:0" o:ole="">
                  <v:imagedata r:id="rId8" o:title=""/>
                </v:shape>
                <o:OLEObject Type="Embed" ProgID="Equation.3" ShapeID="_x0000_i1025" DrawAspect="Content" ObjectID="_1698579392"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proofErr w:type="gramStart"/>
            <w:r w:rsidRPr="0077383C">
              <w:rPr>
                <w:rFonts w:eastAsia="Calibri"/>
                <w:sz w:val="16"/>
                <w:szCs w:val="16"/>
                <w:lang w:eastAsia="zh-CN"/>
              </w:rPr>
              <w:t>the</w:t>
            </w:r>
            <w:proofErr w:type="gramEnd"/>
            <w:r w:rsidRPr="0077383C">
              <w:rPr>
                <w:rFonts w:eastAsia="Calibri"/>
                <w:sz w:val="16"/>
                <w:szCs w:val="16"/>
                <w:lang w:eastAsia="zh-CN"/>
              </w:rPr>
              <w:t xml:space="preserv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proofErr w:type="spellStart"/>
      <w:r>
        <w:rPr>
          <w:b/>
          <w:bCs/>
        </w:rPr>
        <w:t>Tdoc</w:t>
      </w:r>
      <w:proofErr w:type="spellEnd"/>
      <w:r>
        <w:rPr>
          <w:b/>
          <w:bCs/>
        </w:rPr>
        <w:t xml:space="preserve"> analysis</w:t>
      </w:r>
    </w:p>
    <w:p w14:paraId="2B8AC197" w14:textId="3A934333" w:rsidR="00391643" w:rsidRDefault="00391643" w:rsidP="00B34299">
      <w:pPr>
        <w:pStyle w:val="afd"/>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d"/>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d"/>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 xml:space="preserve">number, </w:t>
      </w:r>
      <w:proofErr w:type="gramStart"/>
      <w:r w:rsidRPr="007E25AA">
        <w:t>New</w:t>
      </w:r>
      <w:proofErr w:type="gramEnd"/>
      <w:r w:rsidRPr="007E25AA">
        <w:t xml:space="preserve">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d"/>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d"/>
        <w:numPr>
          <w:ilvl w:val="2"/>
          <w:numId w:val="22"/>
        </w:numPr>
      </w:pPr>
      <w:r>
        <w:t>VRB-to-PRB mapping</w:t>
      </w:r>
    </w:p>
    <w:p w14:paraId="29F032C9" w14:textId="0CFD1F01" w:rsidR="007E25AA" w:rsidRDefault="00B14DD3" w:rsidP="00B34299">
      <w:pPr>
        <w:pStyle w:val="afd"/>
        <w:numPr>
          <w:ilvl w:val="0"/>
          <w:numId w:val="22"/>
        </w:numPr>
      </w:pPr>
      <w:r>
        <w:t>In [</w:t>
      </w:r>
      <w:r w:rsidRPr="00B14DD3">
        <w:t>R1-2110897</w:t>
      </w:r>
      <w:r>
        <w:t>, TD Tech]</w:t>
      </w:r>
    </w:p>
    <w:p w14:paraId="02374E8C" w14:textId="25E1760B" w:rsidR="00B14DD3" w:rsidRDefault="00B14DD3" w:rsidP="00B34299">
      <w:pPr>
        <w:pStyle w:val="afd"/>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d"/>
        <w:numPr>
          <w:ilvl w:val="1"/>
          <w:numId w:val="22"/>
        </w:numPr>
      </w:pPr>
      <w:r>
        <w:t>Proposal 14: The following field is included in the DCI format for MCCH/MTCH:</w:t>
      </w:r>
    </w:p>
    <w:p w14:paraId="037F0492" w14:textId="77777777" w:rsidR="00B14DD3" w:rsidRDefault="00B14DD3" w:rsidP="00B34299">
      <w:pPr>
        <w:pStyle w:val="afd"/>
        <w:numPr>
          <w:ilvl w:val="2"/>
          <w:numId w:val="22"/>
        </w:numPr>
      </w:pPr>
      <w:r>
        <w:t>VRB-to-PRB mapping</w:t>
      </w:r>
    </w:p>
    <w:p w14:paraId="557A3838" w14:textId="14707DD1" w:rsidR="00B14DD3" w:rsidRDefault="00514C63" w:rsidP="00B34299">
      <w:pPr>
        <w:pStyle w:val="afd"/>
        <w:numPr>
          <w:ilvl w:val="0"/>
          <w:numId w:val="22"/>
        </w:numPr>
      </w:pPr>
      <w:r>
        <w:t>In [</w:t>
      </w:r>
      <w:r w:rsidRPr="00514C63">
        <w:t>R1-2110912</w:t>
      </w:r>
      <w:r>
        <w:t>, ZTE]</w:t>
      </w:r>
    </w:p>
    <w:p w14:paraId="3A976CE7" w14:textId="6074BA2F" w:rsidR="00514C63" w:rsidRDefault="00F01FB1" w:rsidP="00B34299">
      <w:pPr>
        <w:pStyle w:val="afd"/>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d"/>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4.5pt;height:19pt;mso-width-percent:0;mso-height-percent:0;mso-width-percent:0;mso-height-percent:0" o:ole="">
            <v:imagedata r:id="rId10" o:title=""/>
          </v:shape>
          <o:OLEObject Type="Embed" ProgID="Equation.3" ShapeID="_x0000_i1026" DrawAspect="Content" ObjectID="_1698579393"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65pt;height:14.95pt;mso-width-percent:0;mso-height-percent:0;mso-width-percent:0;mso-height-percent:0" o:ole="">
            <v:imagedata r:id="rId12" o:title=""/>
          </v:shape>
          <o:OLEObject Type="Embed" ProgID="Equation.3" ShapeID="_x0000_i1027" DrawAspect="Content" ObjectID="_1698579394"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d"/>
        <w:numPr>
          <w:ilvl w:val="0"/>
          <w:numId w:val="22"/>
        </w:numPr>
      </w:pPr>
      <w:r>
        <w:t>In [</w:t>
      </w:r>
      <w:r w:rsidRPr="00096CA7">
        <w:t>R1- 2111041</w:t>
      </w:r>
      <w:r>
        <w:t>, vivo]</w:t>
      </w:r>
    </w:p>
    <w:p w14:paraId="1F0B3DCF" w14:textId="71527CCF" w:rsidR="00096CA7" w:rsidRDefault="00B46330" w:rsidP="00B34299">
      <w:pPr>
        <w:pStyle w:val="afd"/>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d"/>
        <w:numPr>
          <w:ilvl w:val="1"/>
          <w:numId w:val="22"/>
        </w:numPr>
      </w:pPr>
      <w:r>
        <w:rPr>
          <w:i/>
          <w:iCs/>
        </w:rPr>
        <w:t>Discuss</w:t>
      </w:r>
      <w:r w:rsidRPr="00B46330">
        <w:t>:</w:t>
      </w:r>
      <w:r>
        <w:t xml:space="preserve"> </w:t>
      </w:r>
      <w:r w:rsidRPr="00B46330">
        <w:t xml:space="preserve">For UE in RRC_IDLE/RRC_INACTIVE, as no unicast and </w:t>
      </w:r>
      <w:proofErr w:type="spellStart"/>
      <w:r w:rsidRPr="00B46330">
        <w:t>groupcast</w:t>
      </w:r>
      <w:proofErr w:type="spellEnd"/>
      <w:r w:rsidRPr="00B46330">
        <w:t xml:space="preserve"> transmission is expected, HARQ processes defined for unicast and </w:t>
      </w:r>
      <w:proofErr w:type="spellStart"/>
      <w:r w:rsidRPr="00B46330">
        <w:t>groupcast</w:t>
      </w:r>
      <w:proofErr w:type="spellEnd"/>
      <w:r w:rsidRPr="00B46330">
        <w:t xml:space="preserve">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d"/>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d"/>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d"/>
        <w:numPr>
          <w:ilvl w:val="1"/>
          <w:numId w:val="22"/>
        </w:numPr>
      </w:pPr>
      <w:r>
        <w:t>Proposal-14: Confirm DCI format 1_0 is sufficient for broadcast reception for RRC_IDLE/INACTIVE UEs.</w:t>
      </w:r>
    </w:p>
    <w:p w14:paraId="2A21E586" w14:textId="77777777" w:rsidR="0074386E" w:rsidRDefault="0074386E" w:rsidP="00B34299">
      <w:pPr>
        <w:pStyle w:val="afd"/>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d"/>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d"/>
        <w:numPr>
          <w:ilvl w:val="1"/>
          <w:numId w:val="22"/>
        </w:numPr>
      </w:pPr>
      <w:r>
        <w:t>Proposal-16: Considering of TB scaling field be included in the DCI.</w:t>
      </w:r>
    </w:p>
    <w:p w14:paraId="4CDF45A2" w14:textId="77777777" w:rsidR="0074386E" w:rsidRDefault="0074386E" w:rsidP="00B34299">
      <w:pPr>
        <w:pStyle w:val="afd"/>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d"/>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d"/>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d"/>
        <w:numPr>
          <w:ilvl w:val="0"/>
          <w:numId w:val="22"/>
        </w:numPr>
      </w:pPr>
      <w:r>
        <w:t>In [</w:t>
      </w:r>
      <w:r w:rsidRPr="00D07ABD">
        <w:t>R1-2111232</w:t>
      </w:r>
      <w:r>
        <w:t>, CATT]</w:t>
      </w:r>
    </w:p>
    <w:p w14:paraId="6B5CD529" w14:textId="79A9043B" w:rsidR="007317F8" w:rsidRDefault="007317F8" w:rsidP="00B34299">
      <w:pPr>
        <w:pStyle w:val="afd"/>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d"/>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d"/>
        <w:numPr>
          <w:ilvl w:val="0"/>
          <w:numId w:val="22"/>
        </w:numPr>
      </w:pPr>
      <w:r>
        <w:t>In [</w:t>
      </w:r>
      <w:r w:rsidRPr="008529A1">
        <w:t>R1-2111305</w:t>
      </w:r>
      <w:r>
        <w:t>, OPPO]</w:t>
      </w:r>
    </w:p>
    <w:p w14:paraId="6FF2CB5B" w14:textId="77777777" w:rsidR="009E0882" w:rsidRDefault="009E0882" w:rsidP="00B34299">
      <w:pPr>
        <w:pStyle w:val="afd"/>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d"/>
        <w:numPr>
          <w:ilvl w:val="2"/>
          <w:numId w:val="22"/>
        </w:numPr>
      </w:pPr>
      <w:r>
        <w:t>Modulation and coding scheme</w:t>
      </w:r>
    </w:p>
    <w:p w14:paraId="01120621" w14:textId="77777777" w:rsidR="009E0882" w:rsidRDefault="009E0882" w:rsidP="00B34299">
      <w:pPr>
        <w:pStyle w:val="afd"/>
        <w:numPr>
          <w:ilvl w:val="2"/>
          <w:numId w:val="22"/>
        </w:numPr>
      </w:pPr>
      <w:r>
        <w:t>Reserve bits.</w:t>
      </w:r>
    </w:p>
    <w:p w14:paraId="3E4B1B1D" w14:textId="77777777" w:rsidR="00AF1FB1" w:rsidRPr="00AF1FB1" w:rsidRDefault="00AF1FB1" w:rsidP="00B34299">
      <w:pPr>
        <w:pStyle w:val="afd"/>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d"/>
        <w:numPr>
          <w:ilvl w:val="0"/>
          <w:numId w:val="22"/>
        </w:numPr>
      </w:pPr>
      <w:r>
        <w:t>In [</w:t>
      </w:r>
      <w:r w:rsidRPr="00D77287">
        <w:t>R1-2111518</w:t>
      </w:r>
      <w:r>
        <w:t>, Intel]</w:t>
      </w:r>
    </w:p>
    <w:p w14:paraId="41EA840E" w14:textId="77777777" w:rsidR="00766058" w:rsidRDefault="00766058" w:rsidP="00B34299">
      <w:pPr>
        <w:pStyle w:val="afd"/>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d"/>
        <w:numPr>
          <w:ilvl w:val="1"/>
          <w:numId w:val="22"/>
        </w:numPr>
      </w:pPr>
      <w:r>
        <w:t>Proposal 5: The FDRA field of DCI 1_0 is based on the starting PRB index and size of CORESET#0 or initial BWP.</w:t>
      </w:r>
    </w:p>
    <w:p w14:paraId="762EB49F" w14:textId="50F588AB" w:rsidR="00D77287" w:rsidRDefault="00AE28F8" w:rsidP="00B34299">
      <w:pPr>
        <w:pStyle w:val="afd"/>
        <w:numPr>
          <w:ilvl w:val="0"/>
          <w:numId w:val="22"/>
        </w:numPr>
      </w:pPr>
      <w:r>
        <w:t>In [</w:t>
      </w:r>
      <w:r w:rsidRPr="00AE28F8">
        <w:t>R1-2111551</w:t>
      </w:r>
      <w:r>
        <w:t>, Xiaomi]</w:t>
      </w:r>
    </w:p>
    <w:p w14:paraId="28DB2548" w14:textId="77777777" w:rsidR="00932AB8" w:rsidRDefault="00932AB8" w:rsidP="00B34299">
      <w:pPr>
        <w:pStyle w:val="afd"/>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d"/>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d"/>
        <w:numPr>
          <w:ilvl w:val="2"/>
          <w:numId w:val="22"/>
        </w:numPr>
      </w:pPr>
      <w:r>
        <w:t>FDRA field</w:t>
      </w:r>
    </w:p>
    <w:p w14:paraId="58B62130" w14:textId="77777777" w:rsidR="00932AB8" w:rsidRDefault="00932AB8" w:rsidP="00B34299">
      <w:pPr>
        <w:pStyle w:val="afd"/>
        <w:numPr>
          <w:ilvl w:val="2"/>
          <w:numId w:val="22"/>
        </w:numPr>
      </w:pPr>
      <w:r>
        <w:t>TDRA field</w:t>
      </w:r>
    </w:p>
    <w:p w14:paraId="5E2417C9" w14:textId="77777777" w:rsidR="00932AB8" w:rsidRDefault="00932AB8" w:rsidP="00B34299">
      <w:pPr>
        <w:pStyle w:val="afd"/>
        <w:numPr>
          <w:ilvl w:val="2"/>
          <w:numId w:val="22"/>
        </w:numPr>
      </w:pPr>
      <w:r>
        <w:t>VRB-to-PRB mapping</w:t>
      </w:r>
    </w:p>
    <w:p w14:paraId="29B162B2" w14:textId="77777777" w:rsidR="00932AB8" w:rsidRDefault="00932AB8" w:rsidP="00B34299">
      <w:pPr>
        <w:pStyle w:val="afd"/>
        <w:numPr>
          <w:ilvl w:val="2"/>
          <w:numId w:val="22"/>
        </w:numPr>
      </w:pPr>
      <w:r>
        <w:t xml:space="preserve">Modulation and coding scheme </w:t>
      </w:r>
    </w:p>
    <w:p w14:paraId="152416FD" w14:textId="77777777" w:rsidR="00932AB8" w:rsidRDefault="00932AB8" w:rsidP="00B34299">
      <w:pPr>
        <w:pStyle w:val="afd"/>
        <w:numPr>
          <w:ilvl w:val="2"/>
          <w:numId w:val="22"/>
        </w:numPr>
      </w:pPr>
      <w:r>
        <w:t>Redundancy version</w:t>
      </w:r>
    </w:p>
    <w:p w14:paraId="2492B6F6" w14:textId="77777777" w:rsidR="00932AB8" w:rsidRDefault="00932AB8" w:rsidP="00B34299">
      <w:pPr>
        <w:pStyle w:val="afd"/>
        <w:numPr>
          <w:ilvl w:val="2"/>
          <w:numId w:val="22"/>
        </w:numPr>
      </w:pPr>
      <w:r>
        <w:t>MCCH configuration change notification</w:t>
      </w:r>
    </w:p>
    <w:p w14:paraId="2B81C70C" w14:textId="77777777" w:rsidR="00932AB8" w:rsidRDefault="00932AB8" w:rsidP="00B34299">
      <w:pPr>
        <w:pStyle w:val="afd"/>
        <w:numPr>
          <w:ilvl w:val="2"/>
          <w:numId w:val="22"/>
        </w:numPr>
      </w:pPr>
      <w:r>
        <w:t>Reserved bits</w:t>
      </w:r>
    </w:p>
    <w:p w14:paraId="7688F9A2" w14:textId="76E686F7" w:rsidR="00AE28F8" w:rsidRDefault="00932AB8" w:rsidP="00B34299">
      <w:pPr>
        <w:pStyle w:val="afd"/>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d"/>
        <w:numPr>
          <w:ilvl w:val="0"/>
          <w:numId w:val="22"/>
        </w:numPr>
      </w:pPr>
      <w:r>
        <w:t>In [</w:t>
      </w:r>
      <w:r w:rsidRPr="00817E12">
        <w:t>R1-2111629</w:t>
      </w:r>
      <w:r>
        <w:t>, CMCC]</w:t>
      </w:r>
    </w:p>
    <w:p w14:paraId="3392A318" w14:textId="25C0D5EC" w:rsidR="00BE5F0A" w:rsidRDefault="00BE5F0A" w:rsidP="00B34299">
      <w:pPr>
        <w:pStyle w:val="afd"/>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d"/>
        <w:numPr>
          <w:ilvl w:val="1"/>
          <w:numId w:val="22"/>
        </w:numPr>
      </w:pPr>
      <w:r w:rsidRPr="00BE5F0A">
        <w:t xml:space="preserve">Proposal 5. HARQ process number and </w:t>
      </w:r>
      <w:proofErr w:type="gramStart"/>
      <w:r w:rsidRPr="00BE5F0A">
        <w:t>New</w:t>
      </w:r>
      <w:proofErr w:type="gramEnd"/>
      <w:r w:rsidRPr="00BE5F0A">
        <w:t xml:space="preserve"> data indicator are not needed in the DCI format for GC-PDCCH scheduling a GC-PDSCH carrying MCCH/MTCH.</w:t>
      </w:r>
    </w:p>
    <w:p w14:paraId="5AA25740" w14:textId="676D2239" w:rsidR="00BE5F0A" w:rsidRDefault="00BE5F0A" w:rsidP="00B34299">
      <w:pPr>
        <w:pStyle w:val="afd"/>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d"/>
        <w:numPr>
          <w:ilvl w:val="0"/>
          <w:numId w:val="22"/>
        </w:numPr>
      </w:pPr>
      <w:r>
        <w:t>In [</w:t>
      </w:r>
      <w:r w:rsidRPr="00931C7B">
        <w:t>R1-2112130</w:t>
      </w:r>
      <w:r>
        <w:t>, NTT DOCOMO]</w:t>
      </w:r>
    </w:p>
    <w:p w14:paraId="5CFA414E" w14:textId="77777777" w:rsidR="00DC2EA1" w:rsidRDefault="00DC2EA1" w:rsidP="00B34299">
      <w:pPr>
        <w:pStyle w:val="afd"/>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d"/>
        <w:numPr>
          <w:ilvl w:val="1"/>
          <w:numId w:val="22"/>
        </w:numPr>
      </w:pPr>
      <w:r>
        <w:t>Proposal 4: For GC-PDSCH carrying MCCH/MTCH, RB numbering starts from the lowest RB of the CFR.</w:t>
      </w:r>
    </w:p>
    <w:p w14:paraId="75B808E4" w14:textId="19338F71" w:rsidR="00931C7B" w:rsidRDefault="00DC2EA1" w:rsidP="00B34299">
      <w:pPr>
        <w:pStyle w:val="afd"/>
        <w:numPr>
          <w:ilvl w:val="1"/>
          <w:numId w:val="22"/>
        </w:numPr>
      </w:pPr>
      <w:r>
        <w:t>Proposal 5: Include VRB-to-PRB mapping field in the DCI format scheduling MCCH/MTCH.</w:t>
      </w:r>
    </w:p>
    <w:p w14:paraId="6A12A928" w14:textId="3C5867A6" w:rsidR="00317536" w:rsidRDefault="00317536" w:rsidP="00B34299">
      <w:pPr>
        <w:pStyle w:val="afd"/>
        <w:numPr>
          <w:ilvl w:val="0"/>
          <w:numId w:val="22"/>
        </w:numPr>
      </w:pPr>
      <w:r>
        <w:t>In [</w:t>
      </w:r>
      <w:r w:rsidR="00710171" w:rsidRPr="00710171">
        <w:t>R1-2112163</w:t>
      </w:r>
      <w:r w:rsidR="00710171">
        <w:t>, Lenovo</w:t>
      </w:r>
      <w:r>
        <w:t>]</w:t>
      </w:r>
    </w:p>
    <w:p w14:paraId="268D1D34" w14:textId="3AD2822D" w:rsidR="00710171" w:rsidRDefault="000A63FF" w:rsidP="00B34299">
      <w:pPr>
        <w:pStyle w:val="afd"/>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d"/>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d"/>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d"/>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d"/>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d"/>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d"/>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d"/>
        <w:numPr>
          <w:ilvl w:val="1"/>
          <w:numId w:val="22"/>
        </w:numPr>
      </w:pPr>
      <w:r w:rsidRPr="00C16A8A">
        <w:t>Proposal 9: DAI/TPC/PRI/HARQ-timing indicator in the group-common DCI are removed.</w:t>
      </w:r>
    </w:p>
    <w:p w14:paraId="464C040C" w14:textId="773B708A" w:rsidR="00C16A8A" w:rsidRDefault="00C16A8A" w:rsidP="00B34299">
      <w:pPr>
        <w:pStyle w:val="afd"/>
        <w:numPr>
          <w:ilvl w:val="1"/>
          <w:numId w:val="22"/>
        </w:numPr>
      </w:pPr>
      <w:r w:rsidRPr="00C16A8A">
        <w:t>Proposal 10: New field is introduced for indicating MCCH change notification.</w:t>
      </w:r>
    </w:p>
    <w:p w14:paraId="37FDDCF9" w14:textId="77777777" w:rsidR="00C16A8A" w:rsidRDefault="00C16A8A" w:rsidP="00B34299">
      <w:pPr>
        <w:pStyle w:val="afd"/>
        <w:numPr>
          <w:ilvl w:val="1"/>
          <w:numId w:val="22"/>
        </w:numPr>
      </w:pPr>
      <w:r>
        <w:t>Proposal 11: Support fields and sizes in Table 1 for the first DCI format.</w:t>
      </w:r>
    </w:p>
    <w:p w14:paraId="3E5961B5" w14:textId="54A62F51" w:rsidR="00C16A8A" w:rsidRDefault="00C16A8A" w:rsidP="00B34299">
      <w:pPr>
        <w:pStyle w:val="afd"/>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d"/>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d"/>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d"/>
        <w:numPr>
          <w:ilvl w:val="0"/>
          <w:numId w:val="22"/>
        </w:numPr>
      </w:pPr>
      <w:r>
        <w:t>In [</w:t>
      </w:r>
      <w:r w:rsidRPr="005A6083">
        <w:t>R1-2112314</w:t>
      </w:r>
      <w:r>
        <w:t xml:space="preserve">, </w:t>
      </w:r>
      <w:proofErr w:type="spellStart"/>
      <w:r>
        <w:t>MediaTek</w:t>
      </w:r>
      <w:proofErr w:type="spellEnd"/>
      <w:r>
        <w:t>]</w:t>
      </w:r>
    </w:p>
    <w:p w14:paraId="0F7F36E1" w14:textId="2A5F4207" w:rsidR="005A6083" w:rsidRDefault="00DA233E" w:rsidP="00B34299">
      <w:pPr>
        <w:pStyle w:val="afd"/>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d"/>
        <w:numPr>
          <w:ilvl w:val="1"/>
          <w:numId w:val="22"/>
        </w:numPr>
      </w:pPr>
      <w:r w:rsidRPr="00C47BA1">
        <w:t>Proposal 7: “HARQ process number” field is not supported for MBS broadcast DCI.</w:t>
      </w:r>
    </w:p>
    <w:p w14:paraId="1163AF9C" w14:textId="50101ADF" w:rsidR="00B35E9B" w:rsidRDefault="00B35E9B" w:rsidP="00B34299">
      <w:pPr>
        <w:pStyle w:val="afd"/>
        <w:numPr>
          <w:ilvl w:val="0"/>
          <w:numId w:val="22"/>
        </w:numPr>
      </w:pPr>
      <w:r>
        <w:t>In [</w:t>
      </w:r>
      <w:r w:rsidRPr="00B35E9B">
        <w:t>R1-2112348</w:t>
      </w:r>
      <w:r>
        <w:t>, Ericsson]</w:t>
      </w:r>
    </w:p>
    <w:p w14:paraId="153EAFDC" w14:textId="2B771243" w:rsidR="00626ACE" w:rsidRDefault="00626ACE" w:rsidP="00B34299">
      <w:pPr>
        <w:pStyle w:val="afd"/>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d"/>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d"/>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d"/>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d"/>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w:t>
      </w:r>
      <w:proofErr w:type="spellStart"/>
      <w:r w:rsidR="00984128">
        <w:rPr>
          <w:rFonts w:eastAsia="Malgun Gothic"/>
          <w:lang w:val="en-US" w:eastAsia="ja-JP"/>
        </w:rPr>
        <w:t>tdocs</w:t>
      </w:r>
      <w:proofErr w:type="spellEnd"/>
      <w:r w:rsidR="00984128">
        <w:rPr>
          <w:rFonts w:eastAsia="Malgun Gothic"/>
          <w:lang w:val="en-US" w:eastAsia="ja-JP"/>
        </w:rPr>
        <w:t xml:space="preserve">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d"/>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xml:space="preserve">, </w:t>
      </w:r>
      <w:proofErr w:type="spellStart"/>
      <w:r w:rsidR="009F0D6A">
        <w:t>MediaTek</w:t>
      </w:r>
      <w:proofErr w:type="spellEnd"/>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w:t>
      </w:r>
      <w:proofErr w:type="gramStart"/>
      <w:r w:rsidR="00665E5F">
        <w:t>vivo</w:t>
      </w:r>
      <w:proofErr w:type="gramEnd"/>
      <w:r w:rsidR="00665E5F">
        <w:t>]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d"/>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w:t>
      </w:r>
      <w:proofErr w:type="gramStart"/>
      <w:r w:rsidR="00665E5F">
        <w:t>vivo</w:t>
      </w:r>
      <w:proofErr w:type="gramEnd"/>
      <w:r w:rsidR="00665E5F">
        <w:t xml:space="preserve">]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d"/>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xml:space="preserve">] support to include this field where the main argument to included it is the increased diversity gain that can be achieved, which is especially useful for broadcast reception without knowledge at the </w:t>
      </w:r>
      <w:proofErr w:type="spellStart"/>
      <w:r>
        <w:t>gNB</w:t>
      </w:r>
      <w:proofErr w:type="spellEnd"/>
      <w:r>
        <w:t xml:space="preserve">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d"/>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d"/>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w:t>
      </w:r>
      <w:proofErr w:type="gramStart"/>
      <w:r w:rsidR="00664902">
        <w:t>an</w:t>
      </w:r>
      <w:proofErr w:type="gramEnd"/>
      <w:r w:rsidR="00664902">
        <w:t xml:space="preserve">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proofErr w:type="gramStart"/>
      <w:r w:rsidR="003B30A3" w:rsidRPr="002E14B3">
        <w:rPr>
          <w:b/>
          <w:bCs/>
        </w:rPr>
        <w:t>for</w:t>
      </w:r>
      <w:proofErr w:type="gramEnd"/>
      <w:r w:rsidR="003B30A3" w:rsidRPr="002E14B3">
        <w:rPr>
          <w:b/>
          <w:bCs/>
        </w:rPr>
        <w:t xml:space="preserve"> </w:t>
      </w:r>
      <w:r w:rsidRPr="002E14B3">
        <w:rPr>
          <w:b/>
          <w:bCs/>
        </w:rPr>
        <w:t>conclusion)</w:t>
      </w:r>
    </w:p>
    <w:p w14:paraId="0610F274" w14:textId="0DCEF0F5" w:rsidR="00CC348B" w:rsidRDefault="00632CAD" w:rsidP="00537474">
      <w:proofErr w:type="gramStart"/>
      <w:r>
        <w:t>for</w:t>
      </w:r>
      <w:proofErr w:type="gramEnd"/>
      <w:r>
        <w:t xml:space="preserve">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proofErr w:type="gramStart"/>
      <w:r>
        <w:t>for</w:t>
      </w:r>
      <w:proofErr w:type="gramEnd"/>
      <w:r>
        <w:t xml:space="preserve">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proofErr w:type="gramStart"/>
      <w:r>
        <w:t>for</w:t>
      </w:r>
      <w:proofErr w:type="gramEnd"/>
      <w:r>
        <w:t xml:space="preserve">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d"/>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d"/>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d"/>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w:t>
      </w:r>
      <w:proofErr w:type="gramStart"/>
      <w:r w:rsidRPr="002E14B3">
        <w:rPr>
          <w:b/>
          <w:bCs/>
        </w:rPr>
        <w:t>for</w:t>
      </w:r>
      <w:proofErr w:type="gramEnd"/>
      <w:r w:rsidRPr="002E14B3">
        <w:rPr>
          <w:b/>
          <w:bCs/>
        </w:rPr>
        <w:t xml:space="preserve"> conclusion)</w:t>
      </w:r>
    </w:p>
    <w:p w14:paraId="5A3BA076" w14:textId="7CCDDCE0" w:rsidR="00DD37CA" w:rsidRDefault="00DD37CA" w:rsidP="00DD37CA">
      <w:proofErr w:type="gramStart"/>
      <w:r>
        <w:t>for</w:t>
      </w:r>
      <w:proofErr w:type="gramEnd"/>
      <w:r>
        <w:t xml:space="preserve">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d"/>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d"/>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d"/>
        <w:numPr>
          <w:ilvl w:val="0"/>
          <w:numId w:val="41"/>
        </w:numPr>
        <w:rPr>
          <w:b/>
          <w:bCs/>
        </w:rPr>
      </w:pPr>
      <w:proofErr w:type="gramStart"/>
      <w:r w:rsidRPr="009104A5">
        <w:rPr>
          <w:b/>
          <w:bCs/>
        </w:rPr>
        <w:lastRenderedPageBreak/>
        <w:t>do</w:t>
      </w:r>
      <w:proofErr w:type="gramEnd"/>
      <w:r w:rsidRPr="009104A5">
        <w:rPr>
          <w:b/>
          <w:bCs/>
        </w:rPr>
        <w:t xml:space="preserve">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d"/>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f0"/>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proofErr w:type="gramStart"/>
            <w:r w:rsidR="0067212C" w:rsidRPr="0067212C">
              <w:rPr>
                <w:b w:val="0"/>
                <w:bCs/>
              </w:rPr>
              <w:t>W</w:t>
            </w:r>
            <w:r w:rsidR="0067212C">
              <w:rPr>
                <w:b w:val="0"/>
                <w:bCs/>
              </w:rPr>
              <w:t>e</w:t>
            </w:r>
            <w:proofErr w:type="gramEnd"/>
            <w:r w:rsidR="0067212C">
              <w:rPr>
                <w:b w:val="0"/>
                <w:bCs/>
              </w:rPr>
              <w:t xml:space="preserv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proofErr w:type="gramStart"/>
            <w:r w:rsidR="00611E8A" w:rsidRPr="00611E8A">
              <w:rPr>
                <w:b w:val="0"/>
              </w:rPr>
              <w:t>We</w:t>
            </w:r>
            <w:proofErr w:type="gramEnd"/>
            <w:r w:rsidR="00611E8A" w:rsidRPr="00611E8A">
              <w:rPr>
                <w:b w:val="0"/>
              </w:rPr>
              <w:t xml:space="preserv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w:t>
            </w:r>
            <w:proofErr w:type="spellStart"/>
            <w:r>
              <w:t>gNB</w:t>
            </w:r>
            <w:proofErr w:type="spellEnd"/>
            <w:r>
              <w:t xml:space="preserve">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 xml:space="preserve">For the first </w:t>
            </w:r>
            <w:proofErr w:type="spellStart"/>
            <w:r>
              <w:t>subbullet</w:t>
            </w:r>
            <w:proofErr w:type="spellEnd"/>
            <w:r>
              <w: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 xml:space="preserve">Q 2.1-8) </w:t>
            </w:r>
            <w:proofErr w:type="gramStart"/>
            <w:r w:rsidRPr="00E57949">
              <w:rPr>
                <w:rFonts w:eastAsiaTheme="minorEastAsia" w:cs="Times"/>
                <w:b w:val="0"/>
                <w:lang w:eastAsia="zh-CN"/>
              </w:rPr>
              <w:t>It</w:t>
            </w:r>
            <w:proofErr w:type="gramEnd"/>
            <w:r w:rsidRPr="00E57949">
              <w:rPr>
                <w:rFonts w:eastAsiaTheme="minorEastAsia" w:cs="Times"/>
                <w:b w:val="0"/>
                <w:lang w:eastAsia="zh-CN"/>
              </w:rPr>
              <w:t xml:space="preserve">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w:t>
            </w:r>
            <w:proofErr w:type="gramStart"/>
            <w:r>
              <w:rPr>
                <w:rFonts w:eastAsia="等线"/>
                <w:lang w:eastAsia="zh-CN"/>
              </w:rPr>
              <w:t>multicast</w:t>
            </w:r>
            <w:proofErr w:type="gramEnd"/>
            <w:r>
              <w:rPr>
                <w:rFonts w:eastAsia="等线"/>
                <w:lang w:eastAsia="zh-CN"/>
              </w:rPr>
              <w:t xml:space="preserve">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 xml:space="preserve">we think HARQ Process Number field is necessary to support PDSCH repetition for MTCH, so that dynamic sharing of HARQ processes between broadcast and </w:t>
            </w:r>
            <w:proofErr w:type="spellStart"/>
            <w:r w:rsidRPr="006C67EF">
              <w:rPr>
                <w:b w:val="0"/>
              </w:rPr>
              <w:t>groupcast</w:t>
            </w:r>
            <w:proofErr w:type="spellEnd"/>
            <w:r w:rsidRPr="006C67EF">
              <w:rPr>
                <w:b w:val="0"/>
              </w:rPr>
              <w: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proofErr w:type="spellStart"/>
            <w:r>
              <w:rPr>
                <w:rFonts w:eastAsia="等线" w:hint="eastAsia"/>
                <w:lang w:eastAsia="zh-CN"/>
              </w:rPr>
              <w:lastRenderedPageBreak/>
              <w:t>MediaTe</w:t>
            </w:r>
            <w:r>
              <w:rPr>
                <w:rFonts w:eastAsia="等线"/>
                <w:lang w:eastAsia="zh-CN"/>
              </w:rPr>
              <w:t>k</w:t>
            </w:r>
            <w:proofErr w:type="spellEnd"/>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xml:space="preserve">: Support. But the NDI field should be used in combination with the HARQ process number field. HPIDs are shared between unicast/multicast and broadcast. The </w:t>
            </w:r>
            <w:proofErr w:type="spellStart"/>
            <w:r>
              <w:rPr>
                <w:b w:val="0"/>
                <w:bCs/>
              </w:rPr>
              <w:t>gNB</w:t>
            </w:r>
            <w:proofErr w:type="spellEnd"/>
            <w:r>
              <w:rPr>
                <w:b w:val="0"/>
                <w:bCs/>
              </w:rPr>
              <w:t xml:space="preserve">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t>
            </w:r>
            <w:proofErr w:type="gramStart"/>
            <w:r w:rsidR="0046798F">
              <w:rPr>
                <w:b w:val="0"/>
              </w:rPr>
              <w:t>we</w:t>
            </w:r>
            <w:proofErr w:type="gramEnd"/>
            <w:r w:rsidR="0046798F">
              <w:rPr>
                <w:b w:val="0"/>
              </w:rPr>
              <w:t xml:space="preserve"> don’t prefer to define dedicated HARQ process(</w:t>
            </w:r>
            <w:proofErr w:type="spellStart"/>
            <w:r w:rsidR="0046798F">
              <w:rPr>
                <w:b w:val="0"/>
              </w:rPr>
              <w:t>es</w:t>
            </w:r>
            <w:proofErr w:type="spellEnd"/>
            <w:r w:rsidR="0046798F">
              <w:rPr>
                <w:b w:val="0"/>
              </w:rPr>
              <w:t>)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proofErr w:type="gramStart"/>
            <w:r w:rsidRPr="00E73004">
              <w:rPr>
                <w:b w:val="0"/>
                <w:bCs/>
              </w:rPr>
              <w:t>This</w:t>
            </w:r>
            <w:proofErr w:type="gramEnd"/>
            <w:r w:rsidRPr="00E73004">
              <w:rPr>
                <w:b w:val="0"/>
                <w:bCs/>
              </w:rPr>
              <w:t xml:space="preserve">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proofErr w:type="spellStart"/>
            <w:r w:rsidRPr="00E73004">
              <w:rPr>
                <w:b w:val="0"/>
                <w:bCs/>
              </w:rPr>
              <w:t>pdschAggregationFactor</w:t>
            </w:r>
            <w:proofErr w:type="spellEnd"/>
            <w:r>
              <w:rPr>
                <w:b w:val="0"/>
                <w:bCs/>
              </w:rPr>
              <w:t xml:space="preserve"> and </w:t>
            </w:r>
            <w:proofErr w:type="spellStart"/>
            <w:r w:rsidRPr="00E73004">
              <w:rPr>
                <w:b w:val="0"/>
                <w:bCs/>
              </w:rPr>
              <w:t>repetitionNumber</w:t>
            </w:r>
            <w:proofErr w:type="spellEnd"/>
            <w:r w:rsidRPr="00E73004">
              <w:rPr>
                <w:b w:val="0"/>
                <w:bCs/>
              </w:rPr>
              <w:t xml:space="preserve">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xml:space="preserve">, </w:t>
            </w:r>
            <w:proofErr w:type="spellStart"/>
            <w:r w:rsidR="00647497">
              <w:t>MediaTek</w:t>
            </w:r>
            <w:proofErr w:type="spellEnd"/>
            <w:r w:rsidR="00647497">
              <w:t>,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xml:space="preserve">, </w:t>
            </w:r>
            <w:proofErr w:type="spellStart"/>
            <w:r w:rsidR="00E94AC1">
              <w:t>MediaTek</w:t>
            </w:r>
            <w:proofErr w:type="spellEnd"/>
            <w:r w:rsidR="00E94AC1">
              <w:t>, Qualcomm</w:t>
            </w:r>
            <w:r w:rsidR="00DB184E">
              <w:t xml:space="preserve">, </w:t>
            </w:r>
            <w:proofErr w:type="gramStart"/>
            <w:r w:rsidR="00DB184E">
              <w:t>Huawei</w:t>
            </w:r>
            <w:proofErr w:type="gramEnd"/>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xml:space="preserve">, </w:t>
            </w:r>
            <w:proofErr w:type="gramStart"/>
            <w:r w:rsidR="00DF3114">
              <w:t>ZTE</w:t>
            </w:r>
            <w:proofErr w:type="gramEnd"/>
            <w:r w:rsidR="00DF3114">
              <w:t>,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w:t>
            </w:r>
            <w:proofErr w:type="spellStart"/>
            <w:r w:rsidR="00647497">
              <w:t>MediaTek</w:t>
            </w:r>
            <w:r>
              <w:t>’s</w:t>
            </w:r>
            <w:proofErr w:type="spellEnd"/>
            <w:r>
              <w:t xml:space="preserve">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w:t>
            </w:r>
            <w:proofErr w:type="spellStart"/>
            <w:r>
              <w:t>MediaTek</w:t>
            </w:r>
            <w:proofErr w:type="spellEnd"/>
            <w:r>
              <w:t xml:space="preserve"> that in order to achieve soft-combining for PDSCH repetition the use of HARQ process is up to UE’s implementation. (Qualcomm, </w:t>
            </w:r>
            <w:proofErr w:type="spellStart"/>
            <w:r>
              <w:t>MediaTek</w:t>
            </w:r>
            <w:proofErr w:type="spellEnd"/>
            <w:r>
              <w:t>, please correct me if I missed something!)</w:t>
            </w:r>
          </w:p>
          <w:p w14:paraId="1DAF68E5" w14:textId="489B5AE6" w:rsidR="00647497" w:rsidRDefault="00647497" w:rsidP="00E977C7">
            <w:r>
              <w:t xml:space="preserve">Another discussion is the one under Issue 7 Question 2.7-3 where it is proposed that broadcast is able to receive HARQ </w:t>
            </w:r>
            <w:proofErr w:type="gramStart"/>
            <w:r>
              <w:t>retransmissions, that</w:t>
            </w:r>
            <w:proofErr w:type="gramEnd"/>
            <w:r>
              <w:t xml:space="preserve">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 xml:space="preserve">Based on the comments </w:t>
            </w:r>
            <w:proofErr w:type="spellStart"/>
            <w:r>
              <w:t>form</w:t>
            </w:r>
            <w:proofErr w:type="spellEnd"/>
            <w:r>
              <w:t xml:space="preserve"> companies the support for the different options is as follows:</w:t>
            </w:r>
          </w:p>
          <w:p w14:paraId="44759697" w14:textId="7D8E3FBA" w:rsidR="00092A64" w:rsidRDefault="00092A64" w:rsidP="00F15129">
            <w:pPr>
              <w:pStyle w:val="afd"/>
              <w:numPr>
                <w:ilvl w:val="0"/>
                <w:numId w:val="72"/>
              </w:numPr>
            </w:pPr>
            <w:r>
              <w:t xml:space="preserve">Option 1: [NTT DOCOMO, Xiaomi, CATT, Samsung, ZTE, vivo, </w:t>
            </w:r>
            <w:proofErr w:type="spellStart"/>
            <w:r>
              <w:t>MediaTek</w:t>
            </w:r>
            <w:proofErr w:type="spellEnd"/>
            <w:r>
              <w:t>. CMCC, Qualcomm</w:t>
            </w:r>
            <w:r w:rsidR="00DB184E">
              <w:t>, Huawei</w:t>
            </w:r>
            <w:r>
              <w:t xml:space="preserve">] </w:t>
            </w:r>
          </w:p>
          <w:p w14:paraId="44E25AEC" w14:textId="18C32FF0" w:rsidR="00092A64" w:rsidRDefault="00092A64" w:rsidP="00F15129">
            <w:pPr>
              <w:pStyle w:val="afd"/>
              <w:numPr>
                <w:ilvl w:val="0"/>
                <w:numId w:val="72"/>
              </w:numPr>
            </w:pPr>
            <w:r>
              <w:t>Option 2 [Nokia]</w:t>
            </w:r>
          </w:p>
          <w:p w14:paraId="24B4FE4F" w14:textId="3F0CE9FC" w:rsidR="00092A64" w:rsidRDefault="00092A64" w:rsidP="00F15129">
            <w:pPr>
              <w:pStyle w:val="afd"/>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xml:space="preserve">, could you please clarify your proposal? </w:t>
            </w:r>
            <w:proofErr w:type="gramStart"/>
            <w:r w:rsidR="00DD38DD">
              <w:t>thank</w:t>
            </w:r>
            <w:proofErr w:type="gramEnd"/>
            <w:r w:rsidR="00DD38DD">
              <w:t xml:space="preserve">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xml:space="preserve">, vivo, </w:t>
            </w:r>
            <w:proofErr w:type="spellStart"/>
            <w:r w:rsidR="00260C84">
              <w:t>MediaTek</w:t>
            </w:r>
            <w:proofErr w:type="spellEnd"/>
            <w:r w:rsidR="00260C84">
              <w:t>, CMCC, Apple</w:t>
            </w:r>
            <w:r w:rsidR="00DB184E">
              <w:t xml:space="preserve">, Intel, </w:t>
            </w:r>
            <w:proofErr w:type="spellStart"/>
            <w:r w:rsidR="00DB184E">
              <w:t>huawei</w:t>
            </w:r>
            <w:proofErr w:type="spellEnd"/>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65pt;height:14.95pt" o:ole="">
            <v:imagedata r:id="rId12" o:title=""/>
          </v:shape>
          <o:OLEObject Type="Embed" ProgID="Equation.3" ShapeID="_x0000_i1028" DrawAspect="Content" ObjectID="_1698579395"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w:t>
      </w:r>
      <w:proofErr w:type="gramStart"/>
      <w:r w:rsidRPr="002E14B3">
        <w:rPr>
          <w:b/>
          <w:bCs/>
        </w:rPr>
        <w:t>for</w:t>
      </w:r>
      <w:proofErr w:type="gramEnd"/>
      <w:r w:rsidRPr="002E14B3">
        <w:rPr>
          <w:b/>
          <w:bCs/>
        </w:rPr>
        <w:t xml:space="preserve"> conclusion)</w:t>
      </w:r>
    </w:p>
    <w:p w14:paraId="672C7448" w14:textId="62D90CB9" w:rsidR="000F0B41" w:rsidRDefault="000F0B41" w:rsidP="000F0B41">
      <w:proofErr w:type="gramStart"/>
      <w:r>
        <w:t>for</w:t>
      </w:r>
      <w:proofErr w:type="gramEnd"/>
      <w:r>
        <w:t xml:space="preserve">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w:t>
      </w:r>
      <w:proofErr w:type="gramStart"/>
      <w:r w:rsidRPr="002E14B3">
        <w:rPr>
          <w:b/>
          <w:bCs/>
        </w:rPr>
        <w:t>for</w:t>
      </w:r>
      <w:proofErr w:type="gramEnd"/>
      <w:r w:rsidRPr="002E14B3">
        <w:rPr>
          <w:b/>
          <w:bCs/>
        </w:rPr>
        <w:t xml:space="preserve"> conclusion)</w:t>
      </w:r>
    </w:p>
    <w:p w14:paraId="55805B5F" w14:textId="5DF6C01F" w:rsidR="007C027F" w:rsidRDefault="007C027F" w:rsidP="007C027F">
      <w:proofErr w:type="gramStart"/>
      <w:r>
        <w:t>for</w:t>
      </w:r>
      <w:proofErr w:type="gramEnd"/>
      <w:r>
        <w:t xml:space="preserve">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proofErr w:type="gramStart"/>
      <w:r>
        <w:t>for</w:t>
      </w:r>
      <w:proofErr w:type="gramEnd"/>
      <w:r>
        <w:t xml:space="preserve">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proofErr w:type="gramStart"/>
      <w:r>
        <w:t>for</w:t>
      </w:r>
      <w:proofErr w:type="gramEnd"/>
      <w:r>
        <w:t xml:space="preserve">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d"/>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d"/>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d"/>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f0"/>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proofErr w:type="gramStart"/>
            <w:r>
              <w:t>2..1</w:t>
            </w:r>
            <w:proofErr w:type="gramEnd"/>
            <w:r>
              <w:t>-8: OK</w:t>
            </w:r>
            <w:r>
              <w:rPr>
                <w:lang w:val="en-US"/>
              </w:rPr>
              <w:t>. Maybe better to remove “first” as there is single DCI format for broadcast.</w:t>
            </w:r>
          </w:p>
          <w:p w14:paraId="0C046007" w14:textId="07FCB1E2" w:rsidR="00261FFA" w:rsidRDefault="00261FFA" w:rsidP="00261FFA">
            <w:pPr>
              <w:pStyle w:val="afd"/>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proofErr w:type="spellStart"/>
            <w:r>
              <w:rPr>
                <w:lang w:eastAsia="ko-KR"/>
              </w:rPr>
              <w:t>MeidaTek</w:t>
            </w:r>
            <w:proofErr w:type="spellEnd"/>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4.65pt;height:14.95pt" o:ole="">
                  <v:imagedata r:id="rId12" o:title=""/>
                </v:shape>
                <o:OLEObject Type="Embed" ProgID="Equation.3" ShapeID="_x0000_i1029" DrawAspect="Content" ObjectID="_1698579396" r:id="rId15"/>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ml:space="preserve">, Xiaomi, OPPO, Lenovo, </w:t>
            </w:r>
            <w:proofErr w:type="spellStart"/>
            <w:r w:rsidR="00383D8D">
              <w:t>MediaTek</w:t>
            </w:r>
            <w:proofErr w:type="spellEnd"/>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4.65pt;height:14.95pt" o:ole="">
            <v:imagedata r:id="rId12" o:title=""/>
          </v:shape>
          <o:OLEObject Type="Embed" ProgID="Equation.3" ShapeID="_x0000_i1030" DrawAspect="Content" ObjectID="_1698579397" r:id="rId16"/>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w:t>
      </w:r>
      <w:proofErr w:type="gramStart"/>
      <w:r w:rsidRPr="002E14B3">
        <w:rPr>
          <w:b/>
          <w:bCs/>
        </w:rPr>
        <w:t>for</w:t>
      </w:r>
      <w:proofErr w:type="gramEnd"/>
      <w:r w:rsidRPr="002E14B3">
        <w:rPr>
          <w:b/>
          <w:bCs/>
        </w:rPr>
        <w:t xml:space="preserve"> conclusion)</w:t>
      </w:r>
    </w:p>
    <w:p w14:paraId="0EE290F4" w14:textId="04ACE252" w:rsidR="00383D8D" w:rsidRDefault="00383D8D" w:rsidP="00383D8D">
      <w:proofErr w:type="gramStart"/>
      <w:r>
        <w:t>for</w:t>
      </w:r>
      <w:proofErr w:type="gramEnd"/>
      <w:r>
        <w:t xml:space="preserve">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proofErr w:type="gramStart"/>
      <w:r>
        <w:t>for</w:t>
      </w:r>
      <w:proofErr w:type="gramEnd"/>
      <w:r>
        <w:t xml:space="preserve">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d"/>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d"/>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d"/>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f0"/>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d"/>
              <w:numPr>
                <w:ilvl w:val="0"/>
                <w:numId w:val="31"/>
              </w:numPr>
            </w:pPr>
            <w:r w:rsidRPr="00FE35BC">
              <w:rPr>
                <w:rFonts w:ascii="Arial" w:hAnsi="Arial" w:cs="Arial"/>
                <w:b/>
                <w:bCs/>
                <w:color w:val="000000"/>
                <w:sz w:val="14"/>
                <w:szCs w:val="8"/>
                <w:lang w:val="en-US" w:eastAsia="zh-CN"/>
              </w:rPr>
              <w:lastRenderedPageBreak/>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0"/>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f0"/>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f0"/>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d"/>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d"/>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d"/>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f0"/>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2" w:name="_Hlk84761636"/>
            <w:r w:rsidRPr="00676874">
              <w:rPr>
                <w:rFonts w:ascii="Times" w:hAnsi="Times"/>
                <w:sz w:val="16"/>
                <w:szCs w:val="16"/>
                <w:lang w:eastAsia="x-none"/>
              </w:rPr>
              <w:lastRenderedPageBreak/>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5E2B9F">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3F4D701A" w14:textId="576ECDDE" w:rsidR="00A0519F" w:rsidRDefault="00A0519F" w:rsidP="00B34299">
      <w:pPr>
        <w:pStyle w:val="afd"/>
        <w:numPr>
          <w:ilvl w:val="0"/>
          <w:numId w:val="16"/>
        </w:numPr>
      </w:pPr>
      <w:r>
        <w:t>In [</w:t>
      </w:r>
      <w:r w:rsidR="00FE78AB" w:rsidRPr="00FE78AB">
        <w:t>R1-2110779</w:t>
      </w:r>
      <w:r w:rsidR="00FE78AB">
        <w:t>, Huawei</w:t>
      </w:r>
      <w:r>
        <w:t>]</w:t>
      </w:r>
    </w:p>
    <w:p w14:paraId="06D167AE" w14:textId="080D07FB" w:rsidR="00FE78AB" w:rsidRDefault="00A0519F" w:rsidP="00B34299">
      <w:pPr>
        <w:pStyle w:val="afd"/>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d"/>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d"/>
        <w:numPr>
          <w:ilvl w:val="0"/>
          <w:numId w:val="16"/>
        </w:numPr>
      </w:pPr>
      <w:r>
        <w:t>In [</w:t>
      </w:r>
      <w:r w:rsidRPr="00302F92">
        <w:t>R1-2111551</w:t>
      </w:r>
      <w:r>
        <w:t>, Xiaomi]</w:t>
      </w:r>
    </w:p>
    <w:p w14:paraId="712E8FBB" w14:textId="40FEAC93" w:rsidR="00302F92" w:rsidRDefault="00302F92" w:rsidP="00B34299">
      <w:pPr>
        <w:pStyle w:val="afd"/>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d"/>
        <w:numPr>
          <w:ilvl w:val="0"/>
          <w:numId w:val="16"/>
        </w:numPr>
      </w:pPr>
      <w:r>
        <w:t>In [</w:t>
      </w:r>
      <w:r w:rsidR="002745B4" w:rsidRPr="002745B4">
        <w:t>R1-2111629</w:t>
      </w:r>
      <w:r w:rsidR="002745B4">
        <w:t>, CMCC</w:t>
      </w:r>
      <w:r>
        <w:t>]</w:t>
      </w:r>
    </w:p>
    <w:p w14:paraId="7626813B" w14:textId="3E69479F" w:rsidR="002745B4" w:rsidRDefault="00253A07" w:rsidP="00B34299">
      <w:pPr>
        <w:pStyle w:val="afd"/>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d"/>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d"/>
        <w:numPr>
          <w:ilvl w:val="0"/>
          <w:numId w:val="16"/>
        </w:numPr>
      </w:pPr>
      <w:r>
        <w:t>In [</w:t>
      </w:r>
      <w:r w:rsidRPr="006A4C59">
        <w:t>R1-2111763</w:t>
      </w:r>
      <w:r>
        <w:t>, Samsung]</w:t>
      </w:r>
    </w:p>
    <w:p w14:paraId="64273DDD" w14:textId="41E500A4" w:rsidR="006A4C59" w:rsidRDefault="006A4C59" w:rsidP="00B34299">
      <w:pPr>
        <w:pStyle w:val="afd"/>
        <w:numPr>
          <w:ilvl w:val="1"/>
          <w:numId w:val="16"/>
        </w:numPr>
      </w:pPr>
      <w:r w:rsidRPr="006A4C59">
        <w:t>Proposal 4. Confirm the Working assumption for MCCH change notification.</w:t>
      </w:r>
    </w:p>
    <w:p w14:paraId="095671EB" w14:textId="0C304E40" w:rsidR="00B42202" w:rsidRDefault="00B42202" w:rsidP="00B34299">
      <w:pPr>
        <w:pStyle w:val="afd"/>
        <w:numPr>
          <w:ilvl w:val="0"/>
          <w:numId w:val="16"/>
        </w:numPr>
      </w:pPr>
      <w:r>
        <w:t>In [</w:t>
      </w:r>
      <w:r w:rsidRPr="00B42202">
        <w:t>R1-2111899</w:t>
      </w:r>
      <w:r>
        <w:t>, Apple]</w:t>
      </w:r>
    </w:p>
    <w:p w14:paraId="13DE23A4" w14:textId="77777777" w:rsidR="00D93358" w:rsidRDefault="00D93358" w:rsidP="00B34299">
      <w:pPr>
        <w:pStyle w:val="afd"/>
        <w:numPr>
          <w:ilvl w:val="1"/>
          <w:numId w:val="16"/>
        </w:numPr>
      </w:pPr>
      <w:r>
        <w:t>Proposal 2: Conform the following working assumption on MCCH change notification.</w:t>
      </w:r>
    </w:p>
    <w:p w14:paraId="4C0A00FA" w14:textId="77777777" w:rsidR="00D93358" w:rsidRDefault="00D93358" w:rsidP="00B34299">
      <w:pPr>
        <w:pStyle w:val="afd"/>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d"/>
        <w:numPr>
          <w:ilvl w:val="0"/>
          <w:numId w:val="16"/>
        </w:numPr>
      </w:pPr>
      <w:r>
        <w:t>In [</w:t>
      </w:r>
      <w:r w:rsidRPr="006324D9">
        <w:t>R1- 2112082</w:t>
      </w:r>
      <w:r>
        <w:t xml:space="preserve">, </w:t>
      </w:r>
      <w:proofErr w:type="spellStart"/>
      <w:r>
        <w:t>Asustek</w:t>
      </w:r>
      <w:proofErr w:type="spellEnd"/>
      <w:r>
        <w:t>]</w:t>
      </w:r>
    </w:p>
    <w:p w14:paraId="18868525" w14:textId="44DC5012" w:rsidR="006324D9" w:rsidRDefault="000909A9" w:rsidP="00B34299">
      <w:pPr>
        <w:pStyle w:val="afd"/>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d"/>
        <w:numPr>
          <w:ilvl w:val="0"/>
          <w:numId w:val="16"/>
        </w:numPr>
      </w:pPr>
      <w:r>
        <w:lastRenderedPageBreak/>
        <w:t>In [</w:t>
      </w:r>
      <w:r w:rsidRPr="000909A9">
        <w:t>R1-2112314</w:t>
      </w:r>
      <w:r>
        <w:t xml:space="preserve">, </w:t>
      </w:r>
      <w:proofErr w:type="spellStart"/>
      <w:r>
        <w:t>MediaTek</w:t>
      </w:r>
      <w:proofErr w:type="spellEnd"/>
      <w:r>
        <w:t>]</w:t>
      </w:r>
    </w:p>
    <w:p w14:paraId="599F7C30" w14:textId="77777777" w:rsidR="008178DB" w:rsidRDefault="008178DB" w:rsidP="00B34299">
      <w:pPr>
        <w:pStyle w:val="afd"/>
        <w:numPr>
          <w:ilvl w:val="1"/>
          <w:numId w:val="16"/>
        </w:numPr>
      </w:pPr>
      <w:r>
        <w:t>Observation 1: UE needs more power consumption if Alt 2 is used for MCCH change notification.</w:t>
      </w:r>
    </w:p>
    <w:p w14:paraId="3D4B0307" w14:textId="7D5B1A5A" w:rsidR="000909A9" w:rsidRDefault="008178DB" w:rsidP="00B34299">
      <w:pPr>
        <w:pStyle w:val="afd"/>
        <w:numPr>
          <w:ilvl w:val="1"/>
          <w:numId w:val="16"/>
        </w:numPr>
      </w:pPr>
      <w:r>
        <w:t>Observation 2: The system latency is increased if Alt 2 is used for MCCH change notification.</w:t>
      </w:r>
    </w:p>
    <w:p w14:paraId="1827BE84" w14:textId="77777777" w:rsidR="00E82326" w:rsidRDefault="00E82326" w:rsidP="00B34299">
      <w:pPr>
        <w:pStyle w:val="afd"/>
        <w:numPr>
          <w:ilvl w:val="1"/>
          <w:numId w:val="16"/>
        </w:numPr>
      </w:pPr>
      <w:r>
        <w:t>Observation 3: The same DCI format used for MCCH/MTCH can be reused for MCCH change notification.</w:t>
      </w:r>
    </w:p>
    <w:p w14:paraId="2B0EF0FF" w14:textId="1DF05BDB" w:rsidR="00E82326" w:rsidRDefault="00E82326" w:rsidP="00B34299">
      <w:pPr>
        <w:pStyle w:val="afd"/>
        <w:numPr>
          <w:ilvl w:val="1"/>
          <w:numId w:val="16"/>
        </w:numPr>
      </w:pPr>
      <w:r>
        <w:t>Proposal 8: MBS DCI format 1_0 used for MCCH and MTCH reception is reused for NR MBS MCCH change notification.</w:t>
      </w:r>
    </w:p>
    <w:p w14:paraId="2900A63E" w14:textId="2FD31B6E" w:rsidR="009E4E52" w:rsidRDefault="009E4E52" w:rsidP="00B34299">
      <w:pPr>
        <w:pStyle w:val="afd"/>
        <w:numPr>
          <w:ilvl w:val="1"/>
          <w:numId w:val="16"/>
        </w:numPr>
      </w:pPr>
      <w:r w:rsidRPr="009E4E52">
        <w:t>Observation 4: The Alt 1 with DCI 1_0 can keep the better decoding performance and backword compatibility.</w:t>
      </w:r>
    </w:p>
    <w:p w14:paraId="50D01FB4" w14:textId="5D9ECEBA" w:rsidR="00621B11" w:rsidRDefault="00621B11" w:rsidP="00B34299">
      <w:pPr>
        <w:pStyle w:val="afd"/>
        <w:numPr>
          <w:ilvl w:val="1"/>
          <w:numId w:val="16"/>
        </w:numPr>
      </w:pPr>
      <w:r w:rsidRPr="00621B11">
        <w:t>Proposal 9: The Alt 1 is supported for MCCH change notification.</w:t>
      </w:r>
    </w:p>
    <w:p w14:paraId="306D9089" w14:textId="25C2EB24" w:rsidR="00621B11" w:rsidRDefault="00621B11" w:rsidP="00B34299">
      <w:pPr>
        <w:pStyle w:val="afd"/>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d"/>
        <w:numPr>
          <w:ilvl w:val="1"/>
          <w:numId w:val="16"/>
        </w:numPr>
      </w:pPr>
      <w:r w:rsidRPr="00063A6B">
        <w:t>Proposal 11: A new RNTI (e.g., MCCH-N-RNTI) is defined for MCCH change notification.</w:t>
      </w:r>
    </w:p>
    <w:p w14:paraId="47984599" w14:textId="6EC8B98E" w:rsidR="0009014F" w:rsidRDefault="0009014F" w:rsidP="00B34299">
      <w:pPr>
        <w:pStyle w:val="afd"/>
        <w:numPr>
          <w:ilvl w:val="0"/>
          <w:numId w:val="16"/>
        </w:numPr>
      </w:pPr>
      <w:r>
        <w:t>In [</w:t>
      </w:r>
      <w:r w:rsidRPr="0009014F">
        <w:t>R1-2112348</w:t>
      </w:r>
      <w:r>
        <w:t>, Ericsson]</w:t>
      </w:r>
    </w:p>
    <w:p w14:paraId="46BDA456" w14:textId="5DC5381A" w:rsidR="00A8669A" w:rsidRDefault="00865581" w:rsidP="00B34299">
      <w:pPr>
        <w:pStyle w:val="afd"/>
        <w:numPr>
          <w:ilvl w:val="1"/>
          <w:numId w:val="16"/>
        </w:numPr>
      </w:pPr>
      <w:r w:rsidRPr="0081238E">
        <w:rPr>
          <w:i/>
          <w:iCs/>
        </w:rPr>
        <w:t>Discuss</w:t>
      </w:r>
      <w:r>
        <w:t xml:space="preserve">: </w:t>
      </w:r>
      <w:r w:rsidR="00606B67" w:rsidRPr="00606B67">
        <w:rPr>
          <w:u w:val="single"/>
        </w:rPr>
        <w:t>Bit toggling</w:t>
      </w:r>
      <w:r w:rsidR="00606B67">
        <w:t xml:space="preserve">- </w:t>
      </w:r>
      <w:r w:rsidR="0081238E">
        <w:t xml:space="preserve">The two bits will signal MBS session activation and change of MCCH </w:t>
      </w:r>
      <w:proofErr w:type="spellStart"/>
      <w:r w:rsidR="0081238E">
        <w:t>signaling</w:t>
      </w:r>
      <w:proofErr w:type="spellEnd"/>
      <w:r w:rsidR="0081238E">
        <w:t xml:space="preserve">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d"/>
        <w:numPr>
          <w:ilvl w:val="1"/>
          <w:numId w:val="16"/>
        </w:numPr>
      </w:pPr>
      <w:r>
        <w:t>Proposal 26: Confirm the Alt2 WA from RAN1#106b-e</w:t>
      </w:r>
    </w:p>
    <w:p w14:paraId="3B0027A1" w14:textId="16701A76" w:rsidR="0081238E" w:rsidRDefault="0081238E" w:rsidP="00B34299">
      <w:pPr>
        <w:pStyle w:val="afd"/>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3"/>
        <w:numPr>
          <w:ilvl w:val="2"/>
          <w:numId w:val="1"/>
        </w:numPr>
        <w:rPr>
          <w:b/>
          <w:bCs/>
        </w:rPr>
      </w:pPr>
      <w:r>
        <w:rPr>
          <w:b/>
          <w:bCs/>
        </w:rPr>
        <w:t>FL Assessment</w:t>
      </w:r>
    </w:p>
    <w:p w14:paraId="488C33EC" w14:textId="62775FC2" w:rsidR="00D42D13" w:rsidRDefault="00D9627E" w:rsidP="00D42D13">
      <w:r>
        <w:t xml:space="preserve">[Huawei, Xiaomi, CMCC, Samsung, Apple, </w:t>
      </w:r>
      <w:proofErr w:type="spellStart"/>
      <w:r>
        <w:t>AsusTek</w:t>
      </w:r>
      <w:proofErr w:type="spellEnd"/>
      <w:r>
        <w:t xml:space="preserve">]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w:t>
      </w:r>
      <w:proofErr w:type="spellStart"/>
      <w:r>
        <w:t>MediaTek</w:t>
      </w:r>
      <w:proofErr w:type="spellEnd"/>
      <w:r>
        <w:t xml:space="preserve">]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w:t>
      </w:r>
      <w:proofErr w:type="spellStart"/>
      <w:r w:rsidR="00FF73ED">
        <w:t>MediaTek</w:t>
      </w:r>
      <w:proofErr w:type="spellEnd"/>
      <w:r w:rsidR="00FF73ED">
        <w:t>]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xml:space="preserve">. It is worth pointing out that no fundamental issue has been reported in the submitted </w:t>
      </w:r>
      <w:proofErr w:type="spellStart"/>
      <w:r>
        <w:t>tdocs</w:t>
      </w:r>
      <w:proofErr w:type="spellEnd"/>
      <w:r>
        <w:t xml:space="preserve">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lastRenderedPageBreak/>
        <w:t xml:space="preserve">Another aspect on bit toggling has been presented by [Ericsson], which can increase the </w:t>
      </w:r>
      <w:r w:rsidR="009A0146">
        <w:t>robustness</w:t>
      </w:r>
      <w:r>
        <w:t xml:space="preserve"> of Alt 2</w:t>
      </w:r>
      <w:r w:rsidR="004C3F03">
        <w:t xml:space="preserve"> as per </w:t>
      </w:r>
      <w:proofErr w:type="spellStart"/>
      <w:r w:rsidR="004C3F03">
        <w:t>tdoc</w:t>
      </w:r>
      <w:proofErr w:type="spellEnd"/>
      <w:r w:rsidR="004C3F03">
        <w:t xml:space="preserve">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3" w:name="_Hlk72138120"/>
    </w:p>
    <w:bookmarkEnd w:id="3"/>
    <w:p w14:paraId="084E8530" w14:textId="37B1A27F" w:rsidR="00A0519F" w:rsidRPr="00CB605E" w:rsidRDefault="00A0519F" w:rsidP="005E2B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f0"/>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 xml:space="preserve">2.2-2: we think predetermined values for specific purpose is reliable enough. Using toggled or </w:t>
            </w:r>
            <w:proofErr w:type="spellStart"/>
            <w:r>
              <w:t>untoggled</w:t>
            </w:r>
            <w:proofErr w:type="spellEnd"/>
            <w:r>
              <w:t xml:space="preserve">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w:t>
            </w:r>
            <w:proofErr w:type="gramStart"/>
            <w:r w:rsidRPr="00ED6A12">
              <w:rPr>
                <w:lang w:eastAsia="ko-KR"/>
              </w:rPr>
              <w:t>2</w:t>
            </w:r>
            <w:r>
              <w:rPr>
                <w:lang w:eastAsia="ko-KR"/>
              </w:rPr>
              <w:t xml:space="preserve"> :</w:t>
            </w:r>
            <w:proofErr w:type="gramEnd"/>
            <w:r>
              <w:rPr>
                <w:lang w:eastAsia="ko-KR"/>
              </w:rPr>
              <w:t xml:space="preserve">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lastRenderedPageBreak/>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d"/>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d"/>
              <w:numPr>
                <w:ilvl w:val="0"/>
                <w:numId w:val="74"/>
              </w:numPr>
              <w:rPr>
                <w:lang w:eastAsia="ko-KR"/>
              </w:rPr>
            </w:pPr>
            <w:r>
              <w:rPr>
                <w:lang w:eastAsia="ko-KR"/>
              </w:rPr>
              <w:t xml:space="preserve">Not support/unnecessary </w:t>
            </w:r>
            <w:r w:rsidR="00320980">
              <w:rPr>
                <w:lang w:eastAsia="ko-KR"/>
              </w:rPr>
              <w:t>[</w:t>
            </w:r>
            <w:r>
              <w:rPr>
                <w:lang w:eastAsia="ko-KR"/>
              </w:rPr>
              <w:t xml:space="preserve">NTT DOCOMO, Lenovo, ZTE, </w:t>
            </w:r>
            <w:proofErr w:type="spellStart"/>
            <w:r>
              <w:rPr>
                <w:lang w:eastAsia="ko-KR"/>
              </w:rPr>
              <w:t>Spreadtrum</w:t>
            </w:r>
            <w:proofErr w:type="spellEnd"/>
            <w:r>
              <w:rPr>
                <w:lang w:eastAsia="ko-KR"/>
              </w:rPr>
              <w:t>, vivo, CMCC, Apple, Qualcomm</w:t>
            </w:r>
            <w:r w:rsidR="007204C4">
              <w:rPr>
                <w:lang w:eastAsia="ko-KR"/>
              </w:rPr>
              <w:t>, Intel</w:t>
            </w:r>
            <w:r w:rsidR="00320980">
              <w:rPr>
                <w:lang w:eastAsia="ko-KR"/>
              </w:rPr>
              <w:t>]</w:t>
            </w:r>
          </w:p>
          <w:p w14:paraId="07D7F39B" w14:textId="6FD41C28" w:rsidR="00320980" w:rsidRDefault="00A90728" w:rsidP="00F15129">
            <w:pPr>
              <w:pStyle w:val="afd"/>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 xml:space="preserve">text from the </w:t>
            </w:r>
            <w:proofErr w:type="spellStart"/>
            <w:r w:rsidR="00595E7E">
              <w:rPr>
                <w:lang w:eastAsia="ko-KR"/>
              </w:rPr>
              <w:t>tdoc</w:t>
            </w:r>
            <w:proofErr w:type="spellEnd"/>
            <w:r w:rsidR="00595E7E">
              <w:rPr>
                <w:lang w:eastAsia="ko-KR"/>
              </w:rPr>
              <w:t xml:space="preserve">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 xml:space="preserve">The two bits will signal MBS session activation and change of MCCH </w:t>
            </w:r>
            <w:proofErr w:type="spellStart"/>
            <w:r w:rsidRPr="00E52BA3">
              <w:rPr>
                <w:sz w:val="18"/>
                <w:szCs w:val="18"/>
                <w:lang w:eastAsia="ko-KR"/>
              </w:rPr>
              <w:t>signaling</w:t>
            </w:r>
            <w:proofErr w:type="spellEnd"/>
            <w:r w:rsidRPr="00E52BA3">
              <w:rPr>
                <w:sz w:val="18"/>
                <w:szCs w:val="18"/>
                <w:lang w:eastAsia="ko-KR"/>
              </w:rPr>
              <w:t xml:space="preserve">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lastRenderedPageBreak/>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d"/>
        <w:numPr>
          <w:ilvl w:val="0"/>
          <w:numId w:val="75"/>
        </w:numPr>
        <w:rPr>
          <w:b/>
          <w:bCs/>
        </w:rPr>
      </w:pPr>
      <w:proofErr w:type="gramStart"/>
      <w:r w:rsidRPr="0067017F">
        <w:rPr>
          <w:b/>
          <w:bCs/>
        </w:rPr>
        <w:t>do</w:t>
      </w:r>
      <w:proofErr w:type="gramEnd"/>
      <w:r w:rsidRPr="0067017F">
        <w:rPr>
          <w:b/>
          <w:bCs/>
        </w:rPr>
        <w:t xml:space="preserve"> you agree with Proposal 2.2-2? Please provide reasons and views in general if you do not agree.</w:t>
      </w:r>
    </w:p>
    <w:p w14:paraId="395526C6" w14:textId="72FB0E66" w:rsidR="006A02E6" w:rsidRPr="005234BA" w:rsidRDefault="0067017F" w:rsidP="00F15129">
      <w:pPr>
        <w:pStyle w:val="afd"/>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f0"/>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proofErr w:type="spellStart"/>
            <w:r>
              <w:rPr>
                <w:lang w:eastAsia="ko-KR"/>
              </w:rPr>
              <w:t>MediaTek</w:t>
            </w:r>
            <w:proofErr w:type="spellEnd"/>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lastRenderedPageBreak/>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lastRenderedPageBreak/>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4"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5" w:author="David Vargas" w:date="2021-11-15T18:45:00Z">
              <w:r>
                <w:rPr>
                  <w:rFonts w:eastAsia="等线"/>
                  <w:lang w:eastAsia="zh-CN"/>
                </w:rPr>
                <w:instrText xml:space="preserve">" </w:instrText>
              </w:r>
            </w:ins>
            <w:r>
              <w:rPr>
                <w:rFonts w:eastAsia="等线"/>
                <w:lang w:eastAsia="zh-CN"/>
              </w:rPr>
              <w:fldChar w:fldCharType="separate"/>
            </w:r>
            <w:r w:rsidRPr="007C1B30">
              <w:rPr>
                <w:rStyle w:val="ab"/>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d"/>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d"/>
              <w:numPr>
                <w:ilvl w:val="0"/>
                <w:numId w:val="74"/>
              </w:numPr>
              <w:rPr>
                <w:rFonts w:eastAsia="等线"/>
                <w:lang w:eastAsia="zh-CN"/>
              </w:rPr>
            </w:pPr>
            <w:proofErr w:type="gramStart"/>
            <w:r w:rsidRPr="00586357">
              <w:rPr>
                <w:rFonts w:eastAsia="等线"/>
                <w:lang w:eastAsia="zh-CN"/>
              </w:rPr>
              <w:t>an</w:t>
            </w:r>
            <w:proofErr w:type="gramEnd"/>
            <w:r w:rsidRPr="00586357">
              <w:rPr>
                <w:rFonts w:eastAsia="等线"/>
                <w:lang w:eastAsia="zh-CN"/>
              </w:rPr>
              <w:t xml:space="preserve">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d"/>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f0"/>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bl>
    <w:p w14:paraId="24A4BEC1" w14:textId="77777777" w:rsidR="00451318" w:rsidRDefault="00451318" w:rsidP="00C85D82">
      <w:pPr>
        <w:rPr>
          <w:highlight w:val="yellow"/>
        </w:rPr>
      </w:pPr>
    </w:p>
    <w:p w14:paraId="22002B0B" w14:textId="40D1F011" w:rsidR="009E55BF" w:rsidRPr="00760141" w:rsidRDefault="00C549D6" w:rsidP="00451318">
      <w:pPr>
        <w:pStyle w:val="2"/>
        <w:numPr>
          <w:ilvl w:val="1"/>
          <w:numId w:val="1"/>
        </w:numPr>
      </w:pPr>
      <w:r>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f0"/>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lastRenderedPageBreak/>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f0"/>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3"/>
        <w:numPr>
          <w:ilvl w:val="2"/>
          <w:numId w:val="1"/>
        </w:numPr>
        <w:rPr>
          <w:b/>
          <w:bCs/>
        </w:rPr>
      </w:pPr>
      <w:proofErr w:type="spellStart"/>
      <w:r>
        <w:rPr>
          <w:b/>
          <w:bCs/>
        </w:rPr>
        <w:t>Tdoc</w:t>
      </w:r>
      <w:proofErr w:type="spellEnd"/>
      <w:r>
        <w:rPr>
          <w:b/>
          <w:bCs/>
        </w:rPr>
        <w:t xml:space="preserve"> analysis</w:t>
      </w:r>
    </w:p>
    <w:p w14:paraId="1E74BE6C" w14:textId="40405D61" w:rsidR="009E55BF" w:rsidRDefault="009E55BF" w:rsidP="00B34299">
      <w:pPr>
        <w:pStyle w:val="afd"/>
        <w:numPr>
          <w:ilvl w:val="0"/>
          <w:numId w:val="18"/>
        </w:numPr>
      </w:pPr>
      <w:r>
        <w:t>In [</w:t>
      </w:r>
      <w:r w:rsidR="00293F42" w:rsidRPr="00293F42">
        <w:t>R1-2110897</w:t>
      </w:r>
      <w:r w:rsidR="00293F42">
        <w:t>, TD tech</w:t>
      </w:r>
      <w:r>
        <w:t>]</w:t>
      </w:r>
    </w:p>
    <w:p w14:paraId="748C55AF" w14:textId="77777777" w:rsidR="007E34A3" w:rsidRDefault="007E34A3" w:rsidP="00B34299">
      <w:pPr>
        <w:pStyle w:val="afd"/>
        <w:numPr>
          <w:ilvl w:val="1"/>
          <w:numId w:val="18"/>
        </w:numPr>
      </w:pPr>
      <w:r>
        <w:t>Proposal 15: The CORESET/search spaces for GC-PDCCH carrying MCCH/MTCH can be configured as below.</w:t>
      </w:r>
    </w:p>
    <w:p w14:paraId="46C0190E"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d"/>
        <w:numPr>
          <w:ilvl w:val="2"/>
          <w:numId w:val="18"/>
        </w:numPr>
      </w:pPr>
      <w:r>
        <w:t xml:space="preserve">If a CORESETs/search space not configured by </w:t>
      </w:r>
      <w:proofErr w:type="spellStart"/>
      <w:r w:rsidRPr="007E34A3">
        <w:rPr>
          <w:i/>
          <w:iCs/>
        </w:rPr>
        <w:t>initialDownlinkBWP</w:t>
      </w:r>
      <w:proofErr w:type="spellEnd"/>
      <w:r>
        <w:t xml:space="preserve"> is only used by MBS sessions, configure it on MCCH.</w:t>
      </w:r>
    </w:p>
    <w:p w14:paraId="670304D2" w14:textId="77777777" w:rsidR="007E34A3" w:rsidRDefault="007E34A3" w:rsidP="00B34299">
      <w:pPr>
        <w:pStyle w:val="afd"/>
        <w:numPr>
          <w:ilvl w:val="2"/>
          <w:numId w:val="18"/>
        </w:numPr>
      </w:pPr>
      <w:r>
        <w:t xml:space="preserve">If at least one CORESET/search space configured by </w:t>
      </w:r>
      <w:proofErr w:type="spellStart"/>
      <w:r w:rsidRPr="007E34A3">
        <w:rPr>
          <w:i/>
          <w:iCs/>
        </w:rPr>
        <w:t>initialDownlinkBWP</w:t>
      </w:r>
      <w:proofErr w:type="spellEnd"/>
      <w:r>
        <w:t xml:space="preserve"> is used by MCCH, a CORESET/search space ID list is provided on the MCCH specific SIB to indicate which CORESETs/search spaces by </w:t>
      </w:r>
      <w:proofErr w:type="spellStart"/>
      <w:r w:rsidRPr="007E34A3">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d"/>
        <w:numPr>
          <w:ilvl w:val="2"/>
          <w:numId w:val="18"/>
        </w:numPr>
      </w:pPr>
      <w:r>
        <w:t xml:space="preserve">If at least one CORESET/search space configured by </w:t>
      </w:r>
      <w:proofErr w:type="spellStart"/>
      <w:r w:rsidRPr="007E34A3">
        <w:rPr>
          <w:i/>
          <w:iCs/>
        </w:rPr>
        <w:t>initialDownlinkBWP</w:t>
      </w:r>
      <w:proofErr w:type="spellEnd"/>
      <w:r>
        <w:t xml:space="preserve"> is used by MBS sessions but not used by MCCH, a CORESET/search space ID list is provided on MCCH to indicate which CORESETs/search spaces by </w:t>
      </w:r>
      <w:proofErr w:type="spellStart"/>
      <w:r w:rsidRPr="007E34A3">
        <w:rPr>
          <w:i/>
          <w:iCs/>
        </w:rPr>
        <w:t>initialDownlinkBWP</w:t>
      </w:r>
      <w:proofErr w:type="spellEnd"/>
      <w:r>
        <w:t xml:space="preserve"> are used by MBS sessions.</w:t>
      </w:r>
    </w:p>
    <w:p w14:paraId="004B317A" w14:textId="32AE64E0" w:rsidR="00293F42" w:rsidRDefault="0038759D" w:rsidP="00B34299">
      <w:pPr>
        <w:pStyle w:val="afd"/>
        <w:numPr>
          <w:ilvl w:val="0"/>
          <w:numId w:val="18"/>
        </w:numPr>
      </w:pPr>
      <w:r>
        <w:t>In [</w:t>
      </w:r>
      <w:r w:rsidRPr="0038759D">
        <w:t>R1- 2111041</w:t>
      </w:r>
      <w:r>
        <w:t>, vivo]</w:t>
      </w:r>
    </w:p>
    <w:p w14:paraId="09FF84E4" w14:textId="77777777" w:rsidR="00DB61D7" w:rsidRDefault="00DB61D7" w:rsidP="00B34299">
      <w:pPr>
        <w:pStyle w:val="afd"/>
        <w:numPr>
          <w:ilvl w:val="1"/>
          <w:numId w:val="18"/>
        </w:numPr>
      </w:pPr>
      <w:r w:rsidRPr="00DB61D7">
        <w:lastRenderedPageBreak/>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d"/>
        <w:numPr>
          <w:ilvl w:val="0"/>
          <w:numId w:val="18"/>
        </w:numPr>
      </w:pPr>
      <w:r>
        <w:t>In [</w:t>
      </w:r>
      <w:r w:rsidRPr="00DB61D7">
        <w:t>R1-2111137</w:t>
      </w:r>
      <w:r>
        <w:t>, Nokia]</w:t>
      </w:r>
      <w:r w:rsidR="009E55BF">
        <w:t xml:space="preserve"> </w:t>
      </w:r>
    </w:p>
    <w:p w14:paraId="09D7B67A" w14:textId="52F97CD9" w:rsidR="00DB61D7" w:rsidRDefault="00DB61D7" w:rsidP="00B34299">
      <w:pPr>
        <w:pStyle w:val="afd"/>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d"/>
        <w:numPr>
          <w:ilvl w:val="0"/>
          <w:numId w:val="18"/>
        </w:numPr>
      </w:pPr>
      <w:r>
        <w:t>In [</w:t>
      </w:r>
      <w:r w:rsidRPr="00C10E79">
        <w:t>R1-2111305</w:t>
      </w:r>
      <w:r>
        <w:t>, OPPO]</w:t>
      </w:r>
    </w:p>
    <w:p w14:paraId="5F0856F7" w14:textId="449173FC" w:rsidR="00F174AF" w:rsidRDefault="00F174AF" w:rsidP="00B34299">
      <w:pPr>
        <w:pStyle w:val="afd"/>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d"/>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d"/>
        <w:numPr>
          <w:ilvl w:val="1"/>
          <w:numId w:val="18"/>
        </w:numPr>
      </w:pPr>
      <w:r>
        <w:t xml:space="preserve">Proposal 7: Type-x CSS for RRC_IDLE is configured and the </w:t>
      </w:r>
      <w:proofErr w:type="spellStart"/>
      <w:r>
        <w:t>signaling</w:t>
      </w:r>
      <w:proofErr w:type="spellEnd"/>
      <w:r>
        <w:t xml:space="preserve"> is carried via SIB.</w:t>
      </w:r>
    </w:p>
    <w:p w14:paraId="626A24ED" w14:textId="28D381E8" w:rsidR="00C10E79" w:rsidRDefault="00334A31" w:rsidP="00B34299">
      <w:pPr>
        <w:pStyle w:val="afd"/>
        <w:numPr>
          <w:ilvl w:val="0"/>
          <w:numId w:val="18"/>
        </w:numPr>
      </w:pPr>
      <w:r>
        <w:t>In [</w:t>
      </w:r>
      <w:r w:rsidRPr="00334A31">
        <w:t>R1-2111518</w:t>
      </w:r>
      <w:r>
        <w:t>, Intel]</w:t>
      </w:r>
    </w:p>
    <w:p w14:paraId="711084E9" w14:textId="61F8C45F" w:rsidR="00791E40" w:rsidRDefault="00791E40" w:rsidP="00B34299">
      <w:pPr>
        <w:pStyle w:val="afd"/>
        <w:numPr>
          <w:ilvl w:val="1"/>
          <w:numId w:val="18"/>
        </w:numPr>
      </w:pPr>
      <w:r w:rsidRPr="00791E40">
        <w:rPr>
          <w:i/>
          <w:iCs/>
        </w:rPr>
        <w:t>Discuss</w:t>
      </w:r>
      <w:r>
        <w:t xml:space="preserve">: The PDCCH which schedules the MCCH carrying the MBS configuration can be monitored in a Type0-PDCCH CSS set configured by </w:t>
      </w:r>
      <w:proofErr w:type="spellStart"/>
      <w:r w:rsidRPr="00411428">
        <w:rPr>
          <w:i/>
          <w:iCs/>
        </w:rPr>
        <w:t>searchSpaceZero</w:t>
      </w:r>
      <w:proofErr w:type="spellEnd"/>
      <w:r>
        <w:t xml:space="preserve"> in </w:t>
      </w:r>
      <w:r w:rsidRPr="00411428">
        <w:rPr>
          <w:i/>
          <w:iCs/>
        </w:rPr>
        <w:t>PDCCH-</w:t>
      </w:r>
      <w:proofErr w:type="spellStart"/>
      <w:r w:rsidRPr="00411428">
        <w:rPr>
          <w:i/>
          <w:iCs/>
        </w:rPr>
        <w:t>ConfigBroadcast</w:t>
      </w:r>
      <w:proofErr w:type="spellEnd"/>
      <w:r>
        <w:t xml:space="preserve"> and associated with a CORESET#0 for both RRC_CONNECTED and IDLE mode UEs. Alternately it can be monitored in a new PDCCH CSS set e.g., </w:t>
      </w:r>
      <w:proofErr w:type="spellStart"/>
      <w:r w:rsidRPr="00411428">
        <w:rPr>
          <w:i/>
          <w:iCs/>
        </w:rPr>
        <w:t>searchSpaceBroadcast</w:t>
      </w:r>
      <w:proofErr w:type="spellEnd"/>
      <w:r>
        <w:t xml:space="preserve"> which is configured by the MBS specific </w:t>
      </w:r>
      <w:r w:rsidRPr="00411428">
        <w:rPr>
          <w:i/>
          <w:iCs/>
        </w:rPr>
        <w:t>PDCCH-</w:t>
      </w:r>
      <w:proofErr w:type="spellStart"/>
      <w:r w:rsidRPr="00411428">
        <w:rPr>
          <w:i/>
          <w:iCs/>
        </w:rPr>
        <w:t>ConfigBroadcast</w:t>
      </w:r>
      <w:proofErr w:type="spellEnd"/>
      <w:r>
        <w:t>. The CSS set can be a Type-x CSS set similar to the case for RRC_CONNECTED UEs</w:t>
      </w:r>
    </w:p>
    <w:p w14:paraId="0B35E296" w14:textId="486E648B" w:rsidR="00791E40" w:rsidRDefault="00791E40" w:rsidP="00B34299">
      <w:pPr>
        <w:pStyle w:val="afd"/>
        <w:numPr>
          <w:ilvl w:val="1"/>
          <w:numId w:val="18"/>
        </w:numPr>
      </w:pPr>
      <w:r>
        <w:t>Proposal 6: The PDCCH scheduling the MCCH can also be monitored in a Type-x CSS set configured by the MBS specific PDCCH-</w:t>
      </w:r>
      <w:proofErr w:type="spellStart"/>
      <w:r>
        <w:t>ConfigBroadcast</w:t>
      </w:r>
      <w:proofErr w:type="spellEnd"/>
    </w:p>
    <w:p w14:paraId="552B7892" w14:textId="6320D496" w:rsidR="00334A31" w:rsidRDefault="004E53E6" w:rsidP="00B34299">
      <w:pPr>
        <w:pStyle w:val="afd"/>
        <w:numPr>
          <w:ilvl w:val="0"/>
          <w:numId w:val="18"/>
        </w:numPr>
      </w:pPr>
      <w:r>
        <w:t>In [</w:t>
      </w:r>
      <w:r w:rsidRPr="004E53E6">
        <w:t>R1-2111629</w:t>
      </w:r>
      <w:r>
        <w:t>, CMCC]</w:t>
      </w:r>
    </w:p>
    <w:p w14:paraId="126D52F5" w14:textId="73C1B5DC" w:rsidR="00CC0BD5" w:rsidRDefault="00CC0BD5" w:rsidP="00B34299">
      <w:pPr>
        <w:pStyle w:val="afd"/>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d"/>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d"/>
        <w:numPr>
          <w:ilvl w:val="0"/>
          <w:numId w:val="18"/>
        </w:numPr>
      </w:pPr>
      <w:r>
        <w:t>In [</w:t>
      </w:r>
      <w:r w:rsidRPr="001C2A38">
        <w:t>R1-2111763</w:t>
      </w:r>
      <w:r>
        <w:t>, Samsung]</w:t>
      </w:r>
    </w:p>
    <w:p w14:paraId="0F1BD1E1" w14:textId="189D21CF" w:rsidR="005F65C1" w:rsidRDefault="005F65C1" w:rsidP="00B34299">
      <w:pPr>
        <w:pStyle w:val="afd"/>
        <w:numPr>
          <w:ilvl w:val="1"/>
          <w:numId w:val="18"/>
        </w:numPr>
      </w:pPr>
      <w:r w:rsidRPr="005F65C1">
        <w:rPr>
          <w:i/>
          <w:iCs/>
        </w:rPr>
        <w:t>Discuss</w:t>
      </w:r>
      <w:r>
        <w:t xml:space="preserve">: </w:t>
      </w:r>
      <w:r w:rsidRPr="005F65C1">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w:t>
      </w:r>
      <w:r w:rsidRPr="005F65C1">
        <w:lastRenderedPageBreak/>
        <w:t>RRC_IDLE/RRC_INACTIVE UEs and RRC_CONNECTED UEs). The mechanism to avoid the collisions can be further discussed.</w:t>
      </w:r>
    </w:p>
    <w:p w14:paraId="2D9F63CD" w14:textId="5874ACF3" w:rsidR="00DA0533" w:rsidRDefault="00DA0533" w:rsidP="00B34299">
      <w:pPr>
        <w:pStyle w:val="afd"/>
        <w:numPr>
          <w:ilvl w:val="1"/>
          <w:numId w:val="18"/>
        </w:numPr>
      </w:pPr>
      <w:r>
        <w:t xml:space="preserve">Observation 1: Configuration of SS sets for GC-PDCCH can be as for Type-3 PDCCH CSS sets in Rel-16 (via UE-common, instead of UE-specific, RRC </w:t>
      </w:r>
      <w:proofErr w:type="spellStart"/>
      <w:r>
        <w:t>signaling</w:t>
      </w:r>
      <w:proofErr w:type="spellEnd"/>
      <w:r>
        <w:t>).</w:t>
      </w:r>
    </w:p>
    <w:p w14:paraId="08A94E1E" w14:textId="10B2ADBB" w:rsidR="001C2A38" w:rsidRDefault="00DA0533" w:rsidP="00B34299">
      <w:pPr>
        <w:pStyle w:val="afd"/>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d"/>
        <w:numPr>
          <w:ilvl w:val="0"/>
          <w:numId w:val="18"/>
        </w:numPr>
      </w:pPr>
      <w:r>
        <w:t>In [</w:t>
      </w:r>
      <w:r w:rsidR="004111F7" w:rsidRPr="004111F7">
        <w:t>R1-2112065</w:t>
      </w:r>
      <w:r w:rsidR="004111F7">
        <w:t>, LGE</w:t>
      </w:r>
      <w:r>
        <w:t>]</w:t>
      </w:r>
    </w:p>
    <w:p w14:paraId="49156B45" w14:textId="7F37EA49" w:rsidR="004111F7" w:rsidRDefault="004111F7" w:rsidP="00B34299">
      <w:pPr>
        <w:pStyle w:val="afd"/>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d"/>
        <w:numPr>
          <w:ilvl w:val="0"/>
          <w:numId w:val="18"/>
        </w:numPr>
      </w:pPr>
      <w:r>
        <w:t>In [</w:t>
      </w:r>
      <w:r w:rsidRPr="00443F74">
        <w:t>R1-2112130</w:t>
      </w:r>
      <w:r>
        <w:t>, NTT DOCOMO]</w:t>
      </w:r>
    </w:p>
    <w:p w14:paraId="260A23B0" w14:textId="609CDE8A" w:rsidR="00443F74" w:rsidRDefault="00B12503" w:rsidP="00B34299">
      <w:pPr>
        <w:pStyle w:val="afd"/>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d"/>
        <w:numPr>
          <w:ilvl w:val="0"/>
          <w:numId w:val="18"/>
        </w:numPr>
      </w:pPr>
      <w:r>
        <w:t>In [</w:t>
      </w:r>
      <w:r w:rsidRPr="00E70EAA">
        <w:t>R1-2112163</w:t>
      </w:r>
      <w:r>
        <w:t>, Lenovo]</w:t>
      </w:r>
    </w:p>
    <w:p w14:paraId="6F4446CB" w14:textId="46F03E5B" w:rsidR="002C17C0" w:rsidRDefault="002C17C0" w:rsidP="00B34299">
      <w:pPr>
        <w:pStyle w:val="afd"/>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d"/>
        <w:numPr>
          <w:ilvl w:val="1"/>
          <w:numId w:val="18"/>
        </w:numPr>
      </w:pPr>
      <w:r w:rsidRPr="002C17C0">
        <w:t>Proposal 14: New type-x CSS is configured for RRC IDLE/RRC INACTIVE UEs.</w:t>
      </w:r>
    </w:p>
    <w:p w14:paraId="34BF81AD" w14:textId="7C1125C2" w:rsidR="002C17C0" w:rsidRDefault="00E544C5" w:rsidP="00B34299">
      <w:pPr>
        <w:pStyle w:val="afd"/>
        <w:numPr>
          <w:ilvl w:val="0"/>
          <w:numId w:val="18"/>
        </w:numPr>
      </w:pPr>
      <w:r>
        <w:t>In [</w:t>
      </w:r>
      <w:r w:rsidRPr="00E544C5">
        <w:t>R1-2112241</w:t>
      </w:r>
      <w:r>
        <w:t>, Qualcomm]</w:t>
      </w:r>
    </w:p>
    <w:p w14:paraId="12C5FD50" w14:textId="77777777" w:rsidR="00F70A89" w:rsidRDefault="00F70A89" w:rsidP="00B34299">
      <w:pPr>
        <w:pStyle w:val="afd"/>
        <w:numPr>
          <w:ilvl w:val="1"/>
          <w:numId w:val="18"/>
        </w:numPr>
      </w:pPr>
      <w:r w:rsidRPr="00F70A89">
        <w:rPr>
          <w:i/>
          <w:iCs/>
        </w:rPr>
        <w:t>Discuss</w:t>
      </w:r>
      <w:r>
        <w:t xml:space="preserve">: If a CSS other than searchSpace#0 is configured in the broadcast CFR, RAN1 needs to discuss whether the </w:t>
      </w:r>
      <w:proofErr w:type="spellStart"/>
      <w:r w:rsidRPr="00F70A89">
        <w:rPr>
          <w:i/>
          <w:iCs/>
        </w:rPr>
        <w:t>searchSpaceBroadcast</w:t>
      </w:r>
      <w:proofErr w:type="spellEnd"/>
      <w:r>
        <w:t xml:space="preserve"> if configured in a </w:t>
      </w:r>
      <w:r w:rsidRPr="00F70A89">
        <w:rPr>
          <w:i/>
          <w:iCs/>
        </w:rPr>
        <w:t>CFR-</w:t>
      </w:r>
      <w:proofErr w:type="spellStart"/>
      <w:r w:rsidRPr="00F70A89">
        <w:rPr>
          <w:i/>
          <w:iCs/>
        </w:rPr>
        <w:t>Config</w:t>
      </w:r>
      <w:proofErr w:type="spellEnd"/>
      <w:r w:rsidRPr="00F70A89">
        <w:rPr>
          <w:i/>
          <w:iCs/>
        </w:rPr>
        <w:t>-Broadcast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d"/>
        <w:numPr>
          <w:ilvl w:val="1"/>
          <w:numId w:val="18"/>
        </w:numPr>
      </w:pPr>
      <w:r>
        <w:t xml:space="preserve">Proposal 3: The </w:t>
      </w:r>
      <w:proofErr w:type="spellStart"/>
      <w:r w:rsidRPr="00F70A89">
        <w:rPr>
          <w:i/>
          <w:iCs/>
        </w:rPr>
        <w:t>searchSpaceBroadcast</w:t>
      </w:r>
      <w:proofErr w:type="spellEnd"/>
      <w:r>
        <w:t xml:space="preserve"> if configured in a CFR-</w:t>
      </w:r>
      <w:proofErr w:type="spellStart"/>
      <w:r>
        <w:t>Config</w:t>
      </w:r>
      <w:proofErr w:type="spellEnd"/>
      <w:r>
        <w:t>-Broadcast is using same Type-X CSS as that of multicast CSS.</w:t>
      </w:r>
    </w:p>
    <w:p w14:paraId="65118B6E" w14:textId="019C5A78" w:rsidR="00F96FF8" w:rsidRDefault="00516F31" w:rsidP="00B34299">
      <w:pPr>
        <w:pStyle w:val="afd"/>
        <w:numPr>
          <w:ilvl w:val="0"/>
          <w:numId w:val="18"/>
        </w:numPr>
      </w:pPr>
      <w:r>
        <w:t>In [</w:t>
      </w:r>
      <w:r w:rsidRPr="00516F31">
        <w:t>R1-2112314</w:t>
      </w:r>
      <w:r>
        <w:t xml:space="preserve">, </w:t>
      </w:r>
      <w:proofErr w:type="spellStart"/>
      <w:r>
        <w:t>MediaTek</w:t>
      </w:r>
      <w:proofErr w:type="spellEnd"/>
      <w:r>
        <w:t>]</w:t>
      </w:r>
    </w:p>
    <w:p w14:paraId="664767A9" w14:textId="3C3AA201" w:rsidR="00516F31" w:rsidRDefault="00CE5ED2" w:rsidP="00B34299">
      <w:pPr>
        <w:pStyle w:val="afd"/>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d"/>
        <w:numPr>
          <w:ilvl w:val="0"/>
          <w:numId w:val="18"/>
        </w:numPr>
      </w:pPr>
      <w:r>
        <w:t>In [</w:t>
      </w:r>
      <w:r w:rsidRPr="00565115">
        <w:t>R1-2112348</w:t>
      </w:r>
      <w:r>
        <w:t>, Ericsson]</w:t>
      </w:r>
    </w:p>
    <w:p w14:paraId="16EFA69D" w14:textId="77777777" w:rsidR="00180CD8" w:rsidRDefault="00180CD8" w:rsidP="00B34299">
      <w:pPr>
        <w:pStyle w:val="afd"/>
        <w:numPr>
          <w:ilvl w:val="1"/>
          <w:numId w:val="18"/>
        </w:numPr>
      </w:pPr>
      <w:r w:rsidRPr="00056155">
        <w:rPr>
          <w:i/>
          <w:iCs/>
        </w:rPr>
        <w:t>Discuss</w:t>
      </w:r>
      <w:r>
        <w:t xml:space="preserve">: It has been argued that broadcast cannot use the same CSS type as multicast, due to different way of configuration (RRC vs </w:t>
      </w:r>
      <w:proofErr w:type="spellStart"/>
      <w:r>
        <w:t>SIBx</w:t>
      </w:r>
      <w:proofErr w:type="spellEnd"/>
      <w:r>
        <w:t xml:space="preserve">/MCCH), but how the configuration is conveyed is a totally different question from what is configured. There is nothing that prevents the same IEs to be conveyed via either RRC or </w:t>
      </w:r>
      <w:proofErr w:type="spellStart"/>
      <w:r>
        <w:t>SIBx</w:t>
      </w:r>
      <w:proofErr w:type="spellEnd"/>
      <w:r>
        <w:t>/MCCH and be used for both multicast and broadcast. This means that the same CSS type can be used for both multicast and broadcast.</w:t>
      </w:r>
    </w:p>
    <w:p w14:paraId="4C47FE95" w14:textId="2F014267" w:rsidR="00565115" w:rsidRDefault="00180CD8" w:rsidP="00B34299">
      <w:pPr>
        <w:pStyle w:val="afd"/>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xml:space="preserve">, NTT DOCOMO, Qualcomm, </w:t>
      </w:r>
      <w:proofErr w:type="spellStart"/>
      <w:r w:rsidR="000B641A">
        <w:t>MediaTek</w:t>
      </w:r>
      <w:proofErr w:type="spellEnd"/>
      <w:r w:rsidR="000B641A">
        <w:t>,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lastRenderedPageBreak/>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f0"/>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f0"/>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w:t>
      </w:r>
      <w:proofErr w:type="gramStart"/>
      <w:r w:rsidR="00C11D50">
        <w:t>companies</w:t>
      </w:r>
      <w:proofErr w:type="gramEnd"/>
      <w:r w:rsidR="00C11D50">
        <w:t xml:space="preserve">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w:t>
      </w:r>
      <w:proofErr w:type="spellStart"/>
      <w:r>
        <w:t>MediaTek</w:t>
      </w:r>
      <w:proofErr w:type="spellEnd"/>
      <w:r>
        <w:t xml:space="preserve">, Ericsson] propose that the same type of CSS supported for multicast is </w:t>
      </w:r>
      <w:r w:rsidR="003A6D5A">
        <w:t>reused</w:t>
      </w:r>
      <w:r>
        <w:t xml:space="preserve"> for 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f0"/>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proofErr w:type="spellStart"/>
            <w:r w:rsidR="00B84F3C" w:rsidRPr="002661E1">
              <w:rPr>
                <w:b w:val="0"/>
                <w:bCs/>
                <w:i/>
                <w:iCs/>
              </w:rPr>
              <w:t>pdcch</w:t>
            </w:r>
            <w:proofErr w:type="spellEnd"/>
            <w:r w:rsidR="00B84F3C" w:rsidRPr="002661E1">
              <w:rPr>
                <w:b w:val="0"/>
                <w:bCs/>
                <w:i/>
                <w:iCs/>
              </w:rPr>
              <w:t>-</w:t>
            </w:r>
            <w:proofErr w:type="spellStart"/>
            <w:r w:rsidR="00B84F3C" w:rsidRPr="002661E1">
              <w:rPr>
                <w:b w:val="0"/>
                <w:bCs/>
                <w:i/>
                <w:iCs/>
              </w:rPr>
              <w:t>Config</w:t>
            </w:r>
            <w:proofErr w:type="spellEnd"/>
            <w:r w:rsidR="00B84F3C" w:rsidRPr="002661E1">
              <w:rPr>
                <w:b w:val="0"/>
                <w:bCs/>
                <w:i/>
                <w:iCs/>
              </w:rPr>
              <w:t>-Broadcast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proofErr w:type="spellStart"/>
            <w:r>
              <w:rPr>
                <w:rFonts w:eastAsia="等线" w:hint="eastAsia"/>
                <w:lang w:eastAsia="zh-CN"/>
              </w:rPr>
              <w:t>Sp</w:t>
            </w:r>
            <w:r>
              <w:rPr>
                <w:rFonts w:eastAsia="等线"/>
                <w:lang w:eastAsia="zh-CN"/>
              </w:rPr>
              <w:t>readtrum</w:t>
            </w:r>
            <w:proofErr w:type="spellEnd"/>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lastRenderedPageBreak/>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w:t>
            </w:r>
            <w:proofErr w:type="spellStart"/>
            <w:r w:rsidRPr="005F07F7">
              <w:rPr>
                <w:rFonts w:hint="eastAsia"/>
                <w:b w:val="0"/>
              </w:rPr>
              <w:t>Sp</w:t>
            </w:r>
            <w:r w:rsidRPr="005F07F7">
              <w:rPr>
                <w:b w:val="0"/>
              </w:rPr>
              <w:t>readtrum</w:t>
            </w:r>
            <w:proofErr w:type="spellEnd"/>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xml:space="preserve">- </w:t>
            </w:r>
            <w:proofErr w:type="gramStart"/>
            <w:r>
              <w:rPr>
                <w:lang w:eastAsia="ko-KR"/>
              </w:rPr>
              <w:t>whether</w:t>
            </w:r>
            <w:proofErr w:type="gramEnd"/>
            <w:r>
              <w:rPr>
                <w:lang w:eastAsia="ko-KR"/>
              </w:rPr>
              <w:t xml:space="preserve">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t>
            </w:r>
            <w:proofErr w:type="gramStart"/>
            <w:r>
              <w:rPr>
                <w:lang w:eastAsia="ko-KR"/>
              </w:rPr>
              <w:t>whether</w:t>
            </w:r>
            <w:proofErr w:type="gramEnd"/>
            <w:r>
              <w:rPr>
                <w:lang w:eastAsia="ko-KR"/>
              </w:rPr>
              <w:t xml:space="preserve">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d"/>
              <w:numPr>
                <w:ilvl w:val="0"/>
                <w:numId w:val="18"/>
              </w:numPr>
              <w:rPr>
                <w:lang w:eastAsia="es-ES"/>
              </w:rPr>
            </w:pPr>
            <w:r>
              <w:rPr>
                <w:lang w:eastAsia="es-ES"/>
              </w:rPr>
              <w:t xml:space="preserve">[Nokia, Xiaomi, OPPO, </w:t>
            </w:r>
            <w:proofErr w:type="spellStart"/>
            <w:r>
              <w:rPr>
                <w:lang w:eastAsia="es-ES"/>
              </w:rPr>
              <w:t>Spreadtrum</w:t>
            </w:r>
            <w:proofErr w:type="spellEnd"/>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d"/>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d"/>
              <w:numPr>
                <w:ilvl w:val="0"/>
                <w:numId w:val="84"/>
              </w:numPr>
              <w:rPr>
                <w:lang w:eastAsia="es-ES"/>
              </w:rPr>
            </w:pPr>
            <w:bookmarkStart w:id="6" w:name="_Hlk87895738"/>
            <w:proofErr w:type="gramStart"/>
            <w:r>
              <w:rPr>
                <w:lang w:eastAsia="es-ES"/>
              </w:rPr>
              <w:t>whether</w:t>
            </w:r>
            <w:proofErr w:type="gramEnd"/>
            <w:r>
              <w:rPr>
                <w:lang w:eastAsia="es-ES"/>
              </w:rPr>
              <w:t xml:space="preserve">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6"/>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d"/>
              <w:numPr>
                <w:ilvl w:val="0"/>
                <w:numId w:val="18"/>
              </w:numPr>
              <w:rPr>
                <w:lang w:eastAsia="es-ES"/>
              </w:rPr>
            </w:pPr>
            <w:r>
              <w:rPr>
                <w:lang w:eastAsia="es-ES"/>
              </w:rPr>
              <w:t xml:space="preserve">(8) </w:t>
            </w:r>
            <w:r w:rsidR="00DD7F5B">
              <w:rPr>
                <w:lang w:eastAsia="es-ES"/>
              </w:rPr>
              <w:t>[Nokia, Xiaomi, ZTE</w:t>
            </w:r>
            <w:r>
              <w:rPr>
                <w:lang w:eastAsia="es-ES"/>
              </w:rPr>
              <w:t xml:space="preserve">, </w:t>
            </w:r>
            <w:proofErr w:type="spellStart"/>
            <w:r>
              <w:rPr>
                <w:lang w:eastAsia="es-ES"/>
              </w:rPr>
              <w:t>Spreadtrum</w:t>
            </w:r>
            <w:proofErr w:type="spellEnd"/>
            <w:r>
              <w:rPr>
                <w:lang w:eastAsia="es-ES"/>
              </w:rPr>
              <w:t>, Ericsson, CATT, Apple, Intel</w:t>
            </w:r>
            <w:r w:rsidR="00DD7F5B">
              <w:rPr>
                <w:lang w:eastAsia="es-ES"/>
              </w:rPr>
              <w:t>] do not support using Type-3 PDCCH CSS for idle/inactive UEs.</w:t>
            </w:r>
          </w:p>
          <w:p w14:paraId="0F213A91" w14:textId="1A9990E6" w:rsidR="00DD7F5B" w:rsidRDefault="00407A50" w:rsidP="00DD7F5B">
            <w:pPr>
              <w:pStyle w:val="afd"/>
              <w:numPr>
                <w:ilvl w:val="0"/>
                <w:numId w:val="18"/>
              </w:numPr>
              <w:rPr>
                <w:lang w:eastAsia="es-ES"/>
              </w:rPr>
            </w:pPr>
            <w:r>
              <w:rPr>
                <w:lang w:eastAsia="es-ES"/>
              </w:rPr>
              <w:t xml:space="preserve">(5) </w:t>
            </w:r>
            <w:r w:rsidR="00DD7F5B">
              <w:rPr>
                <w:lang w:eastAsia="es-ES"/>
              </w:rPr>
              <w:t>[NTT DOCOMO, OPPO, Samsung</w:t>
            </w:r>
            <w:r>
              <w:rPr>
                <w:lang w:eastAsia="es-ES"/>
              </w:rPr>
              <w:t xml:space="preserve">, TD Tech, </w:t>
            </w:r>
            <w:proofErr w:type="gramStart"/>
            <w:r>
              <w:rPr>
                <w:lang w:eastAsia="es-ES"/>
              </w:rPr>
              <w:t>CMCC</w:t>
            </w:r>
            <w:proofErr w:type="gramEnd"/>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3"/>
        <w:numPr>
          <w:ilvl w:val="2"/>
          <w:numId w:val="1"/>
        </w:numPr>
        <w:rPr>
          <w:b/>
          <w:bCs/>
        </w:rPr>
      </w:pPr>
      <w:r>
        <w:rPr>
          <w:b/>
          <w:bCs/>
        </w:rPr>
        <w:lastRenderedPageBreak/>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d"/>
        <w:numPr>
          <w:ilvl w:val="0"/>
          <w:numId w:val="84"/>
        </w:numPr>
      </w:pPr>
      <w:proofErr w:type="gramStart"/>
      <w:r>
        <w:t>whether</w:t>
      </w:r>
      <w:proofErr w:type="gramEnd"/>
      <w:r>
        <w:t xml:space="preserve"> DCI formats of other RNTIs can be configured in the same CSS as broadcast DCI formats?</w:t>
      </w:r>
    </w:p>
    <w:p w14:paraId="4F9AAE1F" w14:textId="77777777" w:rsidR="004508A3" w:rsidRDefault="00297900" w:rsidP="00414133">
      <w:pPr>
        <w:pStyle w:val="afd"/>
        <w:numPr>
          <w:ilvl w:val="0"/>
          <w:numId w:val="84"/>
        </w:numPr>
      </w:pPr>
      <w:proofErr w:type="gramStart"/>
      <w:r>
        <w:t>whether</w:t>
      </w:r>
      <w:proofErr w:type="gramEnd"/>
      <w:r>
        <w:t xml:space="preserve">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f0"/>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w:t>
            </w:r>
            <w:proofErr w:type="spellStart"/>
            <w:r w:rsidR="00A31CC1">
              <w:rPr>
                <w:lang w:eastAsia="ko-KR"/>
              </w:rPr>
              <w:t>gNB</w:t>
            </w:r>
            <w:proofErr w:type="spellEnd"/>
            <w:r w:rsidR="00A31CC1">
              <w:rPr>
                <w:lang w:eastAsia="ko-KR"/>
              </w:rPr>
              <w:t xml:space="preserve"> may need to re-configure the SS set based on SS-index, which can be different from the DCI format of other RNTIs that associated with legacy CSS.  </w:t>
            </w:r>
            <w:r w:rsidR="00A05255">
              <w:rPr>
                <w:lang w:eastAsia="ko-KR"/>
              </w:rPr>
              <w:t xml:space="preserve"> </w:t>
            </w: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2"/>
        <w:numPr>
          <w:ilvl w:val="1"/>
          <w:numId w:val="1"/>
        </w:numPr>
      </w:pPr>
      <w:r>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f0"/>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proofErr w:type="gramStart"/>
            <w:r w:rsidRPr="004B1605">
              <w:rPr>
                <w:sz w:val="16"/>
                <w:szCs w:val="16"/>
                <w:lang w:eastAsia="ja-JP"/>
              </w:rPr>
              <w:t>the</w:t>
            </w:r>
            <w:proofErr w:type="gramEnd"/>
            <w:r w:rsidRPr="004B1605">
              <w:rPr>
                <w:sz w:val="16"/>
                <w:szCs w:val="16"/>
                <w:lang w:eastAsia="ja-JP"/>
              </w:rPr>
              <w:t xml:space="preserv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3"/>
        <w:numPr>
          <w:ilvl w:val="2"/>
          <w:numId w:val="1"/>
        </w:numPr>
        <w:rPr>
          <w:b/>
          <w:bCs/>
        </w:rPr>
      </w:pPr>
      <w:proofErr w:type="spellStart"/>
      <w:r>
        <w:rPr>
          <w:b/>
          <w:bCs/>
        </w:rPr>
        <w:lastRenderedPageBreak/>
        <w:t>Tdoc</w:t>
      </w:r>
      <w:proofErr w:type="spellEnd"/>
      <w:r>
        <w:rPr>
          <w:b/>
          <w:bCs/>
        </w:rPr>
        <w:t xml:space="preserve">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d"/>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d"/>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d"/>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pdsch-ConfigCommon</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w:t>
            </w:r>
            <w:proofErr w:type="spellEnd"/>
            <w:r w:rsidRPr="009C631F">
              <w:rPr>
                <w:rFonts w:ascii="Arial" w:hAnsi="Arial"/>
                <w:b/>
                <w:sz w:val="12"/>
                <w:szCs w:val="14"/>
                <w:lang w:eastAsia="en-US"/>
              </w:rPr>
              <w:t xml:space="preserve"> includes </w:t>
            </w:r>
            <w:proofErr w:type="spellStart"/>
            <w:r w:rsidRPr="009C631F">
              <w:rPr>
                <w:rFonts w:ascii="Arial" w:hAnsi="Arial"/>
                <w:b/>
                <w:sz w:val="12"/>
                <w:szCs w:val="14"/>
                <w:lang w:eastAsia="en-US"/>
              </w:rPr>
              <w:t>pdsch-TimeDomainAllocationList</w:t>
            </w:r>
            <w:proofErr w:type="spellEnd"/>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proofErr w:type="spellStart"/>
            <w:r w:rsidRPr="009C631F">
              <w:rPr>
                <w:rFonts w:ascii="Arial" w:hAnsi="Arial"/>
                <w:b/>
                <w:sz w:val="12"/>
                <w:szCs w:val="14"/>
                <w:lang w:eastAsia="en-US"/>
              </w:rPr>
              <w:t>pdsch-Config</w:t>
            </w:r>
            <w:proofErr w:type="spellEnd"/>
            <w:r w:rsidRPr="009C631F">
              <w:rPr>
                <w:rFonts w:ascii="Arial" w:hAnsi="Arial" w:hint="eastAsia"/>
                <w:b/>
                <w:sz w:val="12"/>
                <w:szCs w:val="14"/>
                <w:lang w:val="en-US" w:eastAsia="zh-CN"/>
              </w:rPr>
              <w:t xml:space="preserve">-broadcast includes </w:t>
            </w:r>
            <w:proofErr w:type="spellStart"/>
            <w:r w:rsidRPr="009C631F">
              <w:rPr>
                <w:rFonts w:ascii="Arial" w:hAnsi="Arial"/>
                <w:b/>
                <w:sz w:val="12"/>
                <w:szCs w:val="14"/>
                <w:lang w:eastAsia="en-US"/>
              </w:rPr>
              <w:t>pdsch-TimeDomainAllocationList</w:t>
            </w:r>
            <w:proofErr w:type="spellEnd"/>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proofErr w:type="spellStart"/>
            <w:r w:rsidRPr="009C631F">
              <w:rPr>
                <w:iCs/>
                <w:sz w:val="12"/>
                <w:szCs w:val="14"/>
                <w:lang w:val="en-US" w:eastAsia="zh-CN"/>
              </w:rPr>
              <w:t>SearchSpaceZero</w:t>
            </w:r>
            <w:proofErr w:type="spellEnd"/>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pdsch-ConfigCommon</w:t>
            </w:r>
            <w:proofErr w:type="spellEnd"/>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proofErr w:type="spellStart"/>
            <w:r w:rsidRPr="009C631F">
              <w:rPr>
                <w:rFonts w:ascii="Arial" w:hAnsi="Arial"/>
                <w:sz w:val="12"/>
                <w:szCs w:val="14"/>
                <w:lang w:eastAsia="en-US"/>
              </w:rPr>
              <w:t>pdsch-TimeDomainAllocationList</w:t>
            </w:r>
            <w:proofErr w:type="spellEnd"/>
            <w:r w:rsidRPr="009C631F">
              <w:rPr>
                <w:rFonts w:ascii="Arial" w:hAnsi="Arial"/>
                <w:sz w:val="12"/>
                <w:szCs w:val="14"/>
                <w:lang w:eastAsia="en-US"/>
              </w:rPr>
              <w:t xml:space="preserve"> provided in </w:t>
            </w:r>
            <w:proofErr w:type="spellStart"/>
            <w:r w:rsidRPr="009C631F">
              <w:rPr>
                <w:rFonts w:ascii="Arial" w:hAnsi="Arial"/>
                <w:sz w:val="12"/>
                <w:szCs w:val="14"/>
                <w:lang w:eastAsia="en-US"/>
              </w:rPr>
              <w:t>pdsch-Config</w:t>
            </w:r>
            <w:proofErr w:type="spellEnd"/>
            <w:r w:rsidRPr="009C631F">
              <w:rPr>
                <w:rFonts w:ascii="Arial" w:hAnsi="Arial" w:hint="eastAsia"/>
                <w:sz w:val="12"/>
                <w:szCs w:val="14"/>
                <w:lang w:val="en-US" w:eastAsia="zh-CN"/>
              </w:rPr>
              <w:t>-broadcast</w:t>
            </w:r>
            <w:bookmarkStart w:id="7" w:name="_Hlk87437543"/>
          </w:p>
        </w:tc>
      </w:tr>
      <w:bookmarkEnd w:id="7"/>
    </w:tbl>
    <w:p w14:paraId="11A77AA6" w14:textId="34273A47" w:rsidR="00DD5152" w:rsidRDefault="00DD5152" w:rsidP="00DD5152">
      <w:pPr>
        <w:pStyle w:val="afd"/>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d"/>
        <w:numPr>
          <w:ilvl w:val="0"/>
          <w:numId w:val="18"/>
        </w:numPr>
      </w:pPr>
      <w:r>
        <w:t>In [</w:t>
      </w:r>
      <w:r w:rsidRPr="001458F2">
        <w:t>R1-2111137</w:t>
      </w:r>
      <w:r>
        <w:t>, Nokia]</w:t>
      </w:r>
    </w:p>
    <w:p w14:paraId="54EA07FA" w14:textId="6C6C5748" w:rsidR="00DD5152" w:rsidRDefault="00DD5152" w:rsidP="00275DA6">
      <w:pPr>
        <w:pStyle w:val="afd"/>
        <w:numPr>
          <w:ilvl w:val="1"/>
          <w:numId w:val="55"/>
        </w:numPr>
        <w:overflowPunct/>
        <w:autoSpaceDE/>
        <w:autoSpaceDN/>
        <w:adjustRightInd/>
        <w:ind w:left="1434" w:hanging="357"/>
        <w:textAlignment w:val="auto"/>
      </w:pPr>
      <w:r w:rsidRPr="00DD5152">
        <w:lastRenderedPageBreak/>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d"/>
        <w:numPr>
          <w:ilvl w:val="0"/>
          <w:numId w:val="18"/>
        </w:numPr>
      </w:pPr>
      <w:r>
        <w:t>In [</w:t>
      </w:r>
      <w:r w:rsidRPr="005A0EA9">
        <w:t>R1-2111232</w:t>
      </w:r>
      <w:r>
        <w:t>, CATT]</w:t>
      </w:r>
    </w:p>
    <w:p w14:paraId="4572ED5D" w14:textId="77777777" w:rsidR="00F44CD3" w:rsidRDefault="00F44CD3" w:rsidP="00275DA6">
      <w:pPr>
        <w:pStyle w:val="afd"/>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proofErr w:type="spellStart"/>
      <w:r w:rsidRPr="00F44CD3">
        <w:rPr>
          <w:i/>
          <w:iCs/>
        </w:rPr>
        <w:t>locationAndBandwidth</w:t>
      </w:r>
      <w:proofErr w:type="spellEnd"/>
      <w:r>
        <w:t xml:space="preserve"> of Case C is optional and can reuse the </w:t>
      </w:r>
      <w:proofErr w:type="spellStart"/>
      <w:r w:rsidRPr="00F44CD3">
        <w:rPr>
          <w:i/>
          <w:iCs/>
        </w:rPr>
        <w:t>locationAndBandwidth</w:t>
      </w:r>
      <w:proofErr w:type="spellEnd"/>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d"/>
        <w:numPr>
          <w:ilvl w:val="1"/>
          <w:numId w:val="55"/>
        </w:numPr>
        <w:overflowPunct/>
        <w:autoSpaceDE/>
        <w:autoSpaceDN/>
        <w:adjustRightInd/>
        <w:ind w:left="1434" w:hanging="357"/>
        <w:textAlignment w:val="auto"/>
      </w:pPr>
      <w:r>
        <w:t xml:space="preserve">Proposal 3: The </w:t>
      </w:r>
      <w:proofErr w:type="spellStart"/>
      <w:r w:rsidRPr="00F44CD3">
        <w:rPr>
          <w:i/>
          <w:iCs/>
        </w:rPr>
        <w:t>locationAndBandwidth</w:t>
      </w:r>
      <w:proofErr w:type="spellEnd"/>
      <w:r>
        <w:t xml:space="preserve"> parameter for PDSCH/PDCCH can be optional for Case C. </w:t>
      </w:r>
    </w:p>
    <w:p w14:paraId="4AD27905" w14:textId="77D517BD" w:rsidR="000F29C7" w:rsidRDefault="00F44CD3" w:rsidP="00275DA6">
      <w:pPr>
        <w:pStyle w:val="afd"/>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d"/>
        <w:numPr>
          <w:ilvl w:val="0"/>
          <w:numId w:val="18"/>
        </w:numPr>
      </w:pPr>
      <w:r>
        <w:t>In [</w:t>
      </w:r>
      <w:r w:rsidRPr="00ED7A10">
        <w:t>R1-2112348</w:t>
      </w:r>
      <w:r>
        <w:t>, Ericsson]</w:t>
      </w:r>
    </w:p>
    <w:p w14:paraId="45329237" w14:textId="77777777" w:rsidR="000B4F8C" w:rsidRDefault="000B4F8C" w:rsidP="00275DA6">
      <w:pPr>
        <w:pStyle w:val="afd"/>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w:t>
      </w:r>
      <w:proofErr w:type="spellStart"/>
      <w:r>
        <w:t>offsetToCarrier</w:t>
      </w:r>
      <w:proofErr w:type="spellEnd"/>
      <w:r>
        <w:t xml:space="preserve"> and </w:t>
      </w:r>
      <w:proofErr w:type="spellStart"/>
      <w:r>
        <w:t>locationAndBandwidth</w:t>
      </w:r>
      <w:proofErr w:type="spellEnd"/>
      <w:r>
        <w:t xml:space="preserve"> to indicate the exact location of the BWP/CFR with respect to the carrier starting RB. </w:t>
      </w:r>
    </w:p>
    <w:p w14:paraId="40201708" w14:textId="77777777" w:rsidR="000B4F8C" w:rsidRDefault="000B4F8C" w:rsidP="00275DA6">
      <w:pPr>
        <w:pStyle w:val="afd"/>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d"/>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d"/>
        <w:numPr>
          <w:ilvl w:val="0"/>
          <w:numId w:val="18"/>
        </w:numPr>
      </w:pPr>
      <w:r>
        <w:t>In [</w:t>
      </w:r>
      <w:r w:rsidRPr="00D0115D">
        <w:t>R1-2110779</w:t>
      </w:r>
      <w:r>
        <w:t>, Huawei]</w:t>
      </w:r>
    </w:p>
    <w:p w14:paraId="2B729B6F" w14:textId="77777777" w:rsidR="00F33219" w:rsidRDefault="00F33219" w:rsidP="00275DA6">
      <w:pPr>
        <w:pStyle w:val="afd"/>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d"/>
        <w:overflowPunct/>
        <w:autoSpaceDE/>
        <w:autoSpaceDN/>
        <w:adjustRightInd/>
        <w:ind w:left="1440"/>
        <w:textAlignment w:val="auto"/>
      </w:pPr>
      <w:r>
        <w:t xml:space="preserve">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w:t>
      </w:r>
    </w:p>
    <w:p w14:paraId="0D11803F" w14:textId="0F12DF7A" w:rsidR="00DD54BC" w:rsidRDefault="00DD54BC" w:rsidP="00275DA6">
      <w:pPr>
        <w:pStyle w:val="afd"/>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d"/>
        <w:numPr>
          <w:ilvl w:val="0"/>
          <w:numId w:val="18"/>
        </w:numPr>
      </w:pPr>
      <w:r>
        <w:t>In [</w:t>
      </w:r>
      <w:r w:rsidRPr="00654BC8">
        <w:t>R1-2110912</w:t>
      </w:r>
      <w:r>
        <w:t>, ZTE]</w:t>
      </w:r>
    </w:p>
    <w:p w14:paraId="6C3698E0" w14:textId="77777777" w:rsidR="00DD54BC" w:rsidRDefault="00DD54BC" w:rsidP="00275DA6">
      <w:pPr>
        <w:pStyle w:val="afd"/>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d"/>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d"/>
        <w:numPr>
          <w:ilvl w:val="0"/>
          <w:numId w:val="18"/>
        </w:numPr>
      </w:pPr>
      <w:r>
        <w:t>In [</w:t>
      </w:r>
      <w:r w:rsidRPr="001458F2">
        <w:t>R1-2111137</w:t>
      </w:r>
      <w:r>
        <w:t>, Nokia]</w:t>
      </w:r>
    </w:p>
    <w:p w14:paraId="32801FEF" w14:textId="77777777" w:rsidR="00DD54BC" w:rsidRDefault="00DD54BC" w:rsidP="00275DA6">
      <w:pPr>
        <w:pStyle w:val="afd"/>
        <w:numPr>
          <w:ilvl w:val="1"/>
          <w:numId w:val="55"/>
        </w:numPr>
        <w:overflowPunct/>
        <w:autoSpaceDE/>
        <w:autoSpaceDN/>
        <w:adjustRightInd/>
        <w:textAlignment w:val="auto"/>
      </w:pPr>
      <w:r w:rsidRPr="00372616">
        <w:rPr>
          <w:i/>
          <w:iCs/>
        </w:rPr>
        <w:t>Discuss</w:t>
      </w:r>
      <w:r>
        <w:t xml:space="preserve">: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t>gNB</w:t>
      </w:r>
      <w:proofErr w:type="spellEnd"/>
      <w:r>
        <w:t xml:space="preserve">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d"/>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d"/>
        <w:numPr>
          <w:ilvl w:val="0"/>
          <w:numId w:val="18"/>
        </w:numPr>
      </w:pPr>
      <w:r>
        <w:lastRenderedPageBreak/>
        <w:t>In [</w:t>
      </w:r>
      <w:r w:rsidRPr="005A0EA9">
        <w:t>R1-2111232</w:t>
      </w:r>
      <w:r>
        <w:t>, CATT]</w:t>
      </w:r>
    </w:p>
    <w:p w14:paraId="130ABE52" w14:textId="77777777" w:rsidR="00DD54BC" w:rsidRDefault="00DD54BC" w:rsidP="00275DA6">
      <w:pPr>
        <w:pStyle w:val="afd"/>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d"/>
        <w:numPr>
          <w:ilvl w:val="0"/>
          <w:numId w:val="18"/>
        </w:numPr>
      </w:pPr>
      <w:r>
        <w:t>In [</w:t>
      </w:r>
      <w:r w:rsidRPr="00ED7A10">
        <w:t>R1-2112348</w:t>
      </w:r>
      <w:r>
        <w:t xml:space="preserve">, Ericsson] </w:t>
      </w:r>
    </w:p>
    <w:p w14:paraId="24725EB2" w14:textId="745E5B55" w:rsidR="00F575FD" w:rsidRDefault="00F575FD" w:rsidP="00275DA6">
      <w:pPr>
        <w:pStyle w:val="afd"/>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d"/>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d"/>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d"/>
        <w:numPr>
          <w:ilvl w:val="0"/>
          <w:numId w:val="18"/>
        </w:numPr>
      </w:pPr>
      <w:r w:rsidRPr="006B5F72">
        <w:t>In [R1-2111305, OPPO]</w:t>
      </w:r>
    </w:p>
    <w:p w14:paraId="0387921E" w14:textId="68EF24E9" w:rsidR="00816D78" w:rsidRDefault="00816D78" w:rsidP="00275DA6">
      <w:pPr>
        <w:pStyle w:val="afd"/>
        <w:numPr>
          <w:ilvl w:val="1"/>
          <w:numId w:val="55"/>
        </w:numPr>
        <w:spacing w:after="0"/>
        <w:ind w:left="1434" w:hanging="357"/>
        <w:contextualSpacing/>
        <w:rPr>
          <w:lang w:val="en-US"/>
        </w:rPr>
      </w:pPr>
      <w:r>
        <w:rPr>
          <w:lang w:val="en-US"/>
        </w:rPr>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d"/>
        <w:numPr>
          <w:ilvl w:val="0"/>
          <w:numId w:val="18"/>
        </w:numPr>
      </w:pPr>
      <w:r w:rsidRPr="006B5F72">
        <w:t>In [R1-2111551, Xiaomi]</w:t>
      </w:r>
    </w:p>
    <w:p w14:paraId="2FA323F0" w14:textId="64014248" w:rsidR="00816D78" w:rsidRDefault="0029022A" w:rsidP="00275DA6">
      <w:pPr>
        <w:pStyle w:val="afd"/>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d"/>
        <w:numPr>
          <w:ilvl w:val="0"/>
          <w:numId w:val="18"/>
        </w:numPr>
      </w:pPr>
      <w:r w:rsidRPr="006B5F72">
        <w:t>In [R1-2112163, Lenovo]</w:t>
      </w:r>
    </w:p>
    <w:p w14:paraId="2A8ED5A6" w14:textId="7EA8F195" w:rsidR="0029022A" w:rsidRDefault="00955EF0" w:rsidP="00275DA6">
      <w:pPr>
        <w:pStyle w:val="afd"/>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d"/>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d"/>
        <w:numPr>
          <w:ilvl w:val="0"/>
          <w:numId w:val="55"/>
        </w:numPr>
        <w:rPr>
          <w:lang w:val="en-US"/>
        </w:rPr>
      </w:pPr>
      <w:r>
        <w:rPr>
          <w:lang w:val="en-US"/>
        </w:rPr>
        <w:t>In [</w:t>
      </w:r>
      <w:r w:rsidRPr="00CE2EE2">
        <w:rPr>
          <w:lang w:val="en-US"/>
        </w:rPr>
        <w:t>R1-2112314</w:t>
      </w:r>
      <w:r>
        <w:rPr>
          <w:lang w:val="en-US"/>
        </w:rPr>
        <w:t xml:space="preserve">, </w:t>
      </w:r>
      <w:proofErr w:type="spellStart"/>
      <w:r>
        <w:rPr>
          <w:lang w:val="en-US"/>
        </w:rPr>
        <w:t>MediaTek</w:t>
      </w:r>
      <w:proofErr w:type="spellEnd"/>
      <w:r>
        <w:rPr>
          <w:lang w:val="en-US"/>
        </w:rPr>
        <w:t>]</w:t>
      </w:r>
    </w:p>
    <w:p w14:paraId="3F4A2B38" w14:textId="4448641E" w:rsidR="00CE1203" w:rsidRPr="00955EF0" w:rsidRDefault="00CE1203" w:rsidP="00275DA6">
      <w:pPr>
        <w:pStyle w:val="afd"/>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w:t>
      </w:r>
      <w:proofErr w:type="spellStart"/>
      <w:r w:rsidRPr="007C1514">
        <w:rPr>
          <w:b/>
          <w:bCs/>
          <w:i/>
          <w:iCs/>
        </w:rPr>
        <w:t>Config</w:t>
      </w:r>
      <w:proofErr w:type="spellEnd"/>
      <w:r w:rsidRPr="007C1514">
        <w:rPr>
          <w:b/>
          <w:bCs/>
          <w:i/>
          <w:iCs/>
        </w:rPr>
        <w:t xml:space="preserve"> and PDSCH-</w:t>
      </w:r>
      <w:proofErr w:type="spellStart"/>
      <w:r w:rsidRPr="007C1514">
        <w:rPr>
          <w:b/>
          <w:bCs/>
          <w:i/>
          <w:iCs/>
        </w:rPr>
        <w:t>Config</w:t>
      </w:r>
      <w:proofErr w:type="spellEnd"/>
      <w:r w:rsidRPr="007C1514">
        <w:rPr>
          <w:b/>
          <w:bCs/>
          <w:i/>
          <w:iCs/>
        </w:rPr>
        <w:t xml:space="preserve"> for MCCH and MTCH</w:t>
      </w:r>
    </w:p>
    <w:p w14:paraId="6EF53634" w14:textId="77777777" w:rsidR="006527B3" w:rsidRPr="00F44CD3" w:rsidRDefault="006527B3" w:rsidP="006527B3">
      <w:pPr>
        <w:pStyle w:val="afd"/>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d"/>
        <w:numPr>
          <w:ilvl w:val="0"/>
          <w:numId w:val="18"/>
        </w:numPr>
      </w:pPr>
      <w:r>
        <w:t>In [</w:t>
      </w:r>
      <w:r w:rsidRPr="00D0115D">
        <w:t>R1-2110779</w:t>
      </w:r>
      <w:r>
        <w:t>, Huawei]</w:t>
      </w:r>
    </w:p>
    <w:p w14:paraId="3ACCB7EB" w14:textId="77777777" w:rsidR="00561F0D" w:rsidRDefault="00561F0D" w:rsidP="00275DA6">
      <w:pPr>
        <w:pStyle w:val="afd"/>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d"/>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d"/>
        <w:numPr>
          <w:ilvl w:val="1"/>
          <w:numId w:val="55"/>
        </w:numPr>
        <w:overflowPunct/>
        <w:autoSpaceDE/>
        <w:autoSpaceDN/>
        <w:adjustRightInd/>
        <w:ind w:left="1434" w:hanging="357"/>
        <w:textAlignment w:val="auto"/>
      </w:pPr>
      <w:r>
        <w:t xml:space="preserve">Proposal 7: GC-PDSCH carrying MTCH can be fixed as single layer and </w:t>
      </w:r>
      <w:proofErr w:type="spellStart"/>
      <w:r>
        <w:t>mcs</w:t>
      </w:r>
      <w:proofErr w:type="spellEnd"/>
      <w:r>
        <w:t>-Table can be configured as qam256 or qam64LowSE by high layer.</w:t>
      </w:r>
    </w:p>
    <w:p w14:paraId="549AD0D4" w14:textId="77777777" w:rsidR="002B591D" w:rsidRDefault="002B591D" w:rsidP="002B591D">
      <w:pPr>
        <w:pStyle w:val="afd"/>
        <w:numPr>
          <w:ilvl w:val="0"/>
          <w:numId w:val="18"/>
        </w:numPr>
      </w:pPr>
      <w:r>
        <w:t>In [</w:t>
      </w:r>
      <w:r w:rsidRPr="00C201C6">
        <w:t>R1- 2112082</w:t>
      </w:r>
      <w:r>
        <w:t xml:space="preserve">, </w:t>
      </w:r>
      <w:proofErr w:type="spellStart"/>
      <w:r>
        <w:t>AsusTek</w:t>
      </w:r>
      <w:proofErr w:type="spellEnd"/>
      <w:r>
        <w:t>]</w:t>
      </w:r>
    </w:p>
    <w:p w14:paraId="524A41A9" w14:textId="77777777" w:rsidR="002B591D" w:rsidRDefault="002B591D" w:rsidP="00275DA6">
      <w:pPr>
        <w:pStyle w:val="afd"/>
        <w:numPr>
          <w:ilvl w:val="1"/>
          <w:numId w:val="55"/>
        </w:numPr>
        <w:overflowPunct/>
        <w:autoSpaceDE/>
        <w:autoSpaceDN/>
        <w:adjustRightInd/>
        <w:ind w:left="1434" w:hanging="357"/>
        <w:textAlignment w:val="auto"/>
      </w:pPr>
      <w:r w:rsidRPr="004473F9">
        <w:t>Proposal 1: Only the basic parameters in the current PDSCH-</w:t>
      </w:r>
      <w:proofErr w:type="spellStart"/>
      <w:r w:rsidRPr="004473F9">
        <w:t>Config</w:t>
      </w:r>
      <w:proofErr w:type="spellEnd"/>
      <w:r w:rsidRPr="004473F9">
        <w:t xml:space="preserve"> are necessary for broadcast reception for RRC_IDLE/ INACTIVE UEs, e.g. </w:t>
      </w:r>
      <w:proofErr w:type="spellStart"/>
      <w:r w:rsidRPr="007B17BE">
        <w:rPr>
          <w:i/>
          <w:iCs/>
        </w:rPr>
        <w:t>pdsch-TimeDomainAllocationList</w:t>
      </w:r>
      <w:proofErr w:type="spellEnd"/>
      <w:r w:rsidRPr="004473F9">
        <w:t xml:space="preserve">, </w:t>
      </w:r>
      <w:proofErr w:type="spellStart"/>
      <w:r w:rsidRPr="007B17BE">
        <w:rPr>
          <w:i/>
          <w:iCs/>
        </w:rPr>
        <w:t>resourceAllocation</w:t>
      </w:r>
      <w:proofErr w:type="spellEnd"/>
      <w:r w:rsidRPr="004473F9">
        <w:t xml:space="preserve">, and </w:t>
      </w:r>
      <w:proofErr w:type="spellStart"/>
      <w:r w:rsidRPr="007B17BE">
        <w:rPr>
          <w:i/>
          <w:iCs/>
        </w:rPr>
        <w:t>rbg</w:t>
      </w:r>
      <w:proofErr w:type="spellEnd"/>
      <w:r w:rsidRPr="007B17BE">
        <w:rPr>
          <w:i/>
          <w:iCs/>
        </w:rPr>
        <w:t>-Size</w:t>
      </w:r>
      <w:r w:rsidRPr="004473F9">
        <w:t xml:space="preserve">, to simplify the implementation.  </w:t>
      </w:r>
    </w:p>
    <w:p w14:paraId="05C5D8C6" w14:textId="77777777" w:rsidR="002B591D" w:rsidRDefault="002B591D" w:rsidP="00275DA6">
      <w:pPr>
        <w:pStyle w:val="afd"/>
        <w:numPr>
          <w:ilvl w:val="0"/>
          <w:numId w:val="55"/>
        </w:numPr>
        <w:overflowPunct/>
        <w:autoSpaceDE/>
        <w:autoSpaceDN/>
        <w:adjustRightInd/>
        <w:textAlignment w:val="auto"/>
      </w:pPr>
      <w:r>
        <w:lastRenderedPageBreak/>
        <w:t>In [</w:t>
      </w:r>
      <w:r w:rsidRPr="00BE3B4D">
        <w:rPr>
          <w:lang w:val="en-US"/>
        </w:rPr>
        <w:t>R1-2112241</w:t>
      </w:r>
      <w:r>
        <w:rPr>
          <w:lang w:val="en-US"/>
        </w:rPr>
        <w:t xml:space="preserve">, </w:t>
      </w:r>
      <w:r>
        <w:t>Qualcomm]</w:t>
      </w:r>
    </w:p>
    <w:p w14:paraId="1219D862" w14:textId="77777777" w:rsidR="002B591D" w:rsidRDefault="002B591D" w:rsidP="00275DA6">
      <w:pPr>
        <w:pStyle w:val="afd"/>
        <w:numPr>
          <w:ilvl w:val="1"/>
          <w:numId w:val="55"/>
        </w:numPr>
        <w:overflowPunct/>
        <w:autoSpaceDE/>
        <w:autoSpaceDN/>
        <w:adjustRightInd/>
        <w:textAlignment w:val="auto"/>
      </w:pPr>
      <w:r>
        <w:t xml:space="preserve">Proposal 4: </w:t>
      </w:r>
    </w:p>
    <w:p w14:paraId="048EE0C7" w14:textId="77777777" w:rsidR="002B591D" w:rsidRDefault="002B591D" w:rsidP="00275DA6">
      <w:pPr>
        <w:pStyle w:val="afd"/>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d"/>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d"/>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d"/>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w:t>
      </w:r>
      <w:proofErr w:type="spellStart"/>
      <w:r>
        <w:t>SIBx</w:t>
      </w:r>
      <w:proofErr w:type="spellEnd"/>
      <w:r>
        <w:t>. We also agreed that separate PDCCH-</w:t>
      </w:r>
      <w:proofErr w:type="spellStart"/>
      <w:r>
        <w:t>config</w:t>
      </w:r>
      <w:proofErr w:type="spellEnd"/>
      <w:r>
        <w:t>/PDSCH-</w:t>
      </w:r>
      <w:proofErr w:type="spellStart"/>
      <w:r>
        <w:t>config</w:t>
      </w:r>
      <w:proofErr w:type="spellEnd"/>
      <w:r>
        <w:t xml:space="preserve"> can be configured for GC-PDCCH/PDSCH for MCCH/MTCH in CFR, but one issue is if the PDCCH-</w:t>
      </w:r>
      <w:proofErr w:type="spellStart"/>
      <w:r>
        <w:t>config</w:t>
      </w:r>
      <w:proofErr w:type="spellEnd"/>
      <w:r>
        <w:t>/PDSCH-</w:t>
      </w:r>
      <w:proofErr w:type="spellStart"/>
      <w:r>
        <w:t>config</w:t>
      </w:r>
      <w:proofErr w:type="spellEnd"/>
      <w:r>
        <w:t xml:space="preserve">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w:t>
      </w:r>
      <w:proofErr w:type="spellStart"/>
      <w:r>
        <w:t>config</w:t>
      </w:r>
      <w:proofErr w:type="spellEnd"/>
      <w:r>
        <w:t>/PDSCH-</w:t>
      </w:r>
      <w:proofErr w:type="spellStart"/>
      <w:r>
        <w:t>config</w:t>
      </w:r>
      <w:proofErr w:type="spellEnd"/>
      <w:r>
        <w:t xml:space="preserve"> for MCCH is configured by SIB, and the PDCCH-</w:t>
      </w:r>
      <w:proofErr w:type="spellStart"/>
      <w:r>
        <w:t>config</w:t>
      </w:r>
      <w:proofErr w:type="spellEnd"/>
      <w:r>
        <w:t>/PDSCH-</w:t>
      </w:r>
      <w:proofErr w:type="spellStart"/>
      <w:r>
        <w:t>config</w:t>
      </w:r>
      <w:proofErr w:type="spellEnd"/>
      <w:r>
        <w:t xml:space="preserve"> for MTCH is configured by MCCH. </w:t>
      </w:r>
    </w:p>
    <w:p w14:paraId="5944D82B" w14:textId="77777777" w:rsidR="000060F8" w:rsidRDefault="000060F8" w:rsidP="00275DA6">
      <w:pPr>
        <w:pStyle w:val="afd"/>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d"/>
        <w:numPr>
          <w:ilvl w:val="2"/>
          <w:numId w:val="55"/>
        </w:numPr>
        <w:overflowPunct/>
        <w:autoSpaceDE/>
        <w:autoSpaceDN/>
        <w:adjustRightInd/>
        <w:ind w:hanging="357"/>
        <w:textAlignment w:val="auto"/>
      </w:pPr>
      <w:r>
        <w:t xml:space="preserve">The CFR used for MCCH and MTCH is configured by </w:t>
      </w:r>
      <w:proofErr w:type="spellStart"/>
      <w:r>
        <w:t>SIBx</w:t>
      </w:r>
      <w:proofErr w:type="spellEnd"/>
      <w:r>
        <w:t>;</w:t>
      </w:r>
    </w:p>
    <w:p w14:paraId="6283039F" w14:textId="77777777" w:rsidR="000060F8" w:rsidRDefault="000060F8" w:rsidP="00275DA6">
      <w:pPr>
        <w:pStyle w:val="afd"/>
        <w:numPr>
          <w:ilvl w:val="2"/>
          <w:numId w:val="55"/>
        </w:numPr>
        <w:overflowPunct/>
        <w:autoSpaceDE/>
        <w:autoSpaceDN/>
        <w:adjustRightInd/>
        <w:ind w:hanging="357"/>
        <w:textAlignment w:val="auto"/>
      </w:pPr>
      <w:r>
        <w:t>PDCCH-</w:t>
      </w:r>
      <w:proofErr w:type="spellStart"/>
      <w:r>
        <w:t>config</w:t>
      </w:r>
      <w:proofErr w:type="spellEnd"/>
      <w:r>
        <w:t>/PDSCH-</w:t>
      </w:r>
      <w:proofErr w:type="spellStart"/>
      <w:r>
        <w:t>config</w:t>
      </w:r>
      <w:proofErr w:type="spellEnd"/>
      <w:r>
        <w:t xml:space="preserve"> for broadcast reception with GC-PDCCH/PDSCH carrying MCCH is configured by </w:t>
      </w:r>
      <w:proofErr w:type="spellStart"/>
      <w:r>
        <w:t>SIBx</w:t>
      </w:r>
      <w:proofErr w:type="spellEnd"/>
      <w:r>
        <w:t>;</w:t>
      </w:r>
    </w:p>
    <w:p w14:paraId="572ED5AF" w14:textId="77777777" w:rsidR="000060F8" w:rsidRDefault="000060F8" w:rsidP="00275DA6">
      <w:pPr>
        <w:pStyle w:val="afd"/>
        <w:numPr>
          <w:ilvl w:val="2"/>
          <w:numId w:val="55"/>
        </w:numPr>
        <w:overflowPunct/>
        <w:autoSpaceDE/>
        <w:autoSpaceDN/>
        <w:adjustRightInd/>
        <w:ind w:hanging="357"/>
        <w:textAlignment w:val="auto"/>
      </w:pPr>
      <w:r>
        <w:t>PDCCH-</w:t>
      </w:r>
      <w:proofErr w:type="spellStart"/>
      <w:r>
        <w:t>config</w:t>
      </w:r>
      <w:proofErr w:type="spellEnd"/>
      <w:r>
        <w:t>/PDSCH-</w:t>
      </w:r>
      <w:proofErr w:type="spellStart"/>
      <w:r>
        <w:t>config</w:t>
      </w:r>
      <w:proofErr w:type="spellEnd"/>
      <w:r>
        <w:t xml:space="preserve"> for broadcast reception with GC-PDCCH/PDSCH carrying MTCH is configured by MCCH. If the PDCCH-</w:t>
      </w:r>
      <w:proofErr w:type="spellStart"/>
      <w:r>
        <w:t>config</w:t>
      </w:r>
      <w:proofErr w:type="spellEnd"/>
      <w:r>
        <w:t>/PDSCH-</w:t>
      </w:r>
      <w:proofErr w:type="spellStart"/>
      <w:r>
        <w:t>config</w:t>
      </w:r>
      <w:proofErr w:type="spellEnd"/>
      <w:r>
        <w:t xml:space="preserve"> for MTCH is not configured, the PDCCH-</w:t>
      </w:r>
      <w:proofErr w:type="spellStart"/>
      <w:r>
        <w:t>config</w:t>
      </w:r>
      <w:proofErr w:type="spellEnd"/>
      <w:r>
        <w:t>/PDSCH-</w:t>
      </w:r>
      <w:proofErr w:type="spellStart"/>
      <w:r>
        <w:t>config</w:t>
      </w:r>
      <w:proofErr w:type="spellEnd"/>
      <w:r>
        <w:t xml:space="preserve"> for GC-PDCCH/PDSCH carrying MCCH configured by </w:t>
      </w:r>
      <w:proofErr w:type="spellStart"/>
      <w:r>
        <w:t>SIBx</w:t>
      </w:r>
      <w:proofErr w:type="spellEnd"/>
      <w:r>
        <w:t xml:space="preserve"> is reused for GC-PDCCH/PDSCH carrying MTCH.</w:t>
      </w:r>
    </w:p>
    <w:p w14:paraId="03E591CD" w14:textId="441CFA3A" w:rsidR="00B2182C" w:rsidRDefault="00B2182C" w:rsidP="00275DA6">
      <w:pPr>
        <w:pStyle w:val="afd"/>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d"/>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d"/>
        <w:numPr>
          <w:ilvl w:val="2"/>
          <w:numId w:val="55"/>
        </w:numPr>
        <w:overflowPunct/>
        <w:autoSpaceDE/>
        <w:autoSpaceDN/>
        <w:adjustRightInd/>
        <w:ind w:hanging="357"/>
        <w:textAlignment w:val="auto"/>
      </w:pPr>
      <w:r>
        <w:t xml:space="preserve">the set of parameters configured for PDCCH/PDSCH for broadcast reception with GC-PDCCH/PDSCH carrying MCCH can be configured by </w:t>
      </w:r>
      <w:proofErr w:type="spellStart"/>
      <w:r>
        <w:t>SIBx</w:t>
      </w:r>
      <w:proofErr w:type="spellEnd"/>
    </w:p>
    <w:p w14:paraId="29C3310F" w14:textId="77777777" w:rsidR="00B2182C" w:rsidRDefault="00B2182C" w:rsidP="00275DA6">
      <w:pPr>
        <w:pStyle w:val="afd"/>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d"/>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w:t>
      </w:r>
      <w:proofErr w:type="spellStart"/>
      <w:r>
        <w:t>config</w:t>
      </w:r>
      <w:proofErr w:type="spellEnd"/>
      <w:r>
        <w:t>,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d"/>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d"/>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d"/>
        <w:numPr>
          <w:ilvl w:val="1"/>
          <w:numId w:val="55"/>
        </w:numPr>
        <w:ind w:left="1434" w:hanging="357"/>
        <w:rPr>
          <w:lang w:val="en-US"/>
        </w:rPr>
      </w:pPr>
      <w:r>
        <w:rPr>
          <w:lang w:val="en-US"/>
        </w:rPr>
        <w:t xml:space="preserve">Discuss: </w:t>
      </w:r>
      <w:r w:rsidRPr="00477A4E">
        <w:rPr>
          <w:lang w:val="en-US"/>
        </w:rPr>
        <w:t xml:space="preserve">Even if using same BW size for MCCH and MTCH, it is also possible to use different </w:t>
      </w:r>
      <w:proofErr w:type="spellStart"/>
      <w:r w:rsidRPr="00477A4E">
        <w:rPr>
          <w:lang w:val="en-US"/>
        </w:rPr>
        <w:t>pdsch-config</w:t>
      </w:r>
      <w:proofErr w:type="spellEnd"/>
      <w:r w:rsidRPr="00477A4E">
        <w:rPr>
          <w:lang w:val="en-US"/>
        </w:rPr>
        <w:t xml:space="preserve">, and/or </w:t>
      </w:r>
      <w:proofErr w:type="spellStart"/>
      <w:r w:rsidRPr="00477A4E">
        <w:rPr>
          <w:lang w:val="en-US"/>
        </w:rPr>
        <w:t>pdcch-config</w:t>
      </w:r>
      <w:proofErr w:type="spellEnd"/>
      <w:r w:rsidRPr="00477A4E">
        <w:rPr>
          <w:lang w:val="en-US"/>
        </w:rPr>
        <w:t xml:space="preserve">. For example, the MCCH can use TDRA in the </w:t>
      </w:r>
      <w:proofErr w:type="spellStart"/>
      <w:r w:rsidRPr="00477A4E">
        <w:rPr>
          <w:lang w:val="en-US"/>
        </w:rPr>
        <w:t>pdsch</w:t>
      </w:r>
      <w:proofErr w:type="spellEnd"/>
      <w:r w:rsidRPr="00477A4E">
        <w:rPr>
          <w:lang w:val="en-US"/>
        </w:rPr>
        <w:t>-</w:t>
      </w:r>
      <w:proofErr w:type="spellStart"/>
      <w:r w:rsidRPr="00477A4E">
        <w:rPr>
          <w:lang w:val="en-US"/>
        </w:rPr>
        <w:t>Config</w:t>
      </w:r>
      <w:proofErr w:type="spellEnd"/>
      <w:r w:rsidRPr="00477A4E">
        <w:rPr>
          <w:lang w:val="en-US"/>
        </w:rPr>
        <w:t>-Common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d"/>
        <w:numPr>
          <w:ilvl w:val="1"/>
          <w:numId w:val="55"/>
        </w:numPr>
        <w:ind w:left="1434" w:hanging="357"/>
        <w:rPr>
          <w:lang w:val="en-US"/>
        </w:rPr>
      </w:pPr>
      <w:r w:rsidRPr="00477A4E">
        <w:rPr>
          <w:lang w:val="en-US"/>
        </w:rPr>
        <w:t>Proposal 2: Different CFR-</w:t>
      </w:r>
      <w:proofErr w:type="spellStart"/>
      <w:r w:rsidRPr="00477A4E">
        <w:rPr>
          <w:lang w:val="en-US"/>
        </w:rPr>
        <w:t>Config</w:t>
      </w:r>
      <w:proofErr w:type="spellEnd"/>
      <w:r w:rsidRPr="00477A4E">
        <w:rPr>
          <w:lang w:val="en-US"/>
        </w:rPr>
        <w:t>-Broadcast can be configured for MCCH and for MTCH.</w:t>
      </w:r>
    </w:p>
    <w:p w14:paraId="642D8B7B" w14:textId="77777777" w:rsidR="00CE1203" w:rsidRDefault="00CE1203" w:rsidP="00275DA6">
      <w:pPr>
        <w:pStyle w:val="afd"/>
        <w:numPr>
          <w:ilvl w:val="0"/>
          <w:numId w:val="55"/>
        </w:numPr>
        <w:rPr>
          <w:lang w:val="en-US"/>
        </w:rPr>
      </w:pPr>
      <w:r>
        <w:rPr>
          <w:lang w:val="en-US"/>
        </w:rPr>
        <w:t>In [</w:t>
      </w:r>
      <w:r w:rsidRPr="00CE2EE2">
        <w:rPr>
          <w:lang w:val="en-US"/>
        </w:rPr>
        <w:t>R1-2112314</w:t>
      </w:r>
      <w:r>
        <w:rPr>
          <w:lang w:val="en-US"/>
        </w:rPr>
        <w:t xml:space="preserve">, </w:t>
      </w:r>
      <w:proofErr w:type="spellStart"/>
      <w:r>
        <w:rPr>
          <w:lang w:val="en-US"/>
        </w:rPr>
        <w:t>MediaTek</w:t>
      </w:r>
      <w:proofErr w:type="spellEnd"/>
      <w:r>
        <w:rPr>
          <w:lang w:val="en-US"/>
        </w:rPr>
        <w:t>]</w:t>
      </w:r>
    </w:p>
    <w:p w14:paraId="7F8BB66A" w14:textId="34E015BD" w:rsidR="00485660" w:rsidRDefault="00CE1203" w:rsidP="00275DA6">
      <w:pPr>
        <w:pStyle w:val="afd"/>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d"/>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d"/>
        <w:numPr>
          <w:ilvl w:val="1"/>
          <w:numId w:val="55"/>
        </w:numPr>
        <w:rPr>
          <w:lang w:val="en-US"/>
        </w:rPr>
      </w:pPr>
      <w:r w:rsidRPr="00861F4E">
        <w:rPr>
          <w:i/>
          <w:iCs/>
          <w:lang w:val="en-US"/>
        </w:rPr>
        <w:t>Discuss</w:t>
      </w:r>
      <w:r>
        <w:rPr>
          <w:lang w:val="en-US"/>
        </w:rPr>
        <w:t xml:space="preserve">: </w:t>
      </w:r>
      <w:r w:rsidRPr="00861F4E">
        <w:rPr>
          <w:lang w:val="en-US"/>
        </w:rPr>
        <w:t xml:space="preserve">According to RAN2 incoming LS in [4], MCCH related configurations will be carried by MSB specific SIB, it should include the CFR configuration to enable the reception of GC-PDCCH/PDSCH carrying the MCCH. The scheduling information for MTCH is included in MCCH contents, </w:t>
      </w:r>
      <w:proofErr w:type="gramStart"/>
      <w:r w:rsidRPr="00861F4E">
        <w:rPr>
          <w:lang w:val="en-US"/>
        </w:rPr>
        <w:t>it’s</w:t>
      </w:r>
      <w:proofErr w:type="gramEnd"/>
      <w:r w:rsidRPr="00861F4E">
        <w:rPr>
          <w:lang w:val="en-US"/>
        </w:rPr>
        <w:t xml:space="preserve"> natural CFR configurations for MTCH is delivered via the MCCH.</w:t>
      </w:r>
    </w:p>
    <w:p w14:paraId="6F05E373" w14:textId="77777777" w:rsidR="00EB7BB0" w:rsidRPr="00EB7BB0" w:rsidRDefault="00EB7BB0" w:rsidP="00275DA6">
      <w:pPr>
        <w:pStyle w:val="afd"/>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d"/>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d"/>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8" w:name="_Hlk87440417"/>
      <w:proofErr w:type="spellStart"/>
      <w:r w:rsidRPr="007C1514">
        <w:rPr>
          <w:b/>
          <w:bCs/>
          <w:i/>
          <w:iCs/>
        </w:rPr>
        <w:lastRenderedPageBreak/>
        <w:t>RateMatchPattern</w:t>
      </w:r>
      <w:proofErr w:type="spellEnd"/>
    </w:p>
    <w:bookmarkEnd w:id="8"/>
    <w:p w14:paraId="77AFEA91" w14:textId="77777777" w:rsidR="006F5310" w:rsidRDefault="006F5310" w:rsidP="006F5310">
      <w:pPr>
        <w:pStyle w:val="afd"/>
        <w:numPr>
          <w:ilvl w:val="0"/>
          <w:numId w:val="18"/>
        </w:numPr>
      </w:pPr>
      <w:r>
        <w:t>In [</w:t>
      </w:r>
      <w:r w:rsidRPr="005A0EA9">
        <w:t>R1-2111232</w:t>
      </w:r>
      <w:r>
        <w:t>, CATT]</w:t>
      </w:r>
    </w:p>
    <w:p w14:paraId="32C6C7BE" w14:textId="77777777" w:rsidR="006F5310" w:rsidRDefault="006F5310" w:rsidP="00275DA6">
      <w:pPr>
        <w:pStyle w:val="afd"/>
        <w:numPr>
          <w:ilvl w:val="1"/>
          <w:numId w:val="55"/>
        </w:numPr>
        <w:overflowPunct/>
        <w:autoSpaceDE/>
        <w:autoSpaceDN/>
        <w:adjustRightInd/>
        <w:ind w:hanging="357"/>
        <w:textAlignment w:val="auto"/>
      </w:pPr>
      <w:r>
        <w:t xml:space="preserve">Proposal 2: If RAN1 wants to configure </w:t>
      </w:r>
      <w:proofErr w:type="spellStart"/>
      <w:r w:rsidRPr="000F29C7">
        <w:rPr>
          <w:i/>
          <w:iCs/>
        </w:rPr>
        <w:t>RateMatchPattern</w:t>
      </w:r>
      <w:proofErr w:type="spellEnd"/>
      <w:r>
        <w:t xml:space="preserve">/ </w:t>
      </w:r>
      <w:proofErr w:type="spellStart"/>
      <w:r w:rsidRPr="000F29C7">
        <w:rPr>
          <w:i/>
          <w:iCs/>
        </w:rPr>
        <w:t>RateMatchPatternLTE</w:t>
      </w:r>
      <w:proofErr w:type="spellEnd"/>
      <w:r w:rsidRPr="000F29C7">
        <w:rPr>
          <w:i/>
          <w:iCs/>
        </w:rPr>
        <w:t>-CRS</w:t>
      </w:r>
      <w:r>
        <w:t>, the following issues should be discussed.</w:t>
      </w:r>
    </w:p>
    <w:p w14:paraId="0EE9A2A9" w14:textId="77777777" w:rsidR="006F5310" w:rsidRDefault="006F5310" w:rsidP="00275DA6">
      <w:pPr>
        <w:pStyle w:val="afd"/>
        <w:numPr>
          <w:ilvl w:val="2"/>
          <w:numId w:val="55"/>
        </w:numPr>
        <w:overflowPunct/>
        <w:autoSpaceDE/>
        <w:autoSpaceDN/>
        <w:adjustRightInd/>
        <w:ind w:hanging="357"/>
        <w:textAlignment w:val="auto"/>
      </w:pPr>
      <w:r>
        <w:t xml:space="preserve">Issue1: Whether both </w:t>
      </w:r>
      <w:proofErr w:type="spellStart"/>
      <w:r w:rsidRPr="000F29C7">
        <w:rPr>
          <w:i/>
          <w:iCs/>
        </w:rPr>
        <w:t>RateMatchPattern</w:t>
      </w:r>
      <w:proofErr w:type="spellEnd"/>
      <w:r>
        <w:t xml:space="preserve"> and </w:t>
      </w:r>
      <w:proofErr w:type="spellStart"/>
      <w:r w:rsidRPr="000F29C7">
        <w:rPr>
          <w:i/>
          <w:iCs/>
        </w:rPr>
        <w:t>RateMatchPatternLTE</w:t>
      </w:r>
      <w:proofErr w:type="spellEnd"/>
      <w:r w:rsidRPr="000F29C7">
        <w:rPr>
          <w:i/>
          <w:iCs/>
        </w:rPr>
        <w:t>-CRS</w:t>
      </w:r>
      <w:r>
        <w:t xml:space="preserve"> are needed configured by </w:t>
      </w:r>
      <w:proofErr w:type="spellStart"/>
      <w:r>
        <w:t>SIBx</w:t>
      </w:r>
      <w:proofErr w:type="spellEnd"/>
      <w:r>
        <w:t>/MCCH.</w:t>
      </w:r>
    </w:p>
    <w:p w14:paraId="3411F0AE" w14:textId="77777777" w:rsidR="006F5310" w:rsidRDefault="006F5310" w:rsidP="00275DA6">
      <w:pPr>
        <w:pStyle w:val="afd"/>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xml:space="preserve">, Lenovo, </w:t>
      </w:r>
      <w:proofErr w:type="spellStart"/>
      <w:r w:rsidR="00BD5734">
        <w:t>MediaTek</w:t>
      </w:r>
      <w:proofErr w:type="spellEnd"/>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 xml:space="preserve">This aspect has been discussed at previous meetings without reaching a conclusion after various rounds of discussion. Based on the submitted </w:t>
      </w:r>
      <w:proofErr w:type="spellStart"/>
      <w:r>
        <w:t>tdocs</w:t>
      </w:r>
      <w:proofErr w:type="spellEnd"/>
      <w:r>
        <w:t>,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w:t>
      </w:r>
      <w:proofErr w:type="spellStart"/>
      <w:r w:rsidRPr="0066052E">
        <w:rPr>
          <w:b/>
          <w:bCs/>
          <w:i/>
          <w:iCs/>
        </w:rPr>
        <w:t>Config</w:t>
      </w:r>
      <w:proofErr w:type="spellEnd"/>
      <w:r w:rsidRPr="0066052E">
        <w:rPr>
          <w:b/>
          <w:bCs/>
          <w:i/>
          <w:iCs/>
        </w:rPr>
        <w:t xml:space="preserve"> and PDSCH-</w:t>
      </w:r>
      <w:proofErr w:type="spellStart"/>
      <w:r w:rsidRPr="0066052E">
        <w:rPr>
          <w:b/>
          <w:bCs/>
          <w:i/>
          <w:iCs/>
        </w:rPr>
        <w:t>Config</w:t>
      </w:r>
      <w:proofErr w:type="spellEnd"/>
      <w:r w:rsidRPr="0066052E">
        <w:rPr>
          <w:b/>
          <w:bCs/>
          <w:i/>
          <w:iCs/>
        </w:rPr>
        <w:t xml:space="preserve">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w:t>
      </w:r>
      <w:proofErr w:type="spellStart"/>
      <w:r>
        <w:t>Config</w:t>
      </w:r>
      <w:proofErr w:type="spellEnd"/>
      <w:r>
        <w:t xml:space="preserve"> could also be different between MCCH and MTCH where different Monitoring Occasions are configured for MCCH and MTCH</w:t>
      </w:r>
      <w:r w:rsidR="002538D9">
        <w:t xml:space="preserve">. [Apple] notes that </w:t>
      </w:r>
      <w:r w:rsidR="002538D9" w:rsidRPr="00861F4E">
        <w:rPr>
          <w:lang w:val="en-US"/>
        </w:rPr>
        <w:t xml:space="preserve">MCCH related configurations will be carried by MSB specific SIB, it should include the CFR configuration to enable the reception of GC-PDCCH/PDSCH carrying the MCCH. The scheduling information for MTCH is included in MCCH contents, </w:t>
      </w:r>
      <w:proofErr w:type="gramStart"/>
      <w:r w:rsidR="002538D9" w:rsidRPr="00861F4E">
        <w:rPr>
          <w:lang w:val="en-US"/>
        </w:rPr>
        <w:t>it’s</w:t>
      </w:r>
      <w:proofErr w:type="gramEnd"/>
      <w:r w:rsidR="002538D9" w:rsidRPr="00861F4E">
        <w:rPr>
          <w:lang w:val="en-US"/>
        </w:rPr>
        <w:t xml:space="preserve"> natural CFR configurations for MTCH is delivered via the MCCH</w:t>
      </w:r>
      <w:r w:rsidR="002538D9">
        <w:t xml:space="preserve">. </w:t>
      </w:r>
      <w:r>
        <w:t>[</w:t>
      </w:r>
      <w:proofErr w:type="spellStart"/>
      <w:r>
        <w:t>Asustek</w:t>
      </w:r>
      <w:proofErr w:type="spellEnd"/>
      <w:r>
        <w:t>] discusses that only basic parameters should be configured.</w:t>
      </w:r>
      <w:r w:rsidR="002538D9">
        <w:t xml:space="preserve"> </w:t>
      </w:r>
    </w:p>
    <w:p w14:paraId="1BEBD0F2" w14:textId="519B1697" w:rsidR="008162A8" w:rsidRDefault="002538D9" w:rsidP="008162A8">
      <w:r>
        <w:t>[</w:t>
      </w:r>
      <w:proofErr w:type="spellStart"/>
      <w:r>
        <w:t>MediTek</w:t>
      </w:r>
      <w:proofErr w:type="spellEnd"/>
      <w:r>
        <w:t>] proposes that both MCCH and MTCH are both configured via MBS specific SIB.</w:t>
      </w:r>
    </w:p>
    <w:p w14:paraId="45BE7300" w14:textId="047B926E" w:rsidR="002538D9" w:rsidRPr="0066052E" w:rsidRDefault="002538D9" w:rsidP="008162A8">
      <w:r>
        <w:t>There is stronger support for having different PDCCH/PDSCH-</w:t>
      </w:r>
      <w:proofErr w:type="spellStart"/>
      <w:r>
        <w:t>Config</w:t>
      </w:r>
      <w:proofErr w:type="spellEnd"/>
      <w:r>
        <w:t xml:space="preserve">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proofErr w:type="spellStart"/>
      <w:r w:rsidRPr="0066052E">
        <w:rPr>
          <w:b/>
          <w:bCs/>
          <w:i/>
          <w:iCs/>
        </w:rPr>
        <w:t>RateMatchPattern</w:t>
      </w:r>
      <w:proofErr w:type="spellEnd"/>
    </w:p>
    <w:p w14:paraId="2AC2F347" w14:textId="7BAAD59B" w:rsidR="0005299B" w:rsidRDefault="002538D9" w:rsidP="00F5429F">
      <w:r>
        <w:lastRenderedPageBreak/>
        <w:t xml:space="preserve">[CATT] proposes further discussion on </w:t>
      </w:r>
      <w:proofErr w:type="spellStart"/>
      <w:r w:rsidRPr="000F29C7">
        <w:rPr>
          <w:i/>
          <w:iCs/>
        </w:rPr>
        <w:t>RateMatchPattern</w:t>
      </w:r>
      <w:proofErr w:type="spellEnd"/>
      <w:r>
        <w:t xml:space="preserve"> /</w:t>
      </w:r>
      <w:r w:rsidRPr="002538D9">
        <w:rPr>
          <w:i/>
          <w:iCs/>
        </w:rPr>
        <w:t xml:space="preserve"> </w:t>
      </w:r>
      <w:proofErr w:type="spellStart"/>
      <w:r w:rsidRPr="000F29C7">
        <w:rPr>
          <w:i/>
          <w:iCs/>
        </w:rPr>
        <w:t>RateMatchPatternLTE</w:t>
      </w:r>
      <w:proofErr w:type="spellEnd"/>
      <w:r w:rsidRPr="000F29C7">
        <w:rPr>
          <w:i/>
          <w:iCs/>
        </w:rPr>
        <w:t>-CRS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f0"/>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proofErr w:type="gramStart"/>
            <w:r w:rsidRPr="00E17AC2">
              <w:rPr>
                <w:rFonts w:eastAsia="Calibri"/>
                <w:sz w:val="16"/>
                <w:szCs w:val="16"/>
                <w:lang w:eastAsia="zh-CN"/>
              </w:rPr>
              <w:t>xOverhead</w:t>
            </w:r>
            <w:proofErr w:type="spellEnd"/>
            <w:proofErr w:type="gramEnd"/>
            <w:r w:rsidRPr="00E17AC2">
              <w:rPr>
                <w:rFonts w:eastAsia="Calibri"/>
                <w:sz w:val="16"/>
                <w:szCs w:val="16"/>
                <w:lang w:eastAsia="zh-CN"/>
              </w:rPr>
              <w:t xml:space="preserve"> can be provided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f0"/>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19"/>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f0"/>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0"/>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9"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w:t>
            </w:r>
            <w:proofErr w:type="spellEnd"/>
            <w:r w:rsidRPr="00F05CD4">
              <w:rPr>
                <w:sz w:val="12"/>
                <w:szCs w:val="14"/>
                <w:lang w:val="en-US" w:eastAsia="zh-CN"/>
              </w:rPr>
              <w:t>-broadcast</w:t>
            </w:r>
          </w:p>
        </w:tc>
      </w:tr>
    </w:tbl>
    <w:p w14:paraId="5C07B4D2" w14:textId="1AA6B8CE" w:rsidR="00CE7E16" w:rsidRDefault="00CE7E16" w:rsidP="00F5429F"/>
    <w:bookmarkEnd w:id="9"/>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proofErr w:type="spellStart"/>
      <w:r w:rsidR="00077B22" w:rsidRPr="00077B22">
        <w:rPr>
          <w:i/>
          <w:iCs/>
        </w:rPr>
        <w:t>offsetToCarrier</w:t>
      </w:r>
      <w:proofErr w:type="spellEnd"/>
      <w:r w:rsidR="00077B22" w:rsidRPr="00077B22">
        <w:t xml:space="preserve"> and </w:t>
      </w:r>
      <w:proofErr w:type="spellStart"/>
      <w:r w:rsidR="00077B22" w:rsidRPr="00077B22">
        <w:rPr>
          <w:i/>
          <w:iCs/>
        </w:rPr>
        <w:t>locationAndBandwidth</w:t>
      </w:r>
      <w:proofErr w:type="spellEnd"/>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d"/>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w:t>
      </w:r>
      <w:proofErr w:type="spellStart"/>
      <w:r w:rsidRPr="00111200">
        <w:t>SIBx</w:t>
      </w:r>
      <w:proofErr w:type="spellEnd"/>
      <w:r w:rsidRPr="00111200">
        <w:t>;</w:t>
      </w:r>
    </w:p>
    <w:p w14:paraId="314CB5B6" w14:textId="570E4BDE" w:rsidR="00111200" w:rsidRPr="00111200" w:rsidRDefault="00111200" w:rsidP="003D7F7D">
      <w:pPr>
        <w:pStyle w:val="afd"/>
        <w:numPr>
          <w:ilvl w:val="0"/>
          <w:numId w:val="18"/>
        </w:numPr>
      </w:pPr>
      <w:r w:rsidRPr="00111200">
        <w:t>PDCCH-</w:t>
      </w:r>
      <w:proofErr w:type="spellStart"/>
      <w:r w:rsidRPr="00111200">
        <w:t>config</w:t>
      </w:r>
      <w:proofErr w:type="spellEnd"/>
      <w:r w:rsidRPr="00111200">
        <w:t>/PDSCH-</w:t>
      </w:r>
      <w:proofErr w:type="spellStart"/>
      <w:r w:rsidRPr="00111200">
        <w:t>config</w:t>
      </w:r>
      <w:proofErr w:type="spellEnd"/>
      <w:r w:rsidRPr="00111200">
        <w:t xml:space="preserve"> for broadcast reception with GC-PDCCH/PDSCH carrying MCCH is configured by </w:t>
      </w:r>
      <w:proofErr w:type="spellStart"/>
      <w:r w:rsidRPr="00111200">
        <w:t>SIBx</w:t>
      </w:r>
      <w:proofErr w:type="spellEnd"/>
    </w:p>
    <w:p w14:paraId="369C11A5" w14:textId="77777777" w:rsidR="00D41888" w:rsidRDefault="00111200" w:rsidP="00D41888">
      <w:pPr>
        <w:pStyle w:val="afd"/>
        <w:numPr>
          <w:ilvl w:val="0"/>
          <w:numId w:val="18"/>
        </w:numPr>
      </w:pPr>
      <w:r w:rsidRPr="00111200">
        <w:t>PDCCH-</w:t>
      </w:r>
      <w:proofErr w:type="spellStart"/>
      <w:r w:rsidRPr="00111200">
        <w:t>config</w:t>
      </w:r>
      <w:proofErr w:type="spellEnd"/>
      <w:r w:rsidRPr="00111200">
        <w:t>/PDSCH-</w:t>
      </w:r>
      <w:proofErr w:type="spellStart"/>
      <w:r w:rsidRPr="00111200">
        <w:t>config</w:t>
      </w:r>
      <w:proofErr w:type="spellEnd"/>
      <w:r w:rsidRPr="00111200">
        <w:t xml:space="preserve"> for broadcast reception with GC-PDCCH/PDSCH carrying MTCH is configured by MCCH. If the PDCCH-</w:t>
      </w:r>
      <w:proofErr w:type="spellStart"/>
      <w:r w:rsidRPr="00111200">
        <w:t>config</w:t>
      </w:r>
      <w:proofErr w:type="spellEnd"/>
      <w:r w:rsidRPr="00111200">
        <w:t>/PDSCH-</w:t>
      </w:r>
      <w:proofErr w:type="spellStart"/>
      <w:r w:rsidRPr="00111200">
        <w:t>config</w:t>
      </w:r>
      <w:proofErr w:type="spellEnd"/>
      <w:r w:rsidRPr="00111200">
        <w:t xml:space="preserve"> for MTCH is not configured, the PDCCH-</w:t>
      </w:r>
      <w:proofErr w:type="spellStart"/>
      <w:r w:rsidRPr="00111200">
        <w:t>config</w:t>
      </w:r>
      <w:proofErr w:type="spellEnd"/>
      <w:r w:rsidRPr="00111200">
        <w:t>/PDSCH-</w:t>
      </w:r>
      <w:proofErr w:type="spellStart"/>
      <w:r w:rsidRPr="00111200">
        <w:t>config</w:t>
      </w:r>
      <w:proofErr w:type="spellEnd"/>
      <w:r w:rsidRPr="00111200">
        <w:t xml:space="preserve"> for GC-PDCCH/PDSCH carrying MCCH configured by </w:t>
      </w:r>
      <w:proofErr w:type="spellStart"/>
      <w:r w:rsidRPr="00111200">
        <w:t>SIBx</w:t>
      </w:r>
      <w:proofErr w:type="spellEnd"/>
      <w:r w:rsidRPr="00111200">
        <w:t xml:space="preserve">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proofErr w:type="gramStart"/>
      <w:r w:rsidRPr="00E17AC2">
        <w:rPr>
          <w:rFonts w:eastAsia="Calibri"/>
          <w:sz w:val="16"/>
          <w:szCs w:val="16"/>
          <w:lang w:eastAsia="zh-CN"/>
        </w:rPr>
        <w:t>xOverhead</w:t>
      </w:r>
      <w:proofErr w:type="spellEnd"/>
      <w:proofErr w:type="gramEnd"/>
      <w:r w:rsidRPr="00E17AC2">
        <w:rPr>
          <w:rFonts w:eastAsia="Calibri"/>
          <w:sz w:val="16"/>
          <w:szCs w:val="16"/>
          <w:lang w:eastAsia="zh-CN"/>
        </w:rPr>
        <w:t xml:space="preserve"> can be provided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0"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w:t>
                  </w:r>
                  <w:proofErr w:type="spellEnd"/>
                  <w:r w:rsidRPr="00F05CD4">
                    <w:rPr>
                      <w:sz w:val="12"/>
                      <w:szCs w:val="14"/>
                      <w:lang w:val="en-US" w:eastAsia="zh-CN"/>
                    </w:rPr>
                    <w:t>-broadcast</w:t>
                  </w:r>
                </w:p>
              </w:tc>
            </w:tr>
            <w:bookmarkEnd w:id="10"/>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 xml:space="preserve">o our view, the CFR for MCCH and MTCH can be different, and the MCCH CFR can be configured by </w:t>
            </w:r>
            <w:proofErr w:type="spellStart"/>
            <w:r w:rsidR="00E07B79">
              <w:t>SIBx</w:t>
            </w:r>
            <w:proofErr w:type="spellEnd"/>
            <w:r w:rsidR="00E07B79">
              <w:t>.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d"/>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d"/>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w:t>
            </w:r>
            <w:proofErr w:type="gramStart"/>
            <w:r>
              <w:t>for</w:t>
            </w:r>
            <w:proofErr w:type="gramEnd"/>
            <w:r>
              <w:t xml:space="preserve"> the first sub-bullet, is there a single CFR for both MCCH and MTCH?</w:t>
            </w:r>
          </w:p>
          <w:p w14:paraId="36B1F2A9" w14:textId="77777777" w:rsidR="008904F8" w:rsidRDefault="008904F8" w:rsidP="008904F8">
            <w:r>
              <w:t xml:space="preserve">     (2) </w:t>
            </w:r>
            <w:proofErr w:type="gramStart"/>
            <w:r>
              <w:t>for</w:t>
            </w:r>
            <w:proofErr w:type="gramEnd"/>
            <w:r>
              <w:t xml:space="preserve"> the third sub-bullet, we think same </w:t>
            </w:r>
            <w:proofErr w:type="spellStart"/>
            <w:r>
              <w:t>SIBx</w:t>
            </w:r>
            <w:proofErr w:type="spellEnd"/>
            <w:r>
              <w:t xml:space="preserve"> for configuring MCCH and MTCH should not be excluded. We suggest replacing “is” with “can be” and including “</w:t>
            </w:r>
            <w:proofErr w:type="spellStart"/>
            <w:r>
              <w:t>SIBx</w:t>
            </w:r>
            <w:proofErr w:type="spellEnd"/>
            <w:r>
              <w:t>”.</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 xml:space="preserve">Proposal 2.4-2: Considering there is no consensus on case E, we propose to remove ‘case </w:t>
            </w:r>
            <w:proofErr w:type="gramStart"/>
            <w:r w:rsidRPr="00392E9B">
              <w:rPr>
                <w:b w:val="0"/>
              </w:rPr>
              <w:t>E(</w:t>
            </w:r>
            <w:proofErr w:type="gramEnd"/>
            <w:r w:rsidRPr="00392E9B">
              <w:rPr>
                <w:b w:val="0"/>
              </w:rPr>
              <w:t>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 xml:space="preserve">For Case D/E (if supported), </w:t>
            </w:r>
            <w:proofErr w:type="spellStart"/>
            <w:r w:rsidRPr="00490698">
              <w:rPr>
                <w:strike/>
                <w:color w:val="FF0000"/>
              </w:rPr>
              <w:t>t</w:t>
            </w:r>
            <w:r w:rsidRPr="00490698">
              <w:rPr>
                <w:color w:val="0070C0"/>
              </w:rPr>
              <w:t>T</w:t>
            </w:r>
            <w:r>
              <w:t>he</w:t>
            </w:r>
            <w:proofErr w:type="spellEnd"/>
            <w:r>
              <w:t xml:space="preserv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w:t>
            </w:r>
            <w:proofErr w:type="spellStart"/>
            <w:r w:rsidRPr="002A3A4A">
              <w:rPr>
                <w:b w:val="0"/>
              </w:rPr>
              <w:t>config</w:t>
            </w:r>
            <w:proofErr w:type="spellEnd"/>
            <w:r w:rsidRPr="002A3A4A">
              <w:rPr>
                <w:b w:val="0"/>
              </w:rPr>
              <w:t>/PDSCH-</w:t>
            </w:r>
            <w:proofErr w:type="spellStart"/>
            <w:r w:rsidRPr="002A3A4A">
              <w:rPr>
                <w:b w:val="0"/>
              </w:rPr>
              <w:t>config</w:t>
            </w:r>
            <w:proofErr w:type="spellEnd"/>
            <w:r w:rsidRPr="002A3A4A">
              <w:rPr>
                <w:b w:val="0"/>
              </w:rPr>
              <w:t xml:space="preserve">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proofErr w:type="spellStart"/>
            <w:r>
              <w:rPr>
                <w:rFonts w:eastAsia="等线"/>
                <w:lang w:eastAsia="zh-CN"/>
              </w:rPr>
              <w:t>MediaTek</w:t>
            </w:r>
            <w:proofErr w:type="spellEnd"/>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w:t>
            </w:r>
            <w:proofErr w:type="spellStart"/>
            <w:r>
              <w:rPr>
                <w:b w:val="0"/>
              </w:rPr>
              <w:t>subbullet</w:t>
            </w:r>
            <w:proofErr w:type="spellEnd"/>
            <w:r>
              <w:rPr>
                <w:b w:val="0"/>
              </w:rPr>
              <w:t xml:space="preserve">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 xml:space="preserve">@Lenovo: on 1) yes, both MCCH and MTCH would be configured with the same frequency resources for the CFR, i.e., frequency range is not different. On 2) this is what the proposal is saying on the third sub-bullet. MCCH is configured by </w:t>
            </w:r>
            <w:proofErr w:type="spellStart"/>
            <w:r>
              <w:t>SIBx</w:t>
            </w:r>
            <w:proofErr w:type="spellEnd"/>
            <w:r>
              <w:t xml:space="preserve">. MTCH is configured by MCCH. If MTCH is not configured in the MCCH, then the values that have been used to configure MCCH by </w:t>
            </w:r>
            <w:proofErr w:type="spellStart"/>
            <w:r>
              <w:t>SIBx</w:t>
            </w:r>
            <w:proofErr w:type="spellEnd"/>
            <w:r>
              <w:t xml:space="preserve"> are also used for MTCH.</w:t>
            </w:r>
          </w:p>
          <w:p w14:paraId="4D35D0A1" w14:textId="77777777" w:rsidR="004B0490" w:rsidRDefault="004B0490" w:rsidP="00C02DE5">
            <w:r>
              <w:t>@ZTE: thanks for the compromise.</w:t>
            </w:r>
          </w:p>
          <w:p w14:paraId="2BC678CB" w14:textId="77777777" w:rsidR="00D67033" w:rsidRDefault="00D67033" w:rsidP="00C02DE5">
            <w:r>
              <w:t xml:space="preserve">@vivo: I am not sure I completely understand your point, can you please elaborate? </w:t>
            </w:r>
            <w:proofErr w:type="gramStart"/>
            <w:r>
              <w:t>thanks</w:t>
            </w:r>
            <w:proofErr w:type="gramEnd"/>
            <w:r>
              <w:t>.</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w:t>
            </w:r>
            <w:proofErr w:type="spellEnd"/>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5B86DE90" w14:textId="77777777" w:rsidR="00FE26A9" w:rsidRPr="00111200" w:rsidRDefault="00FE26A9" w:rsidP="00FE26A9">
      <w:pPr>
        <w:pStyle w:val="afd"/>
        <w:numPr>
          <w:ilvl w:val="0"/>
          <w:numId w:val="18"/>
        </w:numPr>
      </w:pPr>
      <w:r w:rsidRPr="00111200">
        <w:t>PDCCH-</w:t>
      </w:r>
      <w:proofErr w:type="spellStart"/>
      <w:r w:rsidRPr="00111200">
        <w:t>config</w:t>
      </w:r>
      <w:proofErr w:type="spellEnd"/>
      <w:r w:rsidRPr="00111200">
        <w:t>/PDSCH-</w:t>
      </w:r>
      <w:proofErr w:type="spellStart"/>
      <w:r w:rsidRPr="00111200">
        <w:t>config</w:t>
      </w:r>
      <w:proofErr w:type="spellEnd"/>
      <w:r w:rsidRPr="00111200">
        <w:t xml:space="preserve"> for broadcast reception with GC-PDCCH/PDSCH carrying MCCH is configured by </w:t>
      </w:r>
      <w:proofErr w:type="spellStart"/>
      <w:r w:rsidRPr="00111200">
        <w:t>SIBx</w:t>
      </w:r>
      <w:proofErr w:type="spellEnd"/>
    </w:p>
    <w:p w14:paraId="60151DAA" w14:textId="77777777" w:rsidR="00FE26A9" w:rsidRDefault="00FE26A9" w:rsidP="00FE26A9">
      <w:pPr>
        <w:pStyle w:val="afd"/>
        <w:numPr>
          <w:ilvl w:val="0"/>
          <w:numId w:val="18"/>
        </w:numPr>
      </w:pPr>
      <w:r w:rsidRPr="00111200">
        <w:t>PDCCH-</w:t>
      </w:r>
      <w:proofErr w:type="spellStart"/>
      <w:r w:rsidRPr="00111200">
        <w:t>config</w:t>
      </w:r>
      <w:proofErr w:type="spellEnd"/>
      <w:r w:rsidRPr="00111200">
        <w:t>/PDSCH-</w:t>
      </w:r>
      <w:proofErr w:type="spellStart"/>
      <w:r w:rsidRPr="00111200">
        <w:t>config</w:t>
      </w:r>
      <w:proofErr w:type="spellEnd"/>
      <w:r w:rsidRPr="00111200">
        <w:t xml:space="preserve"> for broadcast reception with GC-PDCCH/PDSCH carrying MTCH is configured by MCCH. If the PDCCH-</w:t>
      </w:r>
      <w:proofErr w:type="spellStart"/>
      <w:r w:rsidRPr="00111200">
        <w:t>config</w:t>
      </w:r>
      <w:proofErr w:type="spellEnd"/>
      <w:r w:rsidRPr="00111200">
        <w:t>/PDSCH-</w:t>
      </w:r>
      <w:proofErr w:type="spellStart"/>
      <w:r w:rsidRPr="00111200">
        <w:t>config</w:t>
      </w:r>
      <w:proofErr w:type="spellEnd"/>
      <w:r w:rsidRPr="00111200">
        <w:t xml:space="preserve"> for MTCH is not configured, the PDCCH-</w:t>
      </w:r>
      <w:proofErr w:type="spellStart"/>
      <w:r w:rsidRPr="00111200">
        <w:t>config</w:t>
      </w:r>
      <w:proofErr w:type="spellEnd"/>
      <w:r w:rsidRPr="00111200">
        <w:t>/PDSCH-</w:t>
      </w:r>
      <w:proofErr w:type="spellStart"/>
      <w:r w:rsidRPr="00111200">
        <w:t>config</w:t>
      </w:r>
      <w:proofErr w:type="spellEnd"/>
      <w:r w:rsidRPr="00111200">
        <w:t xml:space="preserve"> for GC-PDCCH/PDSCH carrying MCCH configured by </w:t>
      </w:r>
      <w:proofErr w:type="spellStart"/>
      <w:r w:rsidRPr="00111200">
        <w:t>SIBx</w:t>
      </w:r>
      <w:proofErr w:type="spellEnd"/>
      <w:r w:rsidRPr="00111200">
        <w:t xml:space="preserve">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proofErr w:type="gramStart"/>
      <w:r w:rsidRPr="00E17AC2">
        <w:rPr>
          <w:rFonts w:eastAsia="Calibri"/>
          <w:sz w:val="16"/>
          <w:szCs w:val="16"/>
          <w:lang w:eastAsia="zh-CN"/>
        </w:rPr>
        <w:t>xOverhead</w:t>
      </w:r>
      <w:proofErr w:type="spellEnd"/>
      <w:proofErr w:type="gramEnd"/>
      <w:r w:rsidRPr="00E17AC2">
        <w:rPr>
          <w:rFonts w:eastAsia="Calibri"/>
          <w:sz w:val="16"/>
          <w:szCs w:val="16"/>
          <w:lang w:eastAsia="zh-CN"/>
        </w:rPr>
        <w:t xml:space="preserve"> can be provided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d"/>
        <w:numPr>
          <w:ilvl w:val="0"/>
          <w:numId w:val="76"/>
        </w:numPr>
        <w:rPr>
          <w:b/>
          <w:bCs/>
        </w:rPr>
      </w:pPr>
      <w:proofErr w:type="gramStart"/>
      <w:r>
        <w:rPr>
          <w:b/>
          <w:bCs/>
        </w:rPr>
        <w:t>do</w:t>
      </w:r>
      <w:proofErr w:type="gramEnd"/>
      <w:r>
        <w:rPr>
          <w:b/>
          <w:bCs/>
        </w:rPr>
        <w:t xml:space="preserve"> you support revised proposals 2.4-1rev1 and 2.4-2rev1?</w:t>
      </w:r>
    </w:p>
    <w:p w14:paraId="3EBAED8D" w14:textId="0BA4C583" w:rsidR="00542E4E" w:rsidRDefault="00542E4E" w:rsidP="00F15129">
      <w:pPr>
        <w:pStyle w:val="afd"/>
        <w:numPr>
          <w:ilvl w:val="0"/>
          <w:numId w:val="76"/>
        </w:numPr>
        <w:rPr>
          <w:b/>
          <w:bCs/>
        </w:rPr>
      </w:pPr>
      <w:proofErr w:type="gramStart"/>
      <w:r>
        <w:rPr>
          <w:b/>
          <w:bCs/>
        </w:rPr>
        <w:t>after</w:t>
      </w:r>
      <w:proofErr w:type="gramEnd"/>
      <w:r>
        <w:rPr>
          <w:b/>
          <w:bCs/>
        </w:rPr>
        <w:t xml:space="preserve">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f0"/>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proofErr w:type="spellStart"/>
                  <w:r>
                    <w:rPr>
                      <w:b/>
                      <w:i/>
                      <w:color w:val="000000"/>
                    </w:rPr>
                    <w:t>dmrs</w:t>
                  </w:r>
                  <w:proofErr w:type="spellEnd"/>
                  <w:r>
                    <w:rPr>
                      <w:b/>
                      <w:i/>
                      <w:color w:val="000000"/>
                    </w:rPr>
                    <w:t>-</w:t>
                  </w:r>
                  <w:proofErr w:type="spellStart"/>
                  <w:r>
                    <w:rPr>
                      <w:b/>
                      <w:i/>
                      <w:color w:val="000000"/>
                    </w:rPr>
                    <w:t>TypeA</w:t>
                  </w:r>
                  <w:proofErr w:type="spellEnd"/>
                  <w:r>
                    <w:rPr>
                      <w:b/>
                      <w:i/>
                      <w:color w:val="000000"/>
                    </w:rPr>
                    <w:t>-Position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 xml:space="preserve">The maximum modulation order can be determined from </w:t>
            </w:r>
            <w:proofErr w:type="spellStart"/>
            <w:r w:rsidRPr="00DB1A3F">
              <w:rPr>
                <w:rFonts w:eastAsia="等线"/>
                <w:color w:val="FF0000"/>
                <w:lang w:eastAsia="zh-CN"/>
              </w:rPr>
              <w:t>mcs</w:t>
            </w:r>
            <w:proofErr w:type="spellEnd"/>
            <w:r w:rsidRPr="00DB1A3F">
              <w:rPr>
                <w:rFonts w:eastAsia="等线"/>
                <w:color w:val="FF0000"/>
                <w:lang w:eastAsia="zh-CN"/>
              </w:rPr>
              <w:t>-Table in PDSCH-</w:t>
            </w:r>
            <w:proofErr w:type="spellStart"/>
            <w:r w:rsidRPr="00DB1A3F">
              <w:rPr>
                <w:rFonts w:eastAsia="等线"/>
                <w:color w:val="FF0000"/>
                <w:lang w:eastAsia="zh-CN"/>
              </w:rPr>
              <w:t>Config</w:t>
            </w:r>
            <w:proofErr w:type="spellEnd"/>
            <w:r w:rsidRPr="00DB1A3F">
              <w:rPr>
                <w:rFonts w:eastAsia="等线"/>
                <w:color w:val="FF0000"/>
                <w:lang w:eastAsia="zh-CN"/>
              </w:rPr>
              <w:t xml:space="preserve"> in CFR for broadcast, if </w:t>
            </w:r>
            <w:proofErr w:type="spellStart"/>
            <w:r w:rsidRPr="00DB1A3F">
              <w:rPr>
                <w:rFonts w:eastAsia="等线"/>
                <w:color w:val="FF0000"/>
                <w:lang w:eastAsia="zh-CN"/>
              </w:rPr>
              <w:t>mcs</w:t>
            </w:r>
            <w:proofErr w:type="spellEnd"/>
            <w:r w:rsidRPr="00DB1A3F">
              <w:rPr>
                <w:rFonts w:eastAsia="等线"/>
                <w:color w:val="FF0000"/>
                <w:lang w:eastAsia="zh-CN"/>
              </w:rPr>
              <w:t>-Table in PDSCH-</w:t>
            </w:r>
            <w:proofErr w:type="spellStart"/>
            <w:r w:rsidRPr="00DB1A3F">
              <w:rPr>
                <w:rFonts w:eastAsia="等线"/>
                <w:color w:val="FF0000"/>
                <w:lang w:eastAsia="zh-CN"/>
              </w:rPr>
              <w:t>Config</w:t>
            </w:r>
            <w:proofErr w:type="spellEnd"/>
            <w:r w:rsidRPr="00DB1A3F">
              <w:rPr>
                <w:rFonts w:eastAsia="等线"/>
                <w:color w:val="FF0000"/>
                <w:lang w:eastAsia="zh-CN"/>
              </w:rPr>
              <w:t xml:space="preserve">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d"/>
              <w:numPr>
                <w:ilvl w:val="0"/>
                <w:numId w:val="56"/>
              </w:numPr>
            </w:pPr>
            <w:r>
              <w:t xml:space="preserve">the CFR frequency resource used for MTCH is configured by MCCH, </w:t>
            </w:r>
          </w:p>
          <w:p w14:paraId="7028D07D" w14:textId="77777777" w:rsidR="00415B8E" w:rsidRDefault="00415B8E" w:rsidP="00415B8E">
            <w:pPr>
              <w:pStyle w:val="afd"/>
              <w:numPr>
                <w:ilvl w:val="0"/>
                <w:numId w:val="56"/>
              </w:numPr>
            </w:pPr>
            <w:r>
              <w:t xml:space="preserve">and the CFR frequency resource used for MCCH is configured by </w:t>
            </w:r>
            <w:proofErr w:type="spellStart"/>
            <w:r>
              <w:t>SIBx</w:t>
            </w:r>
            <w:proofErr w:type="spellEnd"/>
            <w:r>
              <w:t>,</w:t>
            </w:r>
          </w:p>
          <w:p w14:paraId="68D3471D" w14:textId="77777777" w:rsidR="00415B8E" w:rsidRPr="00A66ACB" w:rsidRDefault="00415B8E" w:rsidP="00415B8E">
            <w:pPr>
              <w:pStyle w:val="afd"/>
              <w:numPr>
                <w:ilvl w:val="0"/>
                <w:numId w:val="56"/>
              </w:numPr>
            </w:pPr>
            <w:proofErr w:type="gramStart"/>
            <w:r>
              <w:t>if</w:t>
            </w:r>
            <w:proofErr w:type="gramEnd"/>
            <w:r>
              <w:t xml:space="preserve">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proofErr w:type="spellStart"/>
            <w:r w:rsidRPr="00B71EA3">
              <w:rPr>
                <w:rFonts w:eastAsia="Calibri"/>
                <w:i/>
                <w:iCs/>
                <w:lang w:eastAsia="en-US"/>
              </w:rPr>
              <w:t>maxMIMO</w:t>
            </w:r>
            <w:proofErr w:type="spellEnd"/>
            <w:r w:rsidRPr="00B71EA3">
              <w:rPr>
                <w:rFonts w:eastAsia="Calibri"/>
                <w:i/>
                <w:iCs/>
                <w:lang w:eastAsia="en-US"/>
              </w:rPr>
              <w:t>-Layers</w:t>
            </w:r>
            <w:r w:rsidRPr="00B71EA3">
              <w:rPr>
                <w:rFonts w:eastAsia="Calibri"/>
                <w:lang w:eastAsia="en-US"/>
              </w:rPr>
              <w:t xml:space="preserve"> in </w:t>
            </w:r>
            <w:r w:rsidRPr="00B71EA3">
              <w:rPr>
                <w:rFonts w:eastAsia="Calibri"/>
                <w:i/>
                <w:iCs/>
                <w:lang w:eastAsia="en-US"/>
              </w:rPr>
              <w:t>PDSCH-</w:t>
            </w:r>
            <w:proofErr w:type="spellStart"/>
            <w:r w:rsidRPr="00B71EA3">
              <w:rPr>
                <w:rFonts w:eastAsia="Calibri"/>
                <w:i/>
                <w:iCs/>
                <w:lang w:eastAsia="en-US"/>
              </w:rPr>
              <w:t>Config</w:t>
            </w:r>
            <w:proofErr w:type="spellEnd"/>
            <w:r w:rsidRPr="00B71EA3">
              <w:rPr>
                <w:rFonts w:eastAsia="Calibri"/>
                <w:lang w:eastAsia="en-US"/>
              </w:rPr>
              <w:t xml:space="preserve"> for MBS in CFR</w:t>
            </w:r>
            <w:r>
              <w:rPr>
                <w:rFonts w:eastAsia="Calibri"/>
                <w:lang w:eastAsia="en-US"/>
              </w:rPr>
              <w:t xml:space="preserve">”, and if it is </w:t>
            </w:r>
            <w:proofErr w:type="spellStart"/>
            <w:r>
              <w:rPr>
                <w:rFonts w:eastAsia="Calibri"/>
                <w:lang w:eastAsia="en-US"/>
              </w:rPr>
              <w:t>errorly</w:t>
            </w:r>
            <w:proofErr w:type="spellEnd"/>
            <w:r>
              <w:rPr>
                <w:rFonts w:eastAsia="Calibri"/>
                <w:lang w:eastAsia="en-US"/>
              </w:rPr>
              <w:t xml:space="preserve"> configured by </w:t>
            </w:r>
            <w:proofErr w:type="spellStart"/>
            <w:r>
              <w:rPr>
                <w:rFonts w:eastAsia="Calibri"/>
                <w:lang w:eastAsia="en-US"/>
              </w:rPr>
              <w:t>gNB</w:t>
            </w:r>
            <w:proofErr w:type="spellEnd"/>
            <w:r>
              <w:rPr>
                <w:rFonts w:eastAsia="Calibri"/>
                <w:lang w:eastAsia="en-US"/>
              </w:rPr>
              <w:t xml:space="preserve">,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 xml:space="preserve">For Case A, it is not necessary to define the BWP/CFR using combination of Point A, </w:t>
            </w:r>
            <w:proofErr w:type="spellStart"/>
            <w:r w:rsidR="004253EB">
              <w:t>offsettocarrier</w:t>
            </w:r>
            <w:proofErr w:type="spellEnd"/>
            <w:r w:rsidR="004253EB">
              <w:t xml:space="preserve"> and </w:t>
            </w:r>
            <w:proofErr w:type="spellStart"/>
            <w:r w:rsidR="004253EB">
              <w:t>locationandbandwidth</w:t>
            </w:r>
            <w:proofErr w:type="spellEnd"/>
            <w:r w:rsidR="004253EB">
              <w:t>.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proofErr w:type="spellStart"/>
            <w:r>
              <w:rPr>
                <w:lang w:eastAsia="ko-KR"/>
              </w:rPr>
              <w:t>MeidaTek</w:t>
            </w:r>
            <w:proofErr w:type="spellEnd"/>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proofErr w:type="gramStart"/>
            <w:r w:rsidRPr="00E17AC2">
              <w:rPr>
                <w:rFonts w:eastAsia="Calibri"/>
                <w:sz w:val="16"/>
                <w:szCs w:val="16"/>
                <w:lang w:eastAsia="zh-CN"/>
              </w:rPr>
              <w:t>xOverhead</w:t>
            </w:r>
            <w:proofErr w:type="spellEnd"/>
            <w:proofErr w:type="gramEnd"/>
            <w:r w:rsidRPr="00E17AC2">
              <w:rPr>
                <w:rFonts w:eastAsia="Calibri"/>
                <w:sz w:val="16"/>
                <w:szCs w:val="16"/>
                <w:lang w:eastAsia="zh-CN"/>
              </w:rPr>
              <w:t xml:space="preserve"> can be provided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d"/>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d"/>
              <w:numPr>
                <w:ilvl w:val="0"/>
                <w:numId w:val="81"/>
              </w:numPr>
              <w:spacing w:after="0"/>
              <w:rPr>
                <w:rFonts w:eastAsia="等线"/>
                <w:color w:val="FF0000"/>
                <w:lang w:eastAsia="zh-CN"/>
              </w:rPr>
            </w:pPr>
            <w:proofErr w:type="gramStart"/>
            <w:r>
              <w:rPr>
                <w:rFonts w:eastAsia="等线"/>
                <w:color w:val="FF0000"/>
                <w:lang w:eastAsia="zh-CN"/>
              </w:rPr>
              <w:t>t</w:t>
            </w:r>
            <w:r w:rsidR="00655BCD" w:rsidRPr="00655BCD">
              <w:rPr>
                <w:rFonts w:eastAsia="等线"/>
                <w:color w:val="FF0000"/>
                <w:lang w:eastAsia="zh-CN"/>
              </w:rPr>
              <w:t>he</w:t>
            </w:r>
            <w:proofErr w:type="gramEnd"/>
            <w:r w:rsidR="00655BCD" w:rsidRPr="00655BCD">
              <w:rPr>
                <w:rFonts w:eastAsia="等线"/>
                <w:color w:val="FF0000"/>
                <w:lang w:eastAsia="zh-CN"/>
              </w:rPr>
              <w:t xml:space="preserve"> maximum modulation order can be determined from </w:t>
            </w:r>
            <w:proofErr w:type="spellStart"/>
            <w:r w:rsidR="00655BCD" w:rsidRPr="00655BCD">
              <w:rPr>
                <w:rFonts w:eastAsia="等线"/>
                <w:i/>
                <w:iCs/>
                <w:color w:val="FF0000"/>
                <w:lang w:eastAsia="zh-CN"/>
              </w:rPr>
              <w:t>mcs</w:t>
            </w:r>
            <w:proofErr w:type="spellEnd"/>
            <w:r w:rsidR="00655BCD" w:rsidRPr="00655BCD">
              <w:rPr>
                <w:rFonts w:eastAsia="等线"/>
                <w:i/>
                <w:iCs/>
                <w:color w:val="FF0000"/>
                <w:lang w:eastAsia="zh-CN"/>
              </w:rPr>
              <w:t>-Table</w:t>
            </w:r>
            <w:r w:rsidR="00655BCD" w:rsidRPr="00655BCD">
              <w:rPr>
                <w:rFonts w:eastAsia="等线"/>
                <w:color w:val="FF0000"/>
                <w:lang w:eastAsia="zh-CN"/>
              </w:rPr>
              <w:t xml:space="preserve"> in </w:t>
            </w:r>
            <w:r w:rsidR="00655BCD" w:rsidRPr="00655BCD">
              <w:rPr>
                <w:rFonts w:eastAsia="等线"/>
                <w:i/>
                <w:iCs/>
                <w:color w:val="FF0000"/>
                <w:lang w:eastAsia="zh-CN"/>
              </w:rPr>
              <w:t>PDSCH-</w:t>
            </w:r>
            <w:proofErr w:type="spellStart"/>
            <w:r w:rsidR="00655BCD" w:rsidRPr="00655BCD">
              <w:rPr>
                <w:rFonts w:eastAsia="等线"/>
                <w:i/>
                <w:iCs/>
                <w:color w:val="FF0000"/>
                <w:lang w:eastAsia="zh-CN"/>
              </w:rPr>
              <w:t>Config</w:t>
            </w:r>
            <w:proofErr w:type="spellEnd"/>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d"/>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proofErr w:type="spellStart"/>
            <w:r w:rsidR="00655BCD" w:rsidRPr="00FA00BA">
              <w:rPr>
                <w:rFonts w:eastAsia="等线"/>
                <w:i/>
                <w:iCs/>
                <w:color w:val="FF0000"/>
                <w:lang w:eastAsia="zh-CN"/>
              </w:rPr>
              <w:t>mcs</w:t>
            </w:r>
            <w:proofErr w:type="spellEnd"/>
            <w:r w:rsidR="00655BCD" w:rsidRPr="00FA00BA">
              <w:rPr>
                <w:rFonts w:eastAsia="等线"/>
                <w:i/>
                <w:iCs/>
                <w:color w:val="FF0000"/>
                <w:lang w:eastAsia="zh-CN"/>
              </w:rPr>
              <w:t>-Table</w:t>
            </w:r>
            <w:r w:rsidR="00655BCD" w:rsidRPr="00655BCD">
              <w:rPr>
                <w:rFonts w:eastAsia="等线"/>
                <w:color w:val="FF0000"/>
                <w:lang w:eastAsia="zh-CN"/>
              </w:rPr>
              <w:t xml:space="preserve"> in </w:t>
            </w:r>
            <w:r w:rsidR="00655BCD" w:rsidRPr="00FA00BA">
              <w:rPr>
                <w:rFonts w:eastAsia="等线"/>
                <w:i/>
                <w:iCs/>
                <w:color w:val="FF0000"/>
                <w:lang w:eastAsia="zh-CN"/>
              </w:rPr>
              <w:t>PDSCH-</w:t>
            </w:r>
            <w:proofErr w:type="spellStart"/>
            <w:r w:rsidR="00655BCD" w:rsidRPr="00FA00BA">
              <w:rPr>
                <w:rFonts w:eastAsia="等线"/>
                <w:i/>
                <w:iCs/>
                <w:color w:val="FF0000"/>
                <w:lang w:eastAsia="zh-CN"/>
              </w:rPr>
              <w:t>Config</w:t>
            </w:r>
            <w:proofErr w:type="spellEnd"/>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broadcast reception with GC-PDCCH/PDSCH carrying MCCH is configured by </w:t>
            </w:r>
            <w:proofErr w:type="spellStart"/>
            <w:r w:rsidRPr="00904363">
              <w:rPr>
                <w:rFonts w:ascii="Times" w:hAnsi="Times"/>
                <w:szCs w:val="24"/>
                <w:lang w:eastAsia="x-none"/>
              </w:rPr>
              <w:t>SIBx</w:t>
            </w:r>
            <w:proofErr w:type="spellEnd"/>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broadcast reception with GC-PDCCH/PDSCH carrying MTCH is configured by MCCH. If the 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MTCH is not configured, the 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 xml:space="preserve">As per the previous comment a revision has been made including ZTE’s clarifications to make the wording </w:t>
            </w:r>
            <w:proofErr w:type="gramStart"/>
            <w:r>
              <w:rPr>
                <w:lang w:eastAsia="zh-CN"/>
              </w:rPr>
              <w:t>more clear</w:t>
            </w:r>
            <w:proofErr w:type="gramEnd"/>
            <w:r>
              <w:rPr>
                <w:lang w:eastAsia="zh-CN"/>
              </w:rPr>
              <w:t>.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proofErr w:type="spellStart"/>
            <w:r w:rsidRPr="00F05CD4">
              <w:rPr>
                <w:iCs/>
                <w:sz w:val="12"/>
                <w:szCs w:val="14"/>
                <w:lang w:val="en-US" w:eastAsia="zh-CN"/>
              </w:rPr>
              <w:t>SearchSpaceZero</w:t>
            </w:r>
            <w:proofErr w:type="spellEnd"/>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w:t>
            </w:r>
            <w:proofErr w:type="spellEnd"/>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7F84E3BC" w14:textId="03BC5B1D" w:rsidR="0063604C" w:rsidRDefault="0063604C" w:rsidP="00414133">
      <w:pPr>
        <w:pStyle w:val="afd"/>
        <w:numPr>
          <w:ilvl w:val="0"/>
          <w:numId w:val="85"/>
        </w:numPr>
      </w:pPr>
      <w:r>
        <w:t xml:space="preserve">Note: for </w:t>
      </w:r>
      <w:r w:rsidR="007719BD">
        <w:t>C</w:t>
      </w:r>
      <w:r>
        <w:t xml:space="preserve">ase A and Case C, the above parameters </w:t>
      </w:r>
      <w:r w:rsidR="007719BD">
        <w:t>(</w:t>
      </w:r>
      <w:r w:rsidR="007719BD" w:rsidRPr="00077B22">
        <w:t xml:space="preserve">Point A, </w:t>
      </w:r>
      <w:proofErr w:type="spellStart"/>
      <w:r w:rsidR="007719BD" w:rsidRPr="00077B22">
        <w:rPr>
          <w:i/>
          <w:iCs/>
        </w:rPr>
        <w:t>offsetToCarrier</w:t>
      </w:r>
      <w:proofErr w:type="spellEnd"/>
      <w:r w:rsidR="007719BD" w:rsidRPr="00077B22">
        <w:t xml:space="preserve"> and </w:t>
      </w:r>
      <w:proofErr w:type="spellStart"/>
      <w:r w:rsidR="007719BD" w:rsidRPr="00077B22">
        <w:rPr>
          <w:i/>
          <w:iCs/>
        </w:rPr>
        <w:t>locationAndBandwidth</w:t>
      </w:r>
      <w:proofErr w:type="spellEnd"/>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proofErr w:type="gramStart"/>
      <w:r w:rsidRPr="00E17AC2">
        <w:rPr>
          <w:rFonts w:eastAsia="Calibri"/>
          <w:sz w:val="16"/>
          <w:szCs w:val="16"/>
          <w:lang w:eastAsia="zh-CN"/>
        </w:rPr>
        <w:t>xOverhead</w:t>
      </w:r>
      <w:proofErr w:type="spellEnd"/>
      <w:proofErr w:type="gramEnd"/>
      <w:r w:rsidRPr="00E17AC2">
        <w:rPr>
          <w:rFonts w:eastAsia="Calibri"/>
          <w:sz w:val="16"/>
          <w:szCs w:val="16"/>
          <w:lang w:eastAsia="zh-CN"/>
        </w:rPr>
        <w:t xml:space="preserve"> can be provided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d"/>
        <w:numPr>
          <w:ilvl w:val="0"/>
          <w:numId w:val="81"/>
        </w:numPr>
        <w:spacing w:after="0"/>
        <w:rPr>
          <w:rFonts w:eastAsia="等线"/>
          <w:color w:val="FF0000"/>
          <w:lang w:eastAsia="zh-CN"/>
        </w:rPr>
      </w:pPr>
      <w:proofErr w:type="gramStart"/>
      <w:r>
        <w:rPr>
          <w:rFonts w:eastAsia="等线"/>
          <w:color w:val="FF0000"/>
          <w:lang w:eastAsia="zh-CN"/>
        </w:rPr>
        <w:t>t</w:t>
      </w:r>
      <w:r w:rsidRPr="00655BCD">
        <w:rPr>
          <w:rFonts w:eastAsia="等线"/>
          <w:color w:val="FF0000"/>
          <w:lang w:eastAsia="zh-CN"/>
        </w:rPr>
        <w:t>he</w:t>
      </w:r>
      <w:proofErr w:type="gramEnd"/>
      <w:r w:rsidRPr="00655BCD">
        <w:rPr>
          <w:rFonts w:eastAsia="等线"/>
          <w:color w:val="FF0000"/>
          <w:lang w:eastAsia="zh-CN"/>
        </w:rPr>
        <w:t xml:space="preserv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w:t>
      </w:r>
      <w:proofErr w:type="spellStart"/>
      <w:r w:rsidRPr="00655BCD">
        <w:rPr>
          <w:rFonts w:eastAsia="等线"/>
          <w:i/>
          <w:iCs/>
          <w:color w:val="FF0000"/>
          <w:lang w:eastAsia="zh-CN"/>
        </w:rPr>
        <w:t>Config</w:t>
      </w:r>
      <w:proofErr w:type="spellEnd"/>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w:t>
      </w:r>
      <w:proofErr w:type="spellStart"/>
      <w:r w:rsidRPr="00FA00BA">
        <w:rPr>
          <w:rFonts w:eastAsia="等线"/>
          <w:i/>
          <w:iCs/>
          <w:color w:val="FF0000"/>
          <w:lang w:eastAsia="zh-CN"/>
        </w:rPr>
        <w:t>Config</w:t>
      </w:r>
      <w:proofErr w:type="spellEnd"/>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f0"/>
        <w:tblW w:w="0" w:type="auto"/>
        <w:tblLook w:val="04A0" w:firstRow="1" w:lastRow="0" w:firstColumn="1" w:lastColumn="0" w:noHBand="0" w:noVBand="1"/>
      </w:tblPr>
      <w:tblGrid>
        <w:gridCol w:w="1405"/>
        <w:gridCol w:w="8224"/>
      </w:tblGrid>
      <w:tr w:rsidR="00684E60" w14:paraId="5147E39B" w14:textId="77777777" w:rsidTr="001C45FB">
        <w:tc>
          <w:tcPr>
            <w:tcW w:w="13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3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1C45FB">
        <w:tc>
          <w:tcPr>
            <w:tcW w:w="13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3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w:t>
            </w:r>
            <w:proofErr w:type="spellStart"/>
            <w:r>
              <w:rPr>
                <w:sz w:val="22"/>
                <w:szCs w:val="22"/>
              </w:rPr>
              <w:t>RRC_Connected</w:t>
            </w:r>
            <w:proofErr w:type="spellEnd"/>
            <w:r>
              <w:rPr>
                <w:sz w:val="22"/>
                <w:szCs w:val="22"/>
              </w:rPr>
              <w:t xml:space="preserve"> mode UE discussion in AI 8.12.1, where it has been agreed that the </w:t>
            </w:r>
            <w:r>
              <w:rPr>
                <w:sz w:val="22"/>
                <w:szCs w:val="22"/>
                <w:highlight w:val="yellow"/>
              </w:rPr>
              <w:t>CFR can be configured per BWP for multicast</w:t>
            </w:r>
            <w:r>
              <w:rPr>
                <w:sz w:val="22"/>
                <w:szCs w:val="22"/>
              </w:rPr>
              <w:t xml:space="preserve">. By considering that there can be 4 active BWP configured to a single </w:t>
            </w:r>
            <w:proofErr w:type="spellStart"/>
            <w:r>
              <w:rPr>
                <w:sz w:val="22"/>
                <w:szCs w:val="22"/>
              </w:rPr>
              <w:t>RRC_Connected</w:t>
            </w:r>
            <w:proofErr w:type="spellEnd"/>
            <w:r>
              <w:rPr>
                <w:sz w:val="22"/>
                <w:szCs w:val="22"/>
              </w:rPr>
              <w:t xml:space="preserve">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 xml:space="preserve">ed that the same common design as </w:t>
            </w:r>
            <w:proofErr w:type="spellStart"/>
            <w:r>
              <w:rPr>
                <w:sz w:val="22"/>
                <w:szCs w:val="22"/>
              </w:rPr>
              <w:t>RRC_Connected</w:t>
            </w:r>
            <w:proofErr w:type="spellEnd"/>
            <w:r>
              <w:rPr>
                <w:sz w:val="22"/>
                <w:szCs w:val="22"/>
              </w:rPr>
              <w:t xml:space="preserve">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1C45FB">
        <w:tc>
          <w:tcPr>
            <w:tcW w:w="13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3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 xml:space="preserve">configured via the rows of </w:t>
            </w:r>
            <w:proofErr w:type="spellStart"/>
            <w:r w:rsidRPr="00175E03">
              <w:rPr>
                <w:bCs/>
                <w:sz w:val="22"/>
                <w:szCs w:val="22"/>
              </w:rPr>
              <w:t>pdsch-ConfigCommon</w:t>
            </w:r>
            <w:proofErr w:type="spellEnd"/>
            <w:r w:rsidRPr="00175E03">
              <w:rPr>
                <w:bCs/>
                <w:sz w:val="22"/>
                <w:szCs w:val="22"/>
              </w:rPr>
              <w:t xml:space="preserve"> or </w:t>
            </w:r>
            <w:proofErr w:type="spellStart"/>
            <w:r w:rsidRPr="00175E03">
              <w:rPr>
                <w:bCs/>
                <w:sz w:val="22"/>
                <w:szCs w:val="22"/>
              </w:rPr>
              <w:t>pdsch</w:t>
            </w:r>
            <w:proofErr w:type="spellEnd"/>
            <w:r w:rsidRPr="00175E03">
              <w:rPr>
                <w:bCs/>
                <w:sz w:val="22"/>
                <w:szCs w:val="22"/>
              </w:rPr>
              <w:t>-</w:t>
            </w:r>
            <w:proofErr w:type="spellStart"/>
            <w:r w:rsidRPr="00175E03">
              <w:rPr>
                <w:bCs/>
                <w:sz w:val="22"/>
                <w:szCs w:val="22"/>
              </w:rPr>
              <w:t>Config</w:t>
            </w:r>
            <w:proofErr w:type="spellEnd"/>
            <w:r w:rsidRPr="00175E03">
              <w:rPr>
                <w:bCs/>
                <w:sz w:val="22"/>
                <w:szCs w:val="22"/>
              </w:rPr>
              <w:t>-broadcast,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proofErr w:type="spellStart"/>
            <w:r w:rsidRPr="00175E03">
              <w:rPr>
                <w:bCs/>
                <w:iCs/>
                <w:sz w:val="22"/>
                <w:szCs w:val="22"/>
                <w:lang w:val="en-US" w:eastAsia="zh-CN"/>
              </w:rPr>
              <w:t>SearchSpaceZero</w:t>
            </w:r>
            <w:proofErr w:type="spellEnd"/>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11"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11"/>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lastRenderedPageBreak/>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f0"/>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f0"/>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drx-onDurationTimerPTM</w:t>
            </w:r>
            <w:proofErr w:type="spellEnd"/>
          </w:p>
          <w:p w14:paraId="33505FE2"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drx-InactivityTimerPTM</w:t>
            </w:r>
            <w:proofErr w:type="spellEnd"/>
          </w:p>
          <w:p w14:paraId="2D7B3EEA"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drx-LongCycleStartOffsetPTM</w:t>
            </w:r>
            <w:proofErr w:type="spellEnd"/>
          </w:p>
          <w:p w14:paraId="6C295A5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drx-SlotOffsetPTM</w:t>
            </w:r>
            <w:proofErr w:type="spellEnd"/>
          </w:p>
          <w:p w14:paraId="097CAD4E"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w:t>
            </w:r>
            <w:proofErr w:type="spellEnd"/>
            <w:r w:rsidRPr="00BF61D8">
              <w:rPr>
                <w:rFonts w:ascii="Arial" w:eastAsia="Yu Mincho" w:hAnsi="Arial"/>
                <w:b/>
                <w:sz w:val="16"/>
                <w:szCs w:val="16"/>
                <w:lang w:eastAsia="ja-JP"/>
              </w:rPr>
              <w:t>-HARQ-RTT-</w:t>
            </w:r>
            <w:proofErr w:type="spellStart"/>
            <w:r w:rsidRPr="00BF61D8">
              <w:rPr>
                <w:rFonts w:ascii="Arial" w:eastAsia="Yu Mincho" w:hAnsi="Arial"/>
                <w:b/>
                <w:sz w:val="16"/>
                <w:szCs w:val="16"/>
                <w:lang w:eastAsia="ja-JP"/>
              </w:rPr>
              <w:t>TimerDLPTM</w:t>
            </w:r>
            <w:proofErr w:type="spellEnd"/>
            <w:r w:rsidRPr="00BF61D8">
              <w:rPr>
                <w:rFonts w:ascii="Arial" w:eastAsia="Yu Mincho" w:hAnsi="Arial"/>
                <w:b/>
                <w:sz w:val="16"/>
                <w:szCs w:val="16"/>
                <w:lang w:eastAsia="ja-JP"/>
              </w:rPr>
              <w:t xml:space="preserve"> </w:t>
            </w:r>
          </w:p>
          <w:p w14:paraId="0F114535" w14:textId="77777777" w:rsidR="007B332F" w:rsidRPr="00BF61D8" w:rsidRDefault="007B332F" w:rsidP="006C5D88">
            <w:pPr>
              <w:pStyle w:val="afd"/>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proofErr w:type="spellStart"/>
            <w:r w:rsidRPr="00BF61D8">
              <w:rPr>
                <w:rFonts w:ascii="Arial" w:eastAsia="Yu Mincho" w:hAnsi="Arial"/>
                <w:b/>
                <w:sz w:val="16"/>
                <w:szCs w:val="16"/>
                <w:lang w:eastAsia="ja-JP"/>
              </w:rPr>
              <w:t>drx-RetransmissionTimerDLPTM</w:t>
            </w:r>
            <w:proofErr w:type="spellEnd"/>
          </w:p>
          <w:p w14:paraId="2498BAC0"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d"/>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DRX configuration includes: </w:t>
            </w:r>
            <w:proofErr w:type="spellStart"/>
            <w:r w:rsidRPr="00BF61D8">
              <w:rPr>
                <w:rFonts w:ascii="Arial" w:eastAsia="Yu Mincho" w:hAnsi="Arial"/>
                <w:b/>
                <w:sz w:val="16"/>
                <w:szCs w:val="16"/>
                <w:lang w:eastAsia="ja-JP"/>
              </w:rPr>
              <w:t>drx-onDurationTimerPTM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drx-SlotOffsetPTM</w:t>
            </w:r>
            <w:proofErr w:type="spellEnd"/>
            <w:r w:rsidRPr="00BF61D8">
              <w:rPr>
                <w:rFonts w:ascii="Arial" w:eastAsia="Yu Mincho" w:hAnsi="Arial"/>
                <w:b/>
                <w:sz w:val="16"/>
                <w:szCs w:val="16"/>
                <w:lang w:eastAsia="ja-JP"/>
              </w:rPr>
              <w:t xml:space="preserve">, </w:t>
            </w:r>
            <w:proofErr w:type="spellStart"/>
            <w:r w:rsidRPr="00BF61D8">
              <w:rPr>
                <w:rFonts w:ascii="Arial" w:eastAsia="Yu Mincho" w:hAnsi="Arial"/>
                <w:b/>
                <w:sz w:val="16"/>
                <w:szCs w:val="16"/>
                <w:lang w:eastAsia="ja-JP"/>
              </w:rPr>
              <w:t>drx-InactivityTimerPTM</w:t>
            </w:r>
            <w:proofErr w:type="spellEnd"/>
            <w:r w:rsidRPr="00BF61D8">
              <w:rPr>
                <w:rFonts w:ascii="Arial" w:eastAsia="Yu Mincho" w:hAnsi="Arial"/>
                <w:b/>
                <w:sz w:val="16"/>
                <w:szCs w:val="16"/>
                <w:lang w:eastAsia="ja-JP"/>
              </w:rPr>
              <w:t xml:space="preserve">, </w:t>
            </w:r>
            <w:proofErr w:type="spellStart"/>
            <w:proofErr w:type="gramStart"/>
            <w:r w:rsidRPr="00BF61D8">
              <w:rPr>
                <w:rFonts w:ascii="Arial" w:eastAsia="Yu Mincho" w:hAnsi="Arial"/>
                <w:b/>
                <w:sz w:val="16"/>
                <w:szCs w:val="16"/>
                <w:lang w:eastAsia="ja-JP"/>
              </w:rPr>
              <w:t>drx</w:t>
            </w:r>
            <w:proofErr w:type="gramEnd"/>
            <w:r w:rsidRPr="00BF61D8">
              <w:rPr>
                <w:rFonts w:ascii="Arial" w:eastAsia="Yu Mincho" w:hAnsi="Arial"/>
                <w:b/>
                <w:sz w:val="16"/>
                <w:szCs w:val="16"/>
                <w:lang w:eastAsia="ja-JP"/>
              </w:rPr>
              <w:t>-CycleStartOffsetPTM</w:t>
            </w:r>
            <w:proofErr w:type="spellEnd"/>
            <w:r w:rsidRPr="00BF61D8">
              <w:rPr>
                <w:rFonts w:ascii="Arial" w:eastAsia="Yu Mincho" w:hAnsi="Arial"/>
                <w:b/>
                <w:sz w:val="16"/>
                <w:szCs w:val="16"/>
                <w:lang w:eastAsia="ja-JP"/>
              </w:rPr>
              <w:t>.</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3"/>
        <w:numPr>
          <w:ilvl w:val="2"/>
          <w:numId w:val="1"/>
        </w:numPr>
        <w:rPr>
          <w:b/>
          <w:bCs/>
        </w:rPr>
      </w:pPr>
      <w:proofErr w:type="spellStart"/>
      <w:r>
        <w:rPr>
          <w:b/>
          <w:bCs/>
        </w:rPr>
        <w:t>Tdoc</w:t>
      </w:r>
      <w:proofErr w:type="spellEnd"/>
      <w:r>
        <w:rPr>
          <w:b/>
          <w:bCs/>
        </w:rPr>
        <w:t xml:space="preserve"> analysis</w:t>
      </w:r>
    </w:p>
    <w:p w14:paraId="76FA01DA" w14:textId="5F5976D3" w:rsidR="007B332F" w:rsidRDefault="007B332F" w:rsidP="00B34299">
      <w:pPr>
        <w:pStyle w:val="afd"/>
        <w:numPr>
          <w:ilvl w:val="0"/>
          <w:numId w:val="21"/>
        </w:numPr>
      </w:pPr>
      <w:r>
        <w:t>In [</w:t>
      </w:r>
      <w:r w:rsidR="005B60DD" w:rsidRPr="005B60DD">
        <w:t>R1-2110779</w:t>
      </w:r>
      <w:r w:rsidR="005B60DD">
        <w:t>, Huawei</w:t>
      </w:r>
      <w:r>
        <w:t>]</w:t>
      </w:r>
    </w:p>
    <w:p w14:paraId="2623CF36" w14:textId="7FB7EAB8" w:rsidR="00F63492" w:rsidRDefault="00E37F48" w:rsidP="00B34299">
      <w:pPr>
        <w:pStyle w:val="afd"/>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d"/>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d"/>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d"/>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d"/>
        <w:numPr>
          <w:ilvl w:val="2"/>
          <w:numId w:val="21"/>
        </w:numPr>
        <w:spacing w:after="0"/>
        <w:rPr>
          <w:bCs/>
          <w:iCs/>
        </w:rPr>
      </w:pPr>
      <w:proofErr w:type="gramStart"/>
      <w:r w:rsidRPr="006B0D74">
        <w:rPr>
          <w:bCs/>
          <w:iCs/>
        </w:rPr>
        <w:t>the</w:t>
      </w:r>
      <w:proofErr w:type="gramEnd"/>
      <w:r w:rsidRPr="006B0D74">
        <w:rPr>
          <w:bCs/>
          <w:iCs/>
        </w:rPr>
        <w:t xml:space="preserv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d"/>
        <w:numPr>
          <w:ilvl w:val="0"/>
          <w:numId w:val="21"/>
        </w:numPr>
      </w:pPr>
      <w:r>
        <w:t>In [</w:t>
      </w:r>
      <w:r w:rsidRPr="00043F89">
        <w:t>R1-2110897</w:t>
      </w:r>
      <w:r>
        <w:t>, TD Tech]</w:t>
      </w:r>
    </w:p>
    <w:p w14:paraId="6D6E927E" w14:textId="77777777" w:rsidR="00043F89" w:rsidRDefault="00043F89" w:rsidP="00B34299">
      <w:pPr>
        <w:pStyle w:val="afd"/>
        <w:numPr>
          <w:ilvl w:val="1"/>
          <w:numId w:val="21"/>
        </w:numPr>
      </w:pPr>
      <w:r>
        <w:lastRenderedPageBreak/>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d"/>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d"/>
        <w:numPr>
          <w:ilvl w:val="2"/>
          <w:numId w:val="21"/>
        </w:numPr>
      </w:pPr>
      <w:r>
        <w:t>The GC-PDCCH occasion with index k=(N*</w:t>
      </w:r>
      <w:proofErr w:type="spellStart"/>
      <w:r>
        <w:t>x+n</w:t>
      </w:r>
      <w:proofErr w:type="spellEnd"/>
      <w:r>
        <w:t>)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d"/>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d"/>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d"/>
        <w:numPr>
          <w:ilvl w:val="2"/>
          <w:numId w:val="21"/>
        </w:numPr>
      </w:pPr>
      <w:r>
        <w:t>The GC-PDCCH occasion with index k=(N*</w:t>
      </w:r>
      <w:proofErr w:type="spellStart"/>
      <w:r>
        <w:t>x+n</w:t>
      </w:r>
      <w:proofErr w:type="spellEnd"/>
      <w:r>
        <w:t>)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d"/>
        <w:numPr>
          <w:ilvl w:val="0"/>
          <w:numId w:val="21"/>
        </w:numPr>
      </w:pPr>
      <w:r>
        <w:t>In [</w:t>
      </w:r>
      <w:r w:rsidRPr="00462168">
        <w:t>R1-2111137</w:t>
      </w:r>
      <w:r>
        <w:t>, Nokia]</w:t>
      </w:r>
    </w:p>
    <w:p w14:paraId="78187AE6" w14:textId="69967965" w:rsidR="00043F89" w:rsidRDefault="003C1993" w:rsidP="00B34299">
      <w:pPr>
        <w:pStyle w:val="afd"/>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d"/>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proofErr w:type="spellStart"/>
      <w:r w:rsidRPr="00826F78">
        <w:rPr>
          <w:i/>
          <w:iCs/>
        </w:rPr>
        <w:t>onDuration</w:t>
      </w:r>
      <w:proofErr w:type="spellEnd"/>
      <w:r w:rsidRPr="00826F78">
        <w:t xml:space="preserve"> (periodicity) and </w:t>
      </w:r>
      <w:proofErr w:type="spellStart"/>
      <w:r w:rsidRPr="00826F78">
        <w:rPr>
          <w:i/>
          <w:iCs/>
        </w:rPr>
        <w:t>SlotOffset</w:t>
      </w:r>
      <w:proofErr w:type="spellEnd"/>
      <w:r w:rsidRPr="00826F78">
        <w:t xml:space="preserve"> (starting of the periodicity) have already been agreed and defined in RAN2-115-e meeting, as shown in below. And correspondingly, the MTCH scheduling window is configured per G-RNTI, and practically a MTCH scheduling window can be configured by </w:t>
      </w:r>
      <w:proofErr w:type="spellStart"/>
      <w:r w:rsidRPr="00826F78">
        <w:t>gNB</w:t>
      </w:r>
      <w:proofErr w:type="spellEnd"/>
      <w:r w:rsidRPr="00826F78">
        <w:t xml:space="preserve"> to be associated with multiple G-RNTI.</w:t>
      </w:r>
    </w:p>
    <w:p w14:paraId="618B5FBC" w14:textId="1772F08D" w:rsidR="00826F78" w:rsidRDefault="00826F78" w:rsidP="00B34299">
      <w:pPr>
        <w:pStyle w:val="afd"/>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d"/>
        <w:numPr>
          <w:ilvl w:val="1"/>
          <w:numId w:val="21"/>
        </w:numPr>
      </w:pPr>
      <w:r>
        <w:t xml:space="preserve">Proposal-24: The MTCH scheduling window is configured per G-RNTI, and practically a MTCH scheduling window can be configured by </w:t>
      </w:r>
      <w:proofErr w:type="spellStart"/>
      <w:r>
        <w:t>gNB</w:t>
      </w:r>
      <w:proofErr w:type="spellEnd"/>
      <w:r>
        <w:t xml:space="preserve"> to be associated with multiple G-RNTI.</w:t>
      </w:r>
    </w:p>
    <w:p w14:paraId="5AE1A299" w14:textId="02FDF148" w:rsidR="00777EDF" w:rsidRDefault="00777EDF" w:rsidP="00B34299">
      <w:pPr>
        <w:pStyle w:val="afd"/>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d"/>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d"/>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d"/>
        <w:numPr>
          <w:ilvl w:val="0"/>
          <w:numId w:val="21"/>
        </w:numPr>
      </w:pPr>
      <w:r>
        <w:t>In [</w:t>
      </w:r>
      <w:r w:rsidRPr="004C252E">
        <w:t>R1-2111232</w:t>
      </w:r>
      <w:r>
        <w:t>, CATT]</w:t>
      </w:r>
    </w:p>
    <w:p w14:paraId="0915F370" w14:textId="218926BF" w:rsidR="004C252E" w:rsidRDefault="00DC0702" w:rsidP="00B34299">
      <w:pPr>
        <w:pStyle w:val="afd"/>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d"/>
        <w:numPr>
          <w:ilvl w:val="1"/>
          <w:numId w:val="21"/>
        </w:numPr>
      </w:pPr>
      <w:r w:rsidRPr="00DC0702">
        <w:t>Proposal 8: The MTCH scheduling window can be associated with one or multiple or all G-RNTI.</w:t>
      </w:r>
    </w:p>
    <w:p w14:paraId="5CCAC3F3" w14:textId="4F796195" w:rsidR="00B671ED" w:rsidRDefault="002B1C2C" w:rsidP="00B34299">
      <w:pPr>
        <w:pStyle w:val="afd"/>
        <w:numPr>
          <w:ilvl w:val="0"/>
          <w:numId w:val="21"/>
        </w:numPr>
      </w:pPr>
      <w:r>
        <w:t>In [</w:t>
      </w:r>
      <w:r w:rsidRPr="002B1C2C">
        <w:t>R1-2111305</w:t>
      </w:r>
      <w:r>
        <w:t>, OPPO]</w:t>
      </w:r>
    </w:p>
    <w:p w14:paraId="321126C3" w14:textId="77777777" w:rsidR="00A63A3C" w:rsidRDefault="00A63A3C" w:rsidP="00B34299">
      <w:pPr>
        <w:pStyle w:val="afd"/>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d"/>
        <w:numPr>
          <w:ilvl w:val="1"/>
          <w:numId w:val="21"/>
        </w:numPr>
      </w:pPr>
      <w:r>
        <w:t>Proposal 11: One MTCH window is associated with one G-RNTI.</w:t>
      </w:r>
    </w:p>
    <w:p w14:paraId="7EA165F2" w14:textId="3E618F1F" w:rsidR="002B1C2C" w:rsidRDefault="00A63A3C" w:rsidP="00B34299">
      <w:pPr>
        <w:pStyle w:val="afd"/>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d"/>
        <w:numPr>
          <w:ilvl w:val="1"/>
          <w:numId w:val="21"/>
        </w:numPr>
      </w:pPr>
      <w:r w:rsidRPr="00A93486">
        <w:lastRenderedPageBreak/>
        <w:t>Proposal 10: The association between the PDCCH monitoring occasions and SSB within the MCCH scheduling window is same as that of MTCH scheduling window.</w:t>
      </w:r>
    </w:p>
    <w:p w14:paraId="3F5485B5" w14:textId="77777777" w:rsidR="00FB1E9A" w:rsidRDefault="00FB1E9A" w:rsidP="00B34299">
      <w:pPr>
        <w:pStyle w:val="afd"/>
        <w:numPr>
          <w:ilvl w:val="1"/>
          <w:numId w:val="21"/>
        </w:numPr>
      </w:pPr>
      <w:r w:rsidRPr="00FB1E9A">
        <w:rPr>
          <w:i/>
          <w:iCs/>
        </w:rPr>
        <w:t>Discuss</w:t>
      </w:r>
      <w:r>
        <w:t xml:space="preserve">: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w:t>
      </w:r>
      <w:proofErr w:type="spellStart"/>
      <w:r>
        <w:t>gNB</w:t>
      </w:r>
      <w:proofErr w:type="spellEnd"/>
      <w:r>
        <w:t xml:space="preserve"> can configure multiple search spaces in a single monitoring occasion if different services may collide in time domain. Hence we have the following proposal:</w:t>
      </w:r>
    </w:p>
    <w:p w14:paraId="5BAC9A6C" w14:textId="6E5EE917" w:rsidR="00FB1E9A" w:rsidRDefault="00FB1E9A" w:rsidP="00B34299">
      <w:pPr>
        <w:pStyle w:val="afd"/>
        <w:numPr>
          <w:ilvl w:val="1"/>
          <w:numId w:val="21"/>
        </w:numPr>
      </w:pPr>
      <w:r>
        <w:t xml:space="preserve">Proposal 11: A MTCH scheduling window is associated with all G-RNTIs configured by </w:t>
      </w:r>
      <w:proofErr w:type="spellStart"/>
      <w:r>
        <w:t>gNB</w:t>
      </w:r>
      <w:proofErr w:type="spellEnd"/>
      <w:r>
        <w:t>.</w:t>
      </w:r>
    </w:p>
    <w:p w14:paraId="4A210832" w14:textId="7EF81D9F" w:rsidR="00FB1E9A" w:rsidRDefault="00FB1E9A" w:rsidP="00B34299">
      <w:pPr>
        <w:pStyle w:val="afd"/>
        <w:numPr>
          <w:ilvl w:val="0"/>
          <w:numId w:val="21"/>
        </w:numPr>
      </w:pPr>
      <w:r>
        <w:t>In [</w:t>
      </w:r>
      <w:r w:rsidRPr="00FB1E9A">
        <w:t>R1-2112065</w:t>
      </w:r>
      <w:r>
        <w:t>, LGE]</w:t>
      </w:r>
    </w:p>
    <w:p w14:paraId="0F9555B3" w14:textId="66906F74" w:rsidR="0058641D" w:rsidRDefault="0058641D" w:rsidP="00B34299">
      <w:pPr>
        <w:pStyle w:val="afd"/>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d"/>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d"/>
        <w:numPr>
          <w:ilvl w:val="1"/>
          <w:numId w:val="21"/>
        </w:numPr>
      </w:pPr>
      <w:r>
        <w:t>Proposal 3A: Group common transmissions for different G-RNTIs with different traffic patterns or even for different SFN areas can be scheduled in different transmission windows. Different 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d"/>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d"/>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d"/>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d"/>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d"/>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d"/>
        <w:numPr>
          <w:ilvl w:val="0"/>
          <w:numId w:val="21"/>
        </w:numPr>
      </w:pPr>
      <w:r>
        <w:t>In [</w:t>
      </w:r>
      <w:r w:rsidRPr="006D4139">
        <w:t>R1-2112130</w:t>
      </w:r>
      <w:r>
        <w:t>, NTT DOCOMO]</w:t>
      </w:r>
    </w:p>
    <w:p w14:paraId="536A2037" w14:textId="77777777" w:rsidR="00F65E24" w:rsidRDefault="00F65E24" w:rsidP="00B34299">
      <w:pPr>
        <w:pStyle w:val="afd"/>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d"/>
        <w:numPr>
          <w:ilvl w:val="1"/>
          <w:numId w:val="21"/>
        </w:numPr>
      </w:pPr>
      <w:r>
        <w:t>Proposal 7: An MTCH scheduling window is associated with all G-RNTI.</w:t>
      </w:r>
    </w:p>
    <w:p w14:paraId="73F7E324" w14:textId="5FC02C5C" w:rsidR="00370A1E" w:rsidRDefault="00D72D07" w:rsidP="00B34299">
      <w:pPr>
        <w:pStyle w:val="afd"/>
        <w:numPr>
          <w:ilvl w:val="0"/>
          <w:numId w:val="21"/>
        </w:numPr>
      </w:pPr>
      <w:r>
        <w:t>In [</w:t>
      </w:r>
      <w:r w:rsidRPr="00D72D07">
        <w:t>R1-2112348</w:t>
      </w:r>
      <w:r>
        <w:t>, Ericsson]</w:t>
      </w:r>
    </w:p>
    <w:p w14:paraId="6A72A9F9" w14:textId="32025E17" w:rsidR="00D72D07" w:rsidRDefault="00F12AC1" w:rsidP="00B34299">
      <w:pPr>
        <w:pStyle w:val="afd"/>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proofErr w:type="spellStart"/>
      <w:r w:rsidRPr="00F12AC1">
        <w:rPr>
          <w:i/>
          <w:iCs/>
        </w:rPr>
        <w:lastRenderedPageBreak/>
        <w:t>onDurationTimer</w:t>
      </w:r>
      <w:proofErr w:type="spellEnd"/>
      <w:r w:rsidRPr="00F12AC1">
        <w:t xml:space="preserve">, </w:t>
      </w:r>
      <w:proofErr w:type="spellStart"/>
      <w:r w:rsidRPr="00F12AC1">
        <w:rPr>
          <w:i/>
          <w:iCs/>
        </w:rPr>
        <w:t>InactivityTimer</w:t>
      </w:r>
      <w:proofErr w:type="spellEnd"/>
      <w:r w:rsidRPr="00F12AC1">
        <w:t xml:space="preserve"> and </w:t>
      </w:r>
      <w:proofErr w:type="spellStart"/>
      <w:r w:rsidRPr="00F12AC1">
        <w:rPr>
          <w:i/>
          <w:iCs/>
        </w:rPr>
        <w:t>drx-LongCycle</w:t>
      </w:r>
      <w:proofErr w:type="spellEnd"/>
      <w:r w:rsidRPr="00F12AC1">
        <w:t xml:space="preserve"> and </w:t>
      </w:r>
      <w:proofErr w:type="spellStart"/>
      <w:r w:rsidRPr="00F12AC1">
        <w:rPr>
          <w:i/>
          <w:iCs/>
        </w:rPr>
        <w:t>drx-StartOffset</w:t>
      </w:r>
      <w:proofErr w:type="spellEnd"/>
      <w:r w:rsidRPr="00F12AC1">
        <w:t xml:space="preserve">. Any MTCH transmission window would have to coincide with the </w:t>
      </w:r>
      <w:proofErr w:type="spellStart"/>
      <w:r w:rsidRPr="00F12AC1">
        <w:t>onDuration</w:t>
      </w:r>
      <w:proofErr w:type="spellEnd"/>
      <w:r w:rsidRPr="00F12AC1">
        <w:t xml:space="preserve"> of the DRX cycle. We therefore think that parameters like a MTCH transmission window offset and periodicity are not needed.</w:t>
      </w:r>
      <w:r w:rsidR="00002F27">
        <w:br/>
      </w:r>
      <w:r w:rsidR="00002F27" w:rsidRPr="00002F27">
        <w:t xml:space="preserve">We believe that different MBS services can have different latency requirements and different typical packet </w:t>
      </w:r>
      <w:proofErr w:type="spellStart"/>
      <w:r w:rsidR="00002F27" w:rsidRPr="00002F27">
        <w:t>interarrival</w:t>
      </w:r>
      <w:proofErr w:type="spellEnd"/>
      <w:r w:rsidR="00002F27" w:rsidRPr="00002F27">
        <w:t xml:space="preserve"> time. In order to avoid that UEs interested in a service with relaxed latency and long </w:t>
      </w:r>
      <w:proofErr w:type="spellStart"/>
      <w:r w:rsidR="00002F27" w:rsidRPr="00002F27">
        <w:t>interarrivals</w:t>
      </w:r>
      <w:proofErr w:type="spellEnd"/>
      <w:r w:rsidR="00002F27" w:rsidRPr="00002F27">
        <w:t xml:space="preserve"> has to monitor PDCCH as frequently as that may be necessary for other services, we propose the window can be different for different G-RNTI.</w:t>
      </w:r>
    </w:p>
    <w:p w14:paraId="65420FF8" w14:textId="77777777" w:rsidR="00002F27" w:rsidRPr="00002F27" w:rsidRDefault="00002F27" w:rsidP="00B34299">
      <w:pPr>
        <w:pStyle w:val="afd"/>
        <w:numPr>
          <w:ilvl w:val="1"/>
          <w:numId w:val="21"/>
        </w:numPr>
      </w:pPr>
      <w:r>
        <w:t xml:space="preserve">Proposal 14: </w:t>
      </w:r>
      <w:r w:rsidRPr="00002F27">
        <w:t>The MTCH scheduling is associated with one G-RNTI.</w:t>
      </w:r>
    </w:p>
    <w:p w14:paraId="466646DA" w14:textId="736162AC" w:rsidR="00002F27" w:rsidRDefault="00A0606F" w:rsidP="00B34299">
      <w:pPr>
        <w:pStyle w:val="afd"/>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3"/>
        <w:numPr>
          <w:ilvl w:val="2"/>
          <w:numId w:val="1"/>
        </w:numPr>
        <w:rPr>
          <w:b/>
          <w:bCs/>
        </w:rPr>
      </w:pPr>
      <w:r>
        <w:rPr>
          <w:b/>
          <w:bCs/>
        </w:rPr>
        <w:t>FL Assessment</w:t>
      </w:r>
    </w:p>
    <w:p w14:paraId="05B499E2" w14:textId="42496B51" w:rsidR="00486501" w:rsidRPr="00CE38B4" w:rsidRDefault="00CE38B4" w:rsidP="00CE38B4">
      <w:pPr>
        <w:rPr>
          <w:b/>
          <w:bCs/>
          <w:i/>
          <w:iCs/>
        </w:rPr>
      </w:pPr>
      <w:proofErr w:type="spellStart"/>
      <w:r w:rsidRPr="00CE38B4">
        <w:rPr>
          <w:b/>
          <w:bCs/>
          <w:i/>
          <w:iCs/>
        </w:rPr>
        <w:t>i</w:t>
      </w:r>
      <w:proofErr w:type="spellEnd"/>
      <w:r w:rsidRPr="00CE38B4">
        <w:rPr>
          <w:b/>
          <w:bCs/>
          <w:i/>
          <w:iCs/>
        </w:rPr>
        <w:t>)</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d"/>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d"/>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d"/>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d"/>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12" w:name="_Hlk87613431"/>
      <w:r>
        <w:t>Question</w:t>
      </w:r>
      <w:r w:rsidRPr="00CC348B">
        <w:t xml:space="preserve"> 2.</w:t>
      </w:r>
      <w:r w:rsidR="00BF7F28">
        <w:t>5</w:t>
      </w:r>
      <w:r w:rsidRPr="00CC348B">
        <w:t>-1</w:t>
      </w:r>
    </w:p>
    <w:p w14:paraId="1804B97F" w14:textId="21A71D47" w:rsidR="007B332F" w:rsidRDefault="0000466B" w:rsidP="007B332F">
      <w:proofErr w:type="gramStart"/>
      <w:r w:rsidRPr="0000466B">
        <w:t>regarding</w:t>
      </w:r>
      <w:proofErr w:type="gramEnd"/>
      <w:r w:rsidRPr="0000466B">
        <w:t xml:space="preserve">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d"/>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d"/>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13"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2"/>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proofErr w:type="gramStart"/>
      <w:r w:rsidRPr="0049679A">
        <w:t>should</w:t>
      </w:r>
      <w:proofErr w:type="gramEnd"/>
      <w:r w:rsidRPr="0049679A">
        <w:t xml:space="preserve"> be updates as follows:</w:t>
      </w:r>
      <w:bookmarkEnd w:id="13"/>
    </w:p>
    <w:p w14:paraId="479C9864" w14:textId="20B356BD" w:rsidR="0049679A" w:rsidRDefault="0049679A" w:rsidP="00275DA6">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d"/>
        <w:numPr>
          <w:ilvl w:val="0"/>
          <w:numId w:val="54"/>
        </w:numPr>
        <w:rPr>
          <w:b/>
          <w:bCs/>
        </w:rPr>
      </w:pPr>
      <w:proofErr w:type="gramStart"/>
      <w:r>
        <w:rPr>
          <w:b/>
          <w:bCs/>
        </w:rPr>
        <w:t>please</w:t>
      </w:r>
      <w:proofErr w:type="gramEnd"/>
      <w:r>
        <w:rPr>
          <w:b/>
          <w:bCs/>
        </w:rPr>
        <w:t xml:space="preserv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d"/>
        <w:numPr>
          <w:ilvl w:val="0"/>
          <w:numId w:val="54"/>
        </w:numPr>
        <w:rPr>
          <w:b/>
          <w:bCs/>
        </w:rPr>
      </w:pPr>
      <w:proofErr w:type="gramStart"/>
      <w:r>
        <w:rPr>
          <w:b/>
          <w:bCs/>
        </w:rPr>
        <w:t>do</w:t>
      </w:r>
      <w:proofErr w:type="gramEnd"/>
      <w:r>
        <w:rPr>
          <w:b/>
          <w:bCs/>
        </w:rPr>
        <w:t xml:space="preserve"> you agree with Proposal 2.</w:t>
      </w:r>
      <w:r w:rsidR="00BF7F28">
        <w:rPr>
          <w:b/>
          <w:bCs/>
        </w:rPr>
        <w:t>5</w:t>
      </w:r>
      <w:r>
        <w:rPr>
          <w:b/>
          <w:bCs/>
        </w:rPr>
        <w:t xml:space="preserve">-2? </w:t>
      </w:r>
      <w:proofErr w:type="gramStart"/>
      <w:r>
        <w:rPr>
          <w:b/>
          <w:bCs/>
        </w:rPr>
        <w:t>please</w:t>
      </w:r>
      <w:proofErr w:type="gramEnd"/>
      <w:r>
        <w:rPr>
          <w:b/>
          <w:bCs/>
        </w:rPr>
        <w:t xml:space="preserve"> provide your views and reasons.</w:t>
      </w:r>
    </w:p>
    <w:p w14:paraId="6A339506" w14:textId="77777777" w:rsidR="007B332F" w:rsidRPr="00057A62" w:rsidRDefault="007B332F" w:rsidP="007B332F">
      <w:pPr>
        <w:rPr>
          <w:b/>
          <w:bCs/>
        </w:rPr>
      </w:pPr>
    </w:p>
    <w:tbl>
      <w:tblPr>
        <w:tblStyle w:val="af0"/>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14"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15"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 xml:space="preserve">In case </w:t>
            </w:r>
            <w:proofErr w:type="spellStart"/>
            <w:r w:rsidRPr="007A2910">
              <w:rPr>
                <w:b w:val="0"/>
                <w:i/>
                <w:sz w:val="16"/>
                <w:szCs w:val="16"/>
              </w:rPr>
              <w:t>mtch-schedulingInfo</w:t>
            </w:r>
            <w:proofErr w:type="spellEnd"/>
            <w:r w:rsidRPr="007A2910">
              <w:rPr>
                <w:b w:val="0"/>
                <w:i/>
                <w:sz w:val="16"/>
                <w:szCs w:val="16"/>
              </w:rPr>
              <w:t xml:space="preserve"> is absent for a G-RNTI (i.e. no PTM DRX), the UE should monitor for PDCCH scrambled with G-RNTI in any slot according to the search space configured for MTCH.</w:t>
            </w:r>
            <w:bookmarkEnd w:id="15"/>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lastRenderedPageBreak/>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14"/>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f0"/>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lastRenderedPageBreak/>
              <w:t xml:space="preserve">Question 2.5-3) </w:t>
            </w:r>
            <w:proofErr w:type="gramStart"/>
            <w:r w:rsidRPr="00ED2740">
              <w:rPr>
                <w:b w:val="0"/>
              </w:rPr>
              <w:t>It</w:t>
            </w:r>
            <w:proofErr w:type="gramEnd"/>
            <w:r w:rsidRPr="00ED2740">
              <w:rPr>
                <w:b w:val="0"/>
              </w:rPr>
              <w:t xml:space="preserve">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lastRenderedPageBreak/>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proofErr w:type="gramStart"/>
            <w:r w:rsidRPr="0000466B">
              <w:t>regarding</w:t>
            </w:r>
            <w:proofErr w:type="gramEnd"/>
            <w:r w:rsidRPr="0000466B">
              <w:t xml:space="preserve">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d"/>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d"/>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d"/>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d"/>
              <w:numPr>
                <w:ilvl w:val="1"/>
                <w:numId w:val="52"/>
              </w:numPr>
              <w:spacing w:before="240" w:after="0"/>
            </w:pPr>
            <w:r w:rsidRPr="00E84CB0">
              <w:t>[LG, NTT DOCOMO, Xiaomi, OPPO, vivo] (5)</w:t>
            </w:r>
          </w:p>
          <w:p w14:paraId="369C86A9" w14:textId="5323BBF7" w:rsidR="00E84CB0" w:rsidRDefault="008F2470" w:rsidP="00E84CB0">
            <w:pPr>
              <w:pStyle w:val="afd"/>
              <w:numPr>
                <w:ilvl w:val="0"/>
                <w:numId w:val="52"/>
              </w:numPr>
              <w:spacing w:before="240"/>
              <w:rPr>
                <w:lang w:eastAsia="es-ES"/>
              </w:rPr>
            </w:pPr>
            <w:r>
              <w:rPr>
                <w:lang w:eastAsia="es-ES"/>
              </w:rPr>
              <w:lastRenderedPageBreak/>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 xml:space="preserve">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w:t>
            </w:r>
            <w:proofErr w:type="spellStart"/>
            <w:r w:rsidR="003004CC">
              <w:rPr>
                <w:lang w:eastAsia="es-ES"/>
              </w:rPr>
              <w:t>form</w:t>
            </w:r>
            <w:proofErr w:type="spellEnd"/>
            <w:r w:rsidR="003004CC">
              <w:rPr>
                <w:lang w:eastAsia="es-ES"/>
              </w:rPr>
              <w:t xml:space="preserve">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 xml:space="preserve">to check if </w:t>
            </w:r>
            <w:proofErr w:type="gramStart"/>
            <w:r w:rsidR="00560727">
              <w:rPr>
                <w:lang w:eastAsia="es-ES"/>
              </w:rPr>
              <w:t>is an acceptable proposal</w:t>
            </w:r>
            <w:proofErr w:type="gramEnd"/>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3"/>
        <w:numPr>
          <w:ilvl w:val="2"/>
          <w:numId w:val="1"/>
        </w:numPr>
        <w:rPr>
          <w:b/>
          <w:bCs/>
        </w:rPr>
      </w:pPr>
      <w:r>
        <w:rPr>
          <w:b/>
          <w:bCs/>
        </w:rPr>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proofErr w:type="gramStart"/>
      <w:r w:rsidRPr="0000466B">
        <w:t>regarding</w:t>
      </w:r>
      <w:proofErr w:type="gramEnd"/>
      <w:r w:rsidRPr="0000466B">
        <w:t xml:space="preserve">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d"/>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d"/>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proofErr w:type="spellStart"/>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proofErr w:type="spellEnd"/>
      <w:r w:rsidRPr="00EA5FB8">
        <w:rPr>
          <w:rFonts w:eastAsia="宋体"/>
          <w:sz w:val="16"/>
          <w:szCs w:val="16"/>
          <w:lang w:eastAsia="zh-CN"/>
        </w:rPr>
        <w:t>]</w:t>
      </w:r>
      <w:proofErr w:type="spellStart"/>
      <w:r w:rsidRPr="00EA5FB8">
        <w:rPr>
          <w:rFonts w:eastAsia="宋体"/>
          <w:sz w:val="16"/>
          <w:szCs w:val="16"/>
          <w:vertAlign w:val="superscript"/>
          <w:lang w:eastAsia="zh-CN"/>
        </w:rPr>
        <w:t>th</w:t>
      </w:r>
      <w:proofErr w:type="spellEnd"/>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proofErr w:type="spellStart"/>
      <w:r w:rsidRPr="00EA5FB8">
        <w:rPr>
          <w:rFonts w:eastAsia="宋体"/>
          <w:i/>
          <w:iCs/>
          <w:sz w:val="16"/>
          <w:szCs w:val="16"/>
          <w:lang w:eastAsia="zh-CN"/>
        </w:rPr>
        <w:t>ssb-PositionsInBurst</w:t>
      </w:r>
      <w:proofErr w:type="spellEnd"/>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proofErr w:type="gramStart"/>
      <w:r>
        <w:t>is</w:t>
      </w:r>
      <w:proofErr w:type="gramEnd"/>
      <w:r w:rsidRPr="0049679A">
        <w:t xml:space="preserve"> updates as follows:</w:t>
      </w:r>
    </w:p>
    <w:p w14:paraId="23D0594A" w14:textId="77777777" w:rsidR="008A2B5B" w:rsidRDefault="008A2B5B" w:rsidP="008A2B5B">
      <w:pPr>
        <w:pStyle w:val="afd"/>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lastRenderedPageBreak/>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d"/>
        <w:numPr>
          <w:ilvl w:val="0"/>
          <w:numId w:val="54"/>
        </w:numPr>
        <w:rPr>
          <w:b/>
          <w:bCs/>
        </w:rPr>
      </w:pPr>
      <w:proofErr w:type="gramStart"/>
      <w:r>
        <w:rPr>
          <w:b/>
          <w:bCs/>
        </w:rPr>
        <w:t>please</w:t>
      </w:r>
      <w:proofErr w:type="gramEnd"/>
      <w:r>
        <w:rPr>
          <w:b/>
          <w:bCs/>
        </w:rPr>
        <w:t xml:space="preserve"> provide your views on Proposals 2.5-2rev1 and 2.5-3.</w:t>
      </w:r>
    </w:p>
    <w:p w14:paraId="607D13F7" w14:textId="6490AC58" w:rsidR="006D72A3" w:rsidRPr="00D04C2F" w:rsidRDefault="006D72A3" w:rsidP="006D72A3">
      <w:pPr>
        <w:pStyle w:val="afd"/>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f0"/>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bl>
    <w:p w14:paraId="2D2101FE" w14:textId="77777777" w:rsidR="008A2B5B" w:rsidRDefault="008A2B5B" w:rsidP="00C85D82">
      <w:pPr>
        <w:rPr>
          <w:highlight w:val="yellow"/>
        </w:rPr>
      </w:pPr>
    </w:p>
    <w:p w14:paraId="0FF9985A" w14:textId="67E6F901" w:rsidR="002934E4" w:rsidRPr="00615E95" w:rsidRDefault="0021702B" w:rsidP="004E0AB8">
      <w:pPr>
        <w:pStyle w:val="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f0"/>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0"/>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0"/>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f0"/>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 xml:space="preserve">At RAN1#106bis-e </w:t>
      </w:r>
      <w:proofErr w:type="gramStart"/>
      <w:r>
        <w:t>the was</w:t>
      </w:r>
      <w:proofErr w:type="gramEnd"/>
      <w:r>
        <w:t xml:space="preserve"> no agreement on the down-selection of Case D/E and the following was reported in the Chair’s notes:</w:t>
      </w:r>
    </w:p>
    <w:tbl>
      <w:tblPr>
        <w:tblStyle w:val="af0"/>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lastRenderedPageBreak/>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 xml:space="preserve">Objection sustained by: Lenovo, CMCC, Xiaomi, </w:t>
            </w:r>
            <w:proofErr w:type="spellStart"/>
            <w:r w:rsidRPr="00DF24A1">
              <w:rPr>
                <w:rFonts w:ascii="Times" w:eastAsia="Calibri" w:hAnsi="Times"/>
                <w:szCs w:val="24"/>
                <w:lang w:val="en-US" w:eastAsia="es-ES"/>
              </w:rPr>
              <w:t>Spreadtrum</w:t>
            </w:r>
            <w:proofErr w:type="spellEnd"/>
            <w:r w:rsidRPr="00DF24A1">
              <w:rPr>
                <w:rFonts w:ascii="Times" w:eastAsia="Calibri" w:hAnsi="Times"/>
                <w:szCs w:val="24"/>
                <w:lang w:val="en-US" w:eastAsia="es-ES"/>
              </w:rPr>
              <w:t xml:space="preserve">, </w:t>
            </w:r>
            <w:proofErr w:type="spellStart"/>
            <w:r w:rsidRPr="00DF24A1">
              <w:rPr>
                <w:rFonts w:ascii="Times" w:eastAsia="Calibri" w:hAnsi="Times"/>
                <w:szCs w:val="24"/>
                <w:lang w:val="en-US" w:eastAsia="es-ES"/>
              </w:rPr>
              <w:t>Oppo</w:t>
            </w:r>
            <w:proofErr w:type="spellEnd"/>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3"/>
        <w:numPr>
          <w:ilvl w:val="2"/>
          <w:numId w:val="1"/>
        </w:numPr>
        <w:rPr>
          <w:b/>
          <w:bCs/>
        </w:rPr>
      </w:pPr>
      <w:proofErr w:type="spellStart"/>
      <w:r>
        <w:rPr>
          <w:b/>
          <w:bCs/>
        </w:rPr>
        <w:t>Tdoc</w:t>
      </w:r>
      <w:proofErr w:type="spellEnd"/>
      <w:r w:rsidR="00CC18ED">
        <w:rPr>
          <w:b/>
          <w:bCs/>
        </w:rPr>
        <w:t xml:space="preserve"> analysis</w:t>
      </w:r>
    </w:p>
    <w:p w14:paraId="4DA4D2D3" w14:textId="6ECE826F" w:rsidR="00D34CD3" w:rsidRDefault="004C0464" w:rsidP="00B34299">
      <w:pPr>
        <w:pStyle w:val="afd"/>
        <w:numPr>
          <w:ilvl w:val="0"/>
          <w:numId w:val="16"/>
        </w:numPr>
      </w:pPr>
      <w:r>
        <w:t>In [</w:t>
      </w:r>
      <w:r w:rsidR="008E1748" w:rsidRPr="008E1748">
        <w:t>R1-2110891</w:t>
      </w:r>
      <w:r w:rsidR="008E1748">
        <w:t xml:space="preserve">, </w:t>
      </w:r>
      <w:proofErr w:type="spellStart"/>
      <w:r w:rsidR="008E1748">
        <w:t>Futurewei</w:t>
      </w:r>
      <w:proofErr w:type="spellEnd"/>
      <w:r>
        <w:t>]</w:t>
      </w:r>
    </w:p>
    <w:p w14:paraId="15360CFD" w14:textId="20EDA292" w:rsidR="008E1748" w:rsidRDefault="008E1748" w:rsidP="008E1748">
      <w:pPr>
        <w:pStyle w:val="afd"/>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d"/>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d"/>
        <w:numPr>
          <w:ilvl w:val="1"/>
          <w:numId w:val="16"/>
        </w:numPr>
      </w:pPr>
      <w:r w:rsidRPr="004208DE">
        <w:t>Proposal 1: The CFR for MCCH is the initial DL BWP.</w:t>
      </w:r>
    </w:p>
    <w:p w14:paraId="33A04022" w14:textId="7E859D93" w:rsidR="00984ED9" w:rsidRDefault="00984ED9" w:rsidP="004208DE">
      <w:pPr>
        <w:pStyle w:val="afd"/>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d"/>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d"/>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d"/>
        <w:numPr>
          <w:ilvl w:val="0"/>
          <w:numId w:val="16"/>
        </w:numPr>
      </w:pPr>
      <w:r>
        <w:t>In [</w:t>
      </w:r>
      <w:r w:rsidRPr="00C50005">
        <w:t>R1- 2111041</w:t>
      </w:r>
      <w:r>
        <w:t>, vivo]</w:t>
      </w:r>
    </w:p>
    <w:p w14:paraId="57E374D0" w14:textId="2F8AF3A5" w:rsidR="000029FA" w:rsidRDefault="000029FA" w:rsidP="00DC56F7">
      <w:pPr>
        <w:pStyle w:val="afd"/>
        <w:numPr>
          <w:ilvl w:val="1"/>
          <w:numId w:val="16"/>
        </w:numPr>
      </w:pPr>
      <w:r w:rsidRPr="000029FA">
        <w:rPr>
          <w:i/>
          <w:iCs/>
        </w:rPr>
        <w:t>Discuss</w:t>
      </w:r>
      <w:r>
        <w:t xml:space="preserve">: </w:t>
      </w:r>
      <w:r w:rsidRPr="000029FA">
        <w:t xml:space="preserve">During transition from RRC CONNECTED before RRC (re)-configuration to RRC CONNECTED after RRC (re)-configuration, it is observed that service continuity is kept for case C and D when </w:t>
      </w:r>
      <w:proofErr w:type="spellStart"/>
      <w:r w:rsidRPr="000029FA">
        <w:rPr>
          <w:i/>
          <w:iCs/>
        </w:rPr>
        <w:t>firstActiveDownlinkBWP</w:t>
      </w:r>
      <w:proofErr w:type="spellEnd"/>
      <w:r w:rsidRPr="000029FA">
        <w:rPr>
          <w:i/>
          <w:iCs/>
        </w:rPr>
        <w:t>-Id</w:t>
      </w:r>
      <w:r w:rsidRPr="000029FA">
        <w:t xml:space="preserve"> is not configured, but not kept when </w:t>
      </w:r>
      <w:proofErr w:type="spellStart"/>
      <w:r w:rsidRPr="000029FA">
        <w:rPr>
          <w:i/>
          <w:iCs/>
        </w:rPr>
        <w:t>firstActiveDownlinkBWP</w:t>
      </w:r>
      <w:proofErr w:type="spellEnd"/>
      <w:r w:rsidRPr="000029FA">
        <w:rPr>
          <w:i/>
          <w:iCs/>
        </w:rPr>
        <w:t>-Id</w:t>
      </w:r>
      <w:r w:rsidRPr="000029FA">
        <w:t xml:space="preserve"> is configured to indicate the first active downlink BWP. And for case E, service continuity is kept when </w:t>
      </w:r>
      <w:proofErr w:type="spellStart"/>
      <w:r w:rsidRPr="000029FA">
        <w:rPr>
          <w:i/>
          <w:iCs/>
        </w:rPr>
        <w:t>firstActiveDownlinkBWP</w:t>
      </w:r>
      <w:proofErr w:type="spellEnd"/>
      <w:r w:rsidRPr="000029FA">
        <w:rPr>
          <w:i/>
          <w:iCs/>
        </w:rPr>
        <w:t>-Id</w:t>
      </w:r>
      <w:r w:rsidRPr="000029FA">
        <w:t xml:space="preserve"> is configured to indicate the first active downlink BWP to the broadcast CFR. </w:t>
      </w:r>
      <w:proofErr w:type="gramStart"/>
      <w:r w:rsidRPr="000029FA">
        <w:t>but</w:t>
      </w:r>
      <w:proofErr w:type="gramEnd"/>
      <w:r w:rsidRPr="000029FA">
        <w:t xml:space="preserve"> not kept when </w:t>
      </w:r>
      <w:proofErr w:type="spellStart"/>
      <w:r w:rsidRPr="000029FA">
        <w:t>firstActiveDownlinkBWP</w:t>
      </w:r>
      <w:proofErr w:type="spellEnd"/>
      <w:r w:rsidRPr="000029FA">
        <w:t>-Id is not configured. Consequently, depending on conditions, whether service continuity could be kept or not is quite similar for the three cases.</w:t>
      </w:r>
    </w:p>
    <w:p w14:paraId="00B1C49B" w14:textId="5F8BB657" w:rsidR="00CC45C1" w:rsidRDefault="00CC45C1" w:rsidP="00DC56F7">
      <w:pPr>
        <w:pStyle w:val="afd"/>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d"/>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d"/>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d"/>
        <w:numPr>
          <w:ilvl w:val="2"/>
          <w:numId w:val="16"/>
        </w:numPr>
      </w:pPr>
      <w:r>
        <w:t>Support Case-C</w:t>
      </w:r>
    </w:p>
    <w:p w14:paraId="2E0B12CD" w14:textId="6E01A839" w:rsidR="00DC56F7" w:rsidRDefault="00DC56F7" w:rsidP="00DC56F7">
      <w:pPr>
        <w:pStyle w:val="afd"/>
        <w:numPr>
          <w:ilvl w:val="2"/>
          <w:numId w:val="16"/>
        </w:numPr>
      </w:pPr>
      <w:r>
        <w:t xml:space="preserve">Support Case-E. </w:t>
      </w:r>
    </w:p>
    <w:p w14:paraId="0B5D24A7" w14:textId="1C79FB67" w:rsidR="00ED0374" w:rsidRDefault="00DC56F7" w:rsidP="00DC56F7">
      <w:pPr>
        <w:pStyle w:val="afd"/>
        <w:numPr>
          <w:ilvl w:val="2"/>
          <w:numId w:val="16"/>
        </w:numPr>
      </w:pPr>
      <w:r>
        <w:t>Note: Case C and E are defined in previous agreements.</w:t>
      </w:r>
    </w:p>
    <w:p w14:paraId="0EAE642E" w14:textId="778ACEE5" w:rsidR="001A35D7" w:rsidRDefault="00BF7573" w:rsidP="00BF7573">
      <w:pPr>
        <w:pStyle w:val="afd"/>
        <w:numPr>
          <w:ilvl w:val="0"/>
          <w:numId w:val="16"/>
        </w:numPr>
      </w:pPr>
      <w:r>
        <w:lastRenderedPageBreak/>
        <w:t>In [</w:t>
      </w:r>
      <w:r w:rsidRPr="00BF7573">
        <w:t>R1-2111115</w:t>
      </w:r>
      <w:r>
        <w:t xml:space="preserve">, </w:t>
      </w:r>
      <w:proofErr w:type="spellStart"/>
      <w:r>
        <w:t>Spreadtrum</w:t>
      </w:r>
      <w:proofErr w:type="spellEnd"/>
      <w:r>
        <w:t>]</w:t>
      </w:r>
    </w:p>
    <w:p w14:paraId="23302D3D" w14:textId="1B78F520" w:rsidR="00BF7573" w:rsidRDefault="00B57A65" w:rsidP="00BF7573">
      <w:pPr>
        <w:pStyle w:val="afd"/>
        <w:numPr>
          <w:ilvl w:val="1"/>
          <w:numId w:val="16"/>
        </w:numPr>
      </w:pPr>
      <w:r w:rsidRPr="00B57A65">
        <w:rPr>
          <w:i/>
          <w:iCs/>
        </w:rPr>
        <w:t>Discuss</w:t>
      </w:r>
      <w:r>
        <w:t xml:space="preserve">: </w:t>
      </w:r>
      <w:r w:rsidRPr="00B57A65">
        <w:t xml:space="preserve">Regarding Case E, firstly, we have not seen the </w:t>
      </w:r>
      <w:proofErr w:type="spellStart"/>
      <w:r w:rsidRPr="00B57A65">
        <w:t>specfic</w:t>
      </w:r>
      <w:proofErr w:type="spellEnd"/>
      <w:r w:rsidRPr="00B57A65">
        <w:t xml:space="preserve"> use cases, which must be delivered in idle sate, and are high data volume. In NR Rel-15/Rel-16, only small data, or even no </w:t>
      </w:r>
      <w:proofErr w:type="spellStart"/>
      <w:r w:rsidRPr="00B57A65">
        <w:t>traffice</w:t>
      </w:r>
      <w:proofErr w:type="spellEnd"/>
      <w:r w:rsidRPr="00B57A65">
        <w:t xml:space="preserve"> data is allowed to be transmitted in idle state. High traffic volume is always transmitted in connected state. One reason is that it is higher efficiency and </w:t>
      </w:r>
      <w:proofErr w:type="spellStart"/>
      <w:r w:rsidRPr="00B57A65">
        <w:t>reliablity</w:t>
      </w:r>
      <w:proofErr w:type="spellEnd"/>
      <w:r w:rsidRPr="00B57A65">
        <w:t xml:space="preserve"> in connected state. The </w:t>
      </w:r>
      <w:proofErr w:type="spellStart"/>
      <w:r w:rsidRPr="00B57A65">
        <w:t>necesarity</w:t>
      </w:r>
      <w:proofErr w:type="spellEnd"/>
      <w:r w:rsidRPr="00B57A65">
        <w:t xml:space="preserve"> of introducing CFR with large </w:t>
      </w:r>
      <w:proofErr w:type="spellStart"/>
      <w:r w:rsidRPr="00B57A65">
        <w:t>bandwidth.e</w:t>
      </w:r>
      <w:proofErr w:type="spellEnd"/>
      <w:r w:rsidRPr="00B57A65">
        <w:t xml:space="preserve"> g., case E in idle state, is not clear to us.</w:t>
      </w:r>
    </w:p>
    <w:p w14:paraId="3532F0A1" w14:textId="77777777" w:rsidR="00414E91" w:rsidRDefault="00414E91" w:rsidP="00414E91">
      <w:pPr>
        <w:pStyle w:val="afd"/>
        <w:numPr>
          <w:ilvl w:val="1"/>
          <w:numId w:val="16"/>
        </w:numPr>
      </w:pPr>
      <w:r>
        <w:t xml:space="preserve">Discuss: In idle state, no matter case C or case E, there is no impact on legacy UE. This is because that SIB1 configured initial DL BWP can be active only in RRC </w:t>
      </w:r>
      <w:proofErr w:type="spellStart"/>
      <w:r>
        <w:t>connnected</w:t>
      </w:r>
      <w:proofErr w:type="spellEnd"/>
      <w:r>
        <w:t xml:space="preserve"> state, and legacy UE only camp in the bandwidth of CORESET#0.</w:t>
      </w:r>
    </w:p>
    <w:p w14:paraId="7E462155"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all MBS UEs report MBS interest indication to </w:t>
      </w:r>
      <w:proofErr w:type="spellStart"/>
      <w:r>
        <w:t>gNB</w:t>
      </w:r>
      <w:proofErr w:type="spellEnd"/>
      <w:r>
        <w:t xml:space="preserve">, then for case C, </w:t>
      </w:r>
      <w:proofErr w:type="spellStart"/>
      <w:r>
        <w:t>gNB</w:t>
      </w:r>
      <w:proofErr w:type="spellEnd"/>
      <w:r>
        <w:t xml:space="preserve"> can configure first active BWP and default BWP by UE RRC signalling to make SIB1 configured initial DL BWP invalid. There is no impact on legacy UE even if in the case where SIB1 configured </w:t>
      </w:r>
      <w:proofErr w:type="spellStart"/>
      <w:r>
        <w:t>inital</w:t>
      </w:r>
      <w:proofErr w:type="spellEnd"/>
      <w:r>
        <w:t xml:space="preserve"> DL BWP is enlarged due to MBS as the proponent of case E claimed.</w:t>
      </w:r>
    </w:p>
    <w:p w14:paraId="6379B9B4"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then for both case C and case E, it is completely up to </w:t>
      </w:r>
      <w:proofErr w:type="spellStart"/>
      <w:r>
        <w:t>gNB’s</w:t>
      </w:r>
      <w:proofErr w:type="spellEnd"/>
      <w:r>
        <w:t xml:space="preserve">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d"/>
        <w:numPr>
          <w:ilvl w:val="1"/>
          <w:numId w:val="16"/>
        </w:numPr>
      </w:pPr>
      <w:r>
        <w:t xml:space="preserve">In RRC </w:t>
      </w:r>
      <w:proofErr w:type="spellStart"/>
      <w:r>
        <w:t>connnected</w:t>
      </w:r>
      <w:proofErr w:type="spellEnd"/>
      <w:r>
        <w:t xml:space="preserve"> state, assuming MBS UEs not report MBS interest indication to </w:t>
      </w:r>
      <w:proofErr w:type="spellStart"/>
      <w:r>
        <w:t>gNB</w:t>
      </w:r>
      <w:proofErr w:type="spellEnd"/>
      <w:r>
        <w:t xml:space="preserve">, and first active BWP is not configured by </w:t>
      </w:r>
      <w:proofErr w:type="spellStart"/>
      <w:r>
        <w:t>gNB</w:t>
      </w:r>
      <w:proofErr w:type="spellEnd"/>
      <w:r>
        <w:t xml:space="preserve"> for each UE, some companies of proponent E claim </w:t>
      </w:r>
      <w:proofErr w:type="gramStart"/>
      <w:r>
        <w:t>that  for</w:t>
      </w:r>
      <w:proofErr w:type="gramEnd"/>
      <w:r>
        <w:t xml:space="preserve"> case E, legacy UE use SIB1 configured </w:t>
      </w:r>
      <w:proofErr w:type="spellStart"/>
      <w:r>
        <w:t>intial</w:t>
      </w:r>
      <w:proofErr w:type="spellEnd"/>
      <w:r>
        <w:t xml:space="preserve"> BWP as the first active BWP, and MBS UE uses the BWP configured by case E as the first active BWP by default. So, there will be no impact on legacy UEs for case E. While for case C, due to the enlarged SIB1 configured </w:t>
      </w:r>
      <w:proofErr w:type="spellStart"/>
      <w:r>
        <w:t>inital</w:t>
      </w:r>
      <w:proofErr w:type="spellEnd"/>
      <w:r>
        <w:t xml:space="preserve"> DL BWP as the proponent of case E claimed, there will be additional power cost on legacy UEs. But for this, we have different understanding.</w:t>
      </w:r>
    </w:p>
    <w:p w14:paraId="6619D6A6" w14:textId="77777777" w:rsidR="00414E91" w:rsidRDefault="00414E91" w:rsidP="00414E91">
      <w:pPr>
        <w:pStyle w:val="afd"/>
        <w:numPr>
          <w:ilvl w:val="2"/>
          <w:numId w:val="16"/>
        </w:numPr>
      </w:pPr>
      <w:r>
        <w:t xml:space="preserve">For case E, it </w:t>
      </w:r>
      <w:proofErr w:type="spellStart"/>
      <w:r>
        <w:t>measn</w:t>
      </w:r>
      <w:proofErr w:type="spellEnd"/>
      <w:r>
        <w:t xml:space="preserve"> two initial DL BWPs are being maintained in the system. </w:t>
      </w:r>
    </w:p>
    <w:p w14:paraId="084C88C8" w14:textId="77777777" w:rsidR="00414E91" w:rsidRDefault="00414E91" w:rsidP="00414E91">
      <w:pPr>
        <w:pStyle w:val="afd"/>
        <w:numPr>
          <w:ilvl w:val="2"/>
          <w:numId w:val="16"/>
        </w:numPr>
      </w:pPr>
      <w:r>
        <w:t xml:space="preserve">For case E, in this case, </w:t>
      </w:r>
      <w:proofErr w:type="spellStart"/>
      <w:r>
        <w:t>gNB</w:t>
      </w:r>
      <w:proofErr w:type="spellEnd"/>
      <w:r>
        <w:t xml:space="preserve"> doesn’t know who </w:t>
      </w:r>
      <w:proofErr w:type="gramStart"/>
      <w:r>
        <w:t>is MBS UE, who is legacy UE</w:t>
      </w:r>
      <w:proofErr w:type="gramEnd"/>
      <w:r>
        <w:t xml:space="preserve">. There is no common understanding between </w:t>
      </w:r>
      <w:proofErr w:type="spellStart"/>
      <w:r>
        <w:t>gNB</w:t>
      </w:r>
      <w:proofErr w:type="spellEnd"/>
      <w:r>
        <w:t xml:space="preserve"> and UE. There will be too much impact. For example, if </w:t>
      </w:r>
      <w:proofErr w:type="spellStart"/>
      <w:r>
        <w:t>gNB</w:t>
      </w:r>
      <w:proofErr w:type="spellEnd"/>
      <w:r>
        <w:t xml:space="preserve"> mistake one legacy UE as MBS UE, and </w:t>
      </w:r>
      <w:proofErr w:type="spellStart"/>
      <w:r>
        <w:t>scheudle</w:t>
      </w:r>
      <w:proofErr w:type="spellEnd"/>
      <w:r>
        <w:t xml:space="preserve"> it in the frequency resource not overlapping with SIB1 configured initial DL BWP, obviously the performance of </w:t>
      </w:r>
      <w:proofErr w:type="spellStart"/>
      <w:r>
        <w:t>legecy</w:t>
      </w:r>
      <w:proofErr w:type="spellEnd"/>
      <w:r>
        <w:t xml:space="preserve"> UE will be deteriorated, i.e., case E brought negative impact to legacy UEs.</w:t>
      </w:r>
    </w:p>
    <w:p w14:paraId="7B281866" w14:textId="77777777" w:rsidR="00414E91" w:rsidRDefault="00414E91" w:rsidP="00414E91">
      <w:pPr>
        <w:pStyle w:val="afd"/>
        <w:numPr>
          <w:ilvl w:val="2"/>
          <w:numId w:val="16"/>
        </w:numPr>
      </w:pPr>
      <w:r>
        <w:t xml:space="preserve">For case C, there is no discrepancy between </w:t>
      </w:r>
      <w:proofErr w:type="spellStart"/>
      <w:r>
        <w:t>gNB</w:t>
      </w:r>
      <w:proofErr w:type="spellEnd"/>
      <w:r>
        <w:t xml:space="preserve"> and UE. There is no legacy </w:t>
      </w:r>
      <w:proofErr w:type="spellStart"/>
      <w:r>
        <w:t>bahivor</w:t>
      </w:r>
      <w:proofErr w:type="spellEnd"/>
      <w:r>
        <w:t xml:space="preserve"> change for legacy UE.</w:t>
      </w:r>
    </w:p>
    <w:p w14:paraId="0A609010" w14:textId="24206F7C" w:rsidR="00B57A65" w:rsidRDefault="00414E91" w:rsidP="00BF7573">
      <w:pPr>
        <w:pStyle w:val="afd"/>
        <w:numPr>
          <w:ilvl w:val="1"/>
          <w:numId w:val="16"/>
        </w:numPr>
      </w:pPr>
      <w:r w:rsidRPr="00414E91">
        <w:t>Proposal 1: For CFR configuration for RRC_IDLE/RRC_INACTIVE UEs, Case E is not supported.</w:t>
      </w:r>
    </w:p>
    <w:p w14:paraId="0B61A7BD" w14:textId="7D54A3A4" w:rsidR="00A80364" w:rsidRDefault="00A80364" w:rsidP="00A80364">
      <w:pPr>
        <w:pStyle w:val="afd"/>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d"/>
        <w:numPr>
          <w:ilvl w:val="1"/>
          <w:numId w:val="16"/>
        </w:numPr>
      </w:pPr>
      <w:r>
        <w:t xml:space="preserve">To our view, the support of Case C, Case D, and Case E can be achieved in the same manner with a common </w:t>
      </w:r>
      <w:proofErr w:type="spellStart"/>
      <w:r>
        <w:t>signaling</w:t>
      </w:r>
      <w:proofErr w:type="spellEnd"/>
      <w:r>
        <w:t xml:space="preserve">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d"/>
        <w:numPr>
          <w:ilvl w:val="1"/>
          <w:numId w:val="16"/>
        </w:numPr>
      </w:pPr>
      <w:r>
        <w:t>Proposal-1: Support of CFR Case D and Case E.</w:t>
      </w:r>
    </w:p>
    <w:p w14:paraId="3921B902" w14:textId="39C806C5" w:rsidR="00B70160" w:rsidRDefault="00B70160" w:rsidP="00B70160">
      <w:pPr>
        <w:pStyle w:val="afd"/>
        <w:numPr>
          <w:ilvl w:val="0"/>
          <w:numId w:val="16"/>
        </w:numPr>
      </w:pPr>
      <w:r>
        <w:t>In [</w:t>
      </w:r>
      <w:r w:rsidRPr="00B70160">
        <w:t>R1-2111232</w:t>
      </w:r>
      <w:r>
        <w:t>, CATT]</w:t>
      </w:r>
    </w:p>
    <w:p w14:paraId="43EEFDF8" w14:textId="77777777" w:rsidR="009044C8" w:rsidRDefault="009044C8" w:rsidP="009044C8">
      <w:pPr>
        <w:pStyle w:val="afd"/>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w:t>
      </w:r>
      <w:proofErr w:type="spellStart"/>
      <w:r>
        <w:t>gNB</w:t>
      </w:r>
      <w:proofErr w:type="spellEnd"/>
      <w:r>
        <w:t xml:space="preserve"> scheduling flexibility. </w:t>
      </w:r>
    </w:p>
    <w:p w14:paraId="49B87FFE" w14:textId="5B49A722" w:rsidR="00B70160" w:rsidRDefault="009044C8" w:rsidP="009044C8">
      <w:pPr>
        <w:pStyle w:val="afd"/>
        <w:numPr>
          <w:ilvl w:val="1"/>
          <w:numId w:val="16"/>
        </w:numPr>
      </w:pPr>
      <w:r>
        <w:t xml:space="preserve">Proposal 1: Support Case D and E for </w:t>
      </w:r>
      <w:proofErr w:type="spellStart"/>
      <w:r>
        <w:t>gNB</w:t>
      </w:r>
      <w:proofErr w:type="spellEnd"/>
      <w:r>
        <w:t xml:space="preserve"> scheduling flexibility.</w:t>
      </w:r>
    </w:p>
    <w:p w14:paraId="339DAC7A" w14:textId="21D0766A" w:rsidR="00114AF4" w:rsidRDefault="00114AF4" w:rsidP="00114AF4">
      <w:pPr>
        <w:pStyle w:val="afd"/>
        <w:numPr>
          <w:ilvl w:val="0"/>
          <w:numId w:val="16"/>
        </w:numPr>
      </w:pPr>
      <w:r>
        <w:t>In [</w:t>
      </w:r>
      <w:r w:rsidRPr="00114AF4">
        <w:t>R1-2111305</w:t>
      </w:r>
      <w:r>
        <w:t>, OPPO]</w:t>
      </w:r>
    </w:p>
    <w:p w14:paraId="555B9267" w14:textId="7B8E8655" w:rsidR="00114AF4" w:rsidRDefault="004C4D1A" w:rsidP="00114AF4">
      <w:pPr>
        <w:pStyle w:val="afd"/>
        <w:numPr>
          <w:ilvl w:val="1"/>
          <w:numId w:val="16"/>
        </w:numPr>
      </w:pPr>
      <w:r w:rsidRPr="004C4D1A">
        <w:rPr>
          <w:i/>
          <w:iCs/>
        </w:rPr>
        <w:t>Discuss</w:t>
      </w:r>
      <w:r>
        <w:t xml:space="preserve">: </w:t>
      </w:r>
      <w:r w:rsidRPr="004C4D1A">
        <w:t xml:space="preserve">In order to keep the MBS reception continuous, the bandwidth of CFR should be maintained for unicast and MBS service reception even UE has transferred from RRC_IDLE to RRC_CONN state. This larger bandwidth is considered as the applicable “initial DL BWP” rather than the initial </w:t>
      </w:r>
      <w:r w:rsidRPr="004C4D1A">
        <w:lastRenderedPageBreak/>
        <w:t>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d"/>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d"/>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d"/>
        <w:numPr>
          <w:ilvl w:val="0"/>
          <w:numId w:val="16"/>
        </w:numPr>
      </w:pPr>
      <w:r>
        <w:t>In [</w:t>
      </w:r>
      <w:r w:rsidR="00FB7024" w:rsidRPr="00FB7024">
        <w:t>R1-2111408</w:t>
      </w:r>
      <w:r w:rsidR="00FB7024">
        <w:t>, SONY</w:t>
      </w:r>
      <w:r>
        <w:t>]</w:t>
      </w:r>
    </w:p>
    <w:p w14:paraId="3DD22295" w14:textId="562C9BF7" w:rsidR="00FB7024" w:rsidRDefault="00F115F3" w:rsidP="00FB7024">
      <w:pPr>
        <w:pStyle w:val="afd"/>
        <w:numPr>
          <w:ilvl w:val="1"/>
          <w:numId w:val="16"/>
        </w:numPr>
      </w:pPr>
      <w:r w:rsidRPr="00F115F3">
        <w:t>Proposal 1: Support Case E.</w:t>
      </w:r>
    </w:p>
    <w:p w14:paraId="08683EB5" w14:textId="03E96D24" w:rsidR="000E156B" w:rsidRDefault="000E156B" w:rsidP="000E156B">
      <w:pPr>
        <w:pStyle w:val="afd"/>
        <w:numPr>
          <w:ilvl w:val="0"/>
          <w:numId w:val="16"/>
        </w:numPr>
      </w:pPr>
      <w:r>
        <w:t>In [</w:t>
      </w:r>
      <w:r w:rsidRPr="000E156B">
        <w:t>R1-2111518</w:t>
      </w:r>
      <w:r>
        <w:t>, Intel]</w:t>
      </w:r>
    </w:p>
    <w:p w14:paraId="39BEACF3" w14:textId="77777777" w:rsidR="0000333C" w:rsidRDefault="0000333C" w:rsidP="0000333C">
      <w:pPr>
        <w:pStyle w:val="afd"/>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d"/>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d"/>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d"/>
        <w:numPr>
          <w:ilvl w:val="1"/>
          <w:numId w:val="16"/>
        </w:numPr>
      </w:pPr>
      <w:r>
        <w:t>Discuss</w:t>
      </w:r>
      <w:proofErr w:type="gramStart"/>
      <w:r>
        <w:t>: .</w:t>
      </w:r>
      <w:proofErr w:type="gramEnd"/>
      <w:r>
        <w:t xml:space="preserve">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broadcast transmission within the broadcast CFR, the </w:t>
      </w:r>
      <w:proofErr w:type="spellStart"/>
      <w:r>
        <w:t>gNB</w:t>
      </w:r>
      <w:proofErr w:type="spellEnd"/>
      <w:r>
        <w:t xml:space="preserve"> needs to switch the relevant UEs to wider active BWP as part of the initial access procedure. </w:t>
      </w:r>
    </w:p>
    <w:p w14:paraId="51416089" w14:textId="5C01E0DD" w:rsidR="00BF48D1" w:rsidRDefault="00BF48D1" w:rsidP="00BF48D1">
      <w:pPr>
        <w:pStyle w:val="afd"/>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d"/>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d"/>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d"/>
        <w:numPr>
          <w:ilvl w:val="0"/>
          <w:numId w:val="16"/>
        </w:numPr>
      </w:pPr>
      <w:r>
        <w:t>In [</w:t>
      </w:r>
      <w:r w:rsidRPr="00A82612">
        <w:t>R1-2111551</w:t>
      </w:r>
      <w:r>
        <w:t>, Xiaomi]</w:t>
      </w:r>
    </w:p>
    <w:p w14:paraId="4F8A9D2E" w14:textId="77777777" w:rsidR="00CC7D68" w:rsidRDefault="00CC7D68" w:rsidP="00CC7D68">
      <w:pPr>
        <w:pStyle w:val="afd"/>
        <w:numPr>
          <w:ilvl w:val="1"/>
          <w:numId w:val="16"/>
        </w:numPr>
      </w:pPr>
      <w:r w:rsidRPr="00CC7D68">
        <w:rPr>
          <w:i/>
          <w:iCs/>
        </w:rPr>
        <w:t>Discuss</w:t>
      </w:r>
      <w:r>
        <w:t xml:space="preserve">: Case C would be a possible solution to resolve the capacity issues for MBS. However, </w:t>
      </w:r>
      <w:proofErr w:type="spellStart"/>
      <w:r>
        <w:t>gNB</w:t>
      </w:r>
      <w:proofErr w:type="spellEnd"/>
      <w:r>
        <w:t xml:space="preserve">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w:t>
      </w:r>
      <w:proofErr w:type="spellStart"/>
      <w:r>
        <w:t>gNB</w:t>
      </w:r>
      <w:proofErr w:type="spellEnd"/>
      <w:r>
        <w:t xml:space="preserve">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d"/>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d"/>
        <w:numPr>
          <w:ilvl w:val="1"/>
          <w:numId w:val="16"/>
        </w:numPr>
      </w:pPr>
      <w:r w:rsidRPr="00A46A8C">
        <w:rPr>
          <w:i/>
          <w:iCs/>
        </w:rPr>
        <w:lastRenderedPageBreak/>
        <w:t>Discuss</w:t>
      </w:r>
      <w:r>
        <w:t xml:space="preserve">: </w:t>
      </w:r>
      <w:r w:rsidRPr="00A46A8C">
        <w:t xml:space="preserve">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A46A8C">
        <w:t>gNB</w:t>
      </w:r>
      <w:proofErr w:type="spellEnd"/>
      <w:r w:rsidRPr="00A46A8C">
        <w:t xml:space="preserve">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d"/>
        <w:numPr>
          <w:ilvl w:val="1"/>
          <w:numId w:val="16"/>
        </w:numPr>
      </w:pPr>
      <w:r>
        <w:rPr>
          <w:i/>
          <w:iCs/>
        </w:rPr>
        <w:t>Discuss</w:t>
      </w:r>
      <w:r w:rsidRPr="00A46A8C">
        <w:t>:</w:t>
      </w:r>
      <w:r>
        <w:t xml:space="preserve"> </w:t>
      </w:r>
      <w:r w:rsidRPr="00A46A8C">
        <w:t xml:space="preserve">If a larger MBS-specific BWP is configured for MBS UE, additional BWP switching is required when it transfers to RRC CONNECTED state as it is larger than the initial DL BWP. It would also complicate the scheduling at </w:t>
      </w:r>
      <w:proofErr w:type="spellStart"/>
      <w:r w:rsidRPr="00A46A8C">
        <w:t>gNB</w:t>
      </w:r>
      <w:proofErr w:type="spellEnd"/>
      <w:r w:rsidRPr="00A46A8C">
        <w:t xml:space="preserve">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d"/>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d"/>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d"/>
        <w:numPr>
          <w:ilvl w:val="0"/>
          <w:numId w:val="16"/>
        </w:numPr>
      </w:pPr>
      <w:r>
        <w:t>In [</w:t>
      </w:r>
      <w:r w:rsidRPr="0031757A">
        <w:t>R1-2111629</w:t>
      </w:r>
      <w:r>
        <w:t>, CMCC]</w:t>
      </w:r>
    </w:p>
    <w:p w14:paraId="5FB35213" w14:textId="3B0DCEBB" w:rsidR="00017622" w:rsidRDefault="00B966BA" w:rsidP="00035EC9">
      <w:pPr>
        <w:pStyle w:val="afd"/>
        <w:numPr>
          <w:ilvl w:val="1"/>
          <w:numId w:val="16"/>
        </w:numPr>
      </w:pPr>
      <w:r w:rsidRPr="00B966BA">
        <w:rPr>
          <w:i/>
          <w:iCs/>
        </w:rPr>
        <w:t>Discuss</w:t>
      </w:r>
      <w:r>
        <w:t xml:space="preserve">: Case D: RRC_IDLE/INACTIVE UE first receives SIB-1 and then receives the CFR configuration (Case D) in </w:t>
      </w:r>
      <w:proofErr w:type="spellStart"/>
      <w:r>
        <w:t>SIBx</w:t>
      </w:r>
      <w:proofErr w:type="spellEnd"/>
      <w:r>
        <w:t>.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 xml:space="preserve">And when UE transits into RRC_CONNECTED state, the SIB-1 configured initial DL BWP is used as first active BWP regardless UE whether sends MBS interest indication or not. There is no BWP switching/service interruption between the RRC state </w:t>
      </w:r>
      <w:proofErr w:type="gramStart"/>
      <w:r>
        <w:t>transition</w:t>
      </w:r>
      <w:proofErr w:type="gramEnd"/>
      <w:r>
        <w:t xml:space="preserve">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d"/>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 xml:space="preserve">In the second method, </w:t>
      </w:r>
      <w:proofErr w:type="spellStart"/>
      <w:r>
        <w:t>gNB</w:t>
      </w:r>
      <w:proofErr w:type="spellEnd"/>
      <w:r>
        <w:t xml:space="preserve"> can configure an active BWP to cover the frequency resources of Case E CFR, but the critical issue is that how </w:t>
      </w:r>
      <w:proofErr w:type="spellStart"/>
      <w:r>
        <w:t>gNB</w:t>
      </w:r>
      <w:proofErr w:type="spellEnd"/>
      <w:r>
        <w:t xml:space="preserve">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d"/>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d"/>
        <w:numPr>
          <w:ilvl w:val="0"/>
          <w:numId w:val="65"/>
        </w:numPr>
      </w:pPr>
      <w:r>
        <w:t>In [</w:t>
      </w:r>
      <w:r w:rsidRPr="0060316F">
        <w:t>R1-2111763</w:t>
      </w:r>
      <w:r>
        <w:t>, Samsung]</w:t>
      </w:r>
    </w:p>
    <w:p w14:paraId="11CFA7F4" w14:textId="77777777" w:rsidR="00E33E79" w:rsidRDefault="00E33E79" w:rsidP="00275DA6">
      <w:pPr>
        <w:pStyle w:val="afd"/>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d"/>
        <w:numPr>
          <w:ilvl w:val="1"/>
          <w:numId w:val="65"/>
        </w:numPr>
      </w:pPr>
      <w:r>
        <w:t>Proposal 1: Support Case D.</w:t>
      </w:r>
    </w:p>
    <w:p w14:paraId="5BA8AAFF" w14:textId="5E6AB44D" w:rsidR="00947652" w:rsidRDefault="00E64523" w:rsidP="00275DA6">
      <w:pPr>
        <w:pStyle w:val="afd"/>
        <w:numPr>
          <w:ilvl w:val="0"/>
          <w:numId w:val="65"/>
        </w:numPr>
      </w:pPr>
      <w:r>
        <w:t>In [</w:t>
      </w:r>
      <w:r w:rsidR="007756E4" w:rsidRPr="007756E4">
        <w:t>R1-2111899</w:t>
      </w:r>
      <w:r w:rsidR="007756E4">
        <w:t>, Apple</w:t>
      </w:r>
      <w:r>
        <w:t>]</w:t>
      </w:r>
    </w:p>
    <w:p w14:paraId="3E93CB69" w14:textId="171A0BC6" w:rsidR="007756E4" w:rsidRDefault="003630A1" w:rsidP="00275DA6">
      <w:pPr>
        <w:pStyle w:val="afd"/>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d"/>
        <w:numPr>
          <w:ilvl w:val="0"/>
          <w:numId w:val="65"/>
        </w:numPr>
      </w:pPr>
      <w:r>
        <w:lastRenderedPageBreak/>
        <w:t>In [</w:t>
      </w:r>
      <w:r w:rsidRPr="00EC0C69">
        <w:t>R1-2112065</w:t>
      </w:r>
      <w:r>
        <w:t>, LGE]</w:t>
      </w:r>
    </w:p>
    <w:p w14:paraId="20BF0C6E" w14:textId="7751C497" w:rsidR="00EC0C69" w:rsidRDefault="00675AE4" w:rsidP="00275DA6">
      <w:pPr>
        <w:pStyle w:val="afd"/>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d"/>
        <w:numPr>
          <w:ilvl w:val="0"/>
          <w:numId w:val="65"/>
        </w:numPr>
      </w:pPr>
      <w:r>
        <w:t>In [</w:t>
      </w:r>
      <w:r w:rsidRPr="00603C6A">
        <w:t>R1-2112130</w:t>
      </w:r>
      <w:r>
        <w:t>, NTT DOCOMO]</w:t>
      </w:r>
    </w:p>
    <w:p w14:paraId="00280A98" w14:textId="77777777" w:rsidR="00D87B50" w:rsidRDefault="00D87B50" w:rsidP="00275DA6">
      <w:pPr>
        <w:pStyle w:val="afd"/>
        <w:numPr>
          <w:ilvl w:val="1"/>
          <w:numId w:val="65"/>
        </w:numPr>
      </w:pPr>
      <w:r>
        <w:t xml:space="preserve">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t>gNB</w:t>
      </w:r>
      <w:proofErr w:type="spellEnd"/>
      <w:r>
        <w:t xml:space="preserve"> indicates a BWP that contains the CFR for broadcast as the first active downlink BWP, the UE will be able to continue receiving broadcast services without interruption. Also, broadcast services do not require high </w:t>
      </w:r>
      <w:proofErr w:type="spellStart"/>
      <w:r>
        <w:t>QoS</w:t>
      </w:r>
      <w:proofErr w:type="spellEnd"/>
      <w:r>
        <w:t>, so interrupted reception may not be a problem. Both cases should be supported in the specification, and it should be up to network to choose which case to use.</w:t>
      </w:r>
    </w:p>
    <w:p w14:paraId="252E72CF" w14:textId="1E9D99C3" w:rsidR="00603C6A" w:rsidRDefault="00D87B50" w:rsidP="00275DA6">
      <w:pPr>
        <w:pStyle w:val="afd"/>
        <w:numPr>
          <w:ilvl w:val="1"/>
          <w:numId w:val="65"/>
        </w:numPr>
      </w:pPr>
      <w:r>
        <w:t>Proposal 1: For a CFR for GC-PDCCH/PDSCH for broadcast, support both Case D and E.</w:t>
      </w:r>
    </w:p>
    <w:p w14:paraId="1F2095B3" w14:textId="1FB6555E" w:rsidR="00DB1E8F" w:rsidRDefault="00DB1E8F" w:rsidP="00275DA6">
      <w:pPr>
        <w:pStyle w:val="afd"/>
        <w:numPr>
          <w:ilvl w:val="0"/>
          <w:numId w:val="65"/>
        </w:numPr>
      </w:pPr>
      <w:r>
        <w:t>In [</w:t>
      </w:r>
      <w:r w:rsidRPr="00DB1E8F">
        <w:t>R1-2112163</w:t>
      </w:r>
      <w:r>
        <w:t>, Lenovo]</w:t>
      </w:r>
    </w:p>
    <w:p w14:paraId="64D8F211" w14:textId="77777777" w:rsidR="006B4A55" w:rsidRDefault="006B4A55" w:rsidP="00275DA6">
      <w:pPr>
        <w:pStyle w:val="afd"/>
        <w:numPr>
          <w:ilvl w:val="1"/>
          <w:numId w:val="65"/>
        </w:numPr>
      </w:pPr>
      <w:r>
        <w:t>Observation 1: The motivation to support Case E is not justified.</w:t>
      </w:r>
    </w:p>
    <w:p w14:paraId="71CB6474" w14:textId="77777777" w:rsidR="006B4A55" w:rsidRDefault="006B4A55" w:rsidP="00275DA6">
      <w:pPr>
        <w:pStyle w:val="afd"/>
        <w:numPr>
          <w:ilvl w:val="1"/>
          <w:numId w:val="65"/>
        </w:numPr>
      </w:pPr>
      <w:r>
        <w:t>Observation 2: Those UEs with small bandwidth capabilities can’t be supported in Case E.</w:t>
      </w:r>
    </w:p>
    <w:p w14:paraId="22D9ADE1" w14:textId="0A874DA1" w:rsidR="006B4A55" w:rsidRDefault="006B4A55" w:rsidP="00275DA6">
      <w:pPr>
        <w:pStyle w:val="afd"/>
        <w:numPr>
          <w:ilvl w:val="1"/>
          <w:numId w:val="65"/>
        </w:numPr>
      </w:pPr>
      <w:r>
        <w:t>Observation 3: Frequent BWP switching happens in Case E.</w:t>
      </w:r>
    </w:p>
    <w:p w14:paraId="03B9C45B" w14:textId="31F07F63" w:rsidR="00475991" w:rsidRDefault="00475991" w:rsidP="00275DA6">
      <w:pPr>
        <w:pStyle w:val="afd"/>
        <w:numPr>
          <w:ilvl w:val="1"/>
          <w:numId w:val="65"/>
        </w:numPr>
      </w:pPr>
      <w:r w:rsidRPr="00475991">
        <w:rPr>
          <w:i/>
          <w:iCs/>
        </w:rPr>
        <w:t>Discuss</w:t>
      </w:r>
      <w:r>
        <w:t xml:space="preserve">: </w:t>
      </w:r>
      <w:r w:rsidRPr="00475991">
        <w:t xml:space="preserve">RAN2 has already agreed that transmitting MBS interest indication to </w:t>
      </w:r>
      <w:proofErr w:type="spellStart"/>
      <w:r w:rsidRPr="00475991">
        <w:t>gNB</w:t>
      </w:r>
      <w:proofErr w:type="spellEnd"/>
      <w:r w:rsidRPr="00475991">
        <w:t xml:space="preserve"> for Idle/Inactive mode UE is not supported. Furthermore, the Idle/Inactive mode UE can’t transmit MBS interest indication to </w:t>
      </w:r>
      <w:proofErr w:type="spellStart"/>
      <w:r w:rsidRPr="00475991">
        <w:t>gNB</w:t>
      </w:r>
      <w:proofErr w:type="spellEnd"/>
      <w:r w:rsidRPr="00475991">
        <w:t xml:space="preserve"> due to lack of TA. Without such indication, </w:t>
      </w:r>
      <w:proofErr w:type="spellStart"/>
      <w:r w:rsidRPr="00475991">
        <w:t>gNB</w:t>
      </w:r>
      <w:proofErr w:type="spellEnd"/>
      <w:r w:rsidRPr="00475991">
        <w:t xml:space="preserve">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d"/>
        <w:numPr>
          <w:ilvl w:val="1"/>
          <w:numId w:val="65"/>
        </w:numPr>
      </w:pPr>
      <w:r>
        <w:t xml:space="preserve">Observation 4: Idle/Inactive mode UE can’t send MBS interest indication to </w:t>
      </w:r>
      <w:proofErr w:type="spellStart"/>
      <w:r>
        <w:t>gNB</w:t>
      </w:r>
      <w:proofErr w:type="spellEnd"/>
      <w:r>
        <w:t>.</w:t>
      </w:r>
    </w:p>
    <w:p w14:paraId="0B563C77" w14:textId="77777777" w:rsidR="00475991" w:rsidRDefault="00475991" w:rsidP="00275DA6">
      <w:pPr>
        <w:pStyle w:val="afd"/>
        <w:numPr>
          <w:ilvl w:val="1"/>
          <w:numId w:val="65"/>
        </w:numPr>
      </w:pPr>
      <w:r w:rsidRPr="00475991">
        <w:rPr>
          <w:i/>
          <w:iCs/>
        </w:rPr>
        <w:t>Discuss</w:t>
      </w:r>
      <w:r>
        <w:t xml:space="preserve">: To support MBS-specific BWP with large CFR in Case E, standards should support Idle/Inactive mode UE to transmit MBS interest indication to </w:t>
      </w:r>
      <w:proofErr w:type="spellStart"/>
      <w:r>
        <w:t>gNB</w:t>
      </w:r>
      <w:proofErr w:type="spellEnd"/>
      <w:r>
        <w:t xml:space="preserve"> and support configuring first active BWP as MBS-specific BWP via </w:t>
      </w:r>
      <w:proofErr w:type="spellStart"/>
      <w:r>
        <w:t>SIBx</w:t>
      </w:r>
      <w:proofErr w:type="spellEnd"/>
      <w:r>
        <w:t xml:space="preserve"> or MCCH for Idle/Inactive mode UE. </w:t>
      </w:r>
    </w:p>
    <w:p w14:paraId="065A675E" w14:textId="77777777" w:rsidR="00475991" w:rsidRDefault="00475991" w:rsidP="00475991">
      <w:pPr>
        <w:pStyle w:val="afd"/>
        <w:ind w:left="1440"/>
      </w:pPr>
      <w:r>
        <w:t xml:space="preserve">In addition, how to configure the CFR with larger size than SIB-1 configured initial DL BWP is unknown and whether different parameters for CFR in Case </w:t>
      </w:r>
      <w:proofErr w:type="spellStart"/>
      <w:r>
        <w:t>E</w:t>
      </w:r>
      <w:proofErr w:type="spellEnd"/>
      <w:r>
        <w:t xml:space="preserve"> are configured for Case A or Case C has not been discussed. </w:t>
      </w:r>
    </w:p>
    <w:p w14:paraId="15599B45" w14:textId="553C3539" w:rsidR="00475991" w:rsidRDefault="00475991" w:rsidP="00475991">
      <w:pPr>
        <w:pStyle w:val="afd"/>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d"/>
        <w:numPr>
          <w:ilvl w:val="1"/>
          <w:numId w:val="65"/>
        </w:numPr>
      </w:pPr>
      <w:r>
        <w:t>Observation 5: Significant standard impact is caused in Case E.</w:t>
      </w:r>
    </w:p>
    <w:p w14:paraId="6D47F82F" w14:textId="77777777" w:rsidR="006B4A55" w:rsidRDefault="006B4A55" w:rsidP="00275DA6">
      <w:pPr>
        <w:pStyle w:val="afd"/>
        <w:numPr>
          <w:ilvl w:val="1"/>
          <w:numId w:val="65"/>
        </w:numPr>
      </w:pPr>
      <w:r>
        <w:t>Observation 6: Case E is an optimization on top of Case C.</w:t>
      </w:r>
    </w:p>
    <w:p w14:paraId="30F5ACCC" w14:textId="2DA5BF0F" w:rsidR="00DB1E8F" w:rsidRDefault="006B4A55" w:rsidP="00275DA6">
      <w:pPr>
        <w:pStyle w:val="afd"/>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d"/>
        <w:numPr>
          <w:ilvl w:val="0"/>
          <w:numId w:val="65"/>
        </w:numPr>
      </w:pPr>
      <w:r>
        <w:t>In [</w:t>
      </w:r>
      <w:r w:rsidRPr="00FA3C08">
        <w:t>R1-2112241</w:t>
      </w:r>
      <w:r>
        <w:t>, Qualcomm]</w:t>
      </w:r>
    </w:p>
    <w:p w14:paraId="6ABEF84C" w14:textId="6C79F8D2" w:rsidR="00E064B6" w:rsidRDefault="00E064B6" w:rsidP="00275DA6">
      <w:pPr>
        <w:pStyle w:val="afd"/>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d"/>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d"/>
        <w:numPr>
          <w:ilvl w:val="1"/>
          <w:numId w:val="65"/>
        </w:numPr>
      </w:pPr>
      <w:r>
        <w:t>Proposal 1: Support Case E for a CFR-</w:t>
      </w:r>
      <w:proofErr w:type="spellStart"/>
      <w:r>
        <w:t>Config</w:t>
      </w:r>
      <w:proofErr w:type="spellEnd"/>
      <w:r>
        <w:t>-Broadcast.</w:t>
      </w:r>
    </w:p>
    <w:p w14:paraId="613224A3" w14:textId="44712F3E" w:rsidR="00FF0531" w:rsidRDefault="00FF0531" w:rsidP="00275DA6">
      <w:pPr>
        <w:pStyle w:val="afd"/>
        <w:numPr>
          <w:ilvl w:val="0"/>
          <w:numId w:val="65"/>
        </w:numPr>
      </w:pPr>
      <w:r>
        <w:t>In [</w:t>
      </w:r>
      <w:r w:rsidRPr="00FF0531">
        <w:t>R1-2112314</w:t>
      </w:r>
      <w:r>
        <w:t xml:space="preserve">, </w:t>
      </w:r>
      <w:proofErr w:type="spellStart"/>
      <w:r>
        <w:t>MediaTek</w:t>
      </w:r>
      <w:proofErr w:type="spellEnd"/>
      <w:r>
        <w:t>]</w:t>
      </w:r>
    </w:p>
    <w:p w14:paraId="0A98B6C3" w14:textId="77777777" w:rsidR="00AA4993" w:rsidRDefault="00AA4993" w:rsidP="00275DA6">
      <w:pPr>
        <w:pStyle w:val="afd"/>
        <w:numPr>
          <w:ilvl w:val="1"/>
          <w:numId w:val="65"/>
        </w:numPr>
      </w:pPr>
      <w:r>
        <w:lastRenderedPageBreak/>
        <w:t xml:space="preserve">Discuss: If the bandwidth of initial BWP is changed due to introducing the MBS services, it also will affect the legacy </w:t>
      </w:r>
      <w:proofErr w:type="spellStart"/>
      <w:r>
        <w:t>UEs’s</w:t>
      </w:r>
      <w:proofErr w:type="spellEnd"/>
      <w:r>
        <w:t xml:space="preserve"> capability. Therefore, we suggest to discuss the CFR configuration independently.</w:t>
      </w:r>
    </w:p>
    <w:p w14:paraId="452E2D8C" w14:textId="7FD805D3" w:rsidR="00FF0531" w:rsidRDefault="00AA4993" w:rsidP="00275DA6">
      <w:pPr>
        <w:pStyle w:val="afd"/>
        <w:numPr>
          <w:ilvl w:val="1"/>
          <w:numId w:val="65"/>
        </w:numPr>
      </w:pPr>
      <w:r>
        <w:t>Proposal 3: CFR can be configured with any size as long as it covers CORESET#0.</w:t>
      </w:r>
    </w:p>
    <w:p w14:paraId="1D647999" w14:textId="106CDEC7" w:rsidR="006C2415" w:rsidRDefault="006C2415" w:rsidP="00275DA6">
      <w:pPr>
        <w:pStyle w:val="afd"/>
        <w:numPr>
          <w:ilvl w:val="0"/>
          <w:numId w:val="65"/>
        </w:numPr>
      </w:pPr>
      <w:r>
        <w:t>In [</w:t>
      </w:r>
      <w:r w:rsidRPr="006C2415">
        <w:t>R1-2112348</w:t>
      </w:r>
      <w:r>
        <w:t>, Ericsson]</w:t>
      </w:r>
    </w:p>
    <w:p w14:paraId="6A29D71D" w14:textId="3D149C42" w:rsidR="00C96BEB" w:rsidRDefault="00C96BEB" w:rsidP="00275DA6">
      <w:pPr>
        <w:pStyle w:val="afd"/>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d"/>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d"/>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d"/>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d"/>
        <w:numPr>
          <w:ilvl w:val="2"/>
          <w:numId w:val="65"/>
        </w:numPr>
      </w:pPr>
      <w:r>
        <w:t>Note1: For Case A this BWP is the CORESET#0 initial BWP (already agreed)</w:t>
      </w:r>
    </w:p>
    <w:p w14:paraId="49B00202" w14:textId="77777777" w:rsidR="0025248C" w:rsidRDefault="0025248C" w:rsidP="00275DA6">
      <w:pPr>
        <w:pStyle w:val="afd"/>
        <w:numPr>
          <w:ilvl w:val="2"/>
          <w:numId w:val="65"/>
        </w:numPr>
      </w:pPr>
      <w:r>
        <w:t>Note: Specific naming and configuration of the BWP is up to RAN2.</w:t>
      </w:r>
    </w:p>
    <w:p w14:paraId="2B5BC1D1" w14:textId="5C01A042" w:rsidR="0025248C" w:rsidRDefault="0025248C" w:rsidP="00275DA6">
      <w:pPr>
        <w:pStyle w:val="afd"/>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d"/>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d"/>
        <w:numPr>
          <w:ilvl w:val="1"/>
          <w:numId w:val="65"/>
        </w:numPr>
      </w:pPr>
      <w:r>
        <w:t xml:space="preserve">Observation 4: UEs is RRC IDLE/INACTIVE receiving broadcast will need to receive in parallel legacy type of data, such as System Information, paging and RA </w:t>
      </w:r>
      <w:proofErr w:type="spellStart"/>
      <w:r>
        <w:t>signaling</w:t>
      </w:r>
      <w:proofErr w:type="spellEnd"/>
      <w:r>
        <w:t xml:space="preserve">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d"/>
        <w:numPr>
          <w:ilvl w:val="1"/>
          <w:numId w:val="65"/>
        </w:numPr>
      </w:pPr>
      <w:r>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d"/>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d"/>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d"/>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d"/>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d"/>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d"/>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d"/>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d"/>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d"/>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d"/>
        <w:ind w:left="1440"/>
      </w:pPr>
      <w:r>
        <w:t xml:space="preserve">For both Case D and E there is a need to separately configure a CFR/BWP-B, which is different from the SIB1 initial BWP. This will require the same type of additional configuration in both cases, which </w:t>
      </w:r>
      <w:r>
        <w:lastRenderedPageBreak/>
        <w:t xml:space="preserve">is likely to be a </w:t>
      </w:r>
      <w:proofErr w:type="spellStart"/>
      <w:r w:rsidRPr="008C5243">
        <w:rPr>
          <w:i/>
          <w:iCs/>
        </w:rPr>
        <w:t>locationAndBandwidth</w:t>
      </w:r>
      <w:proofErr w:type="spellEnd"/>
      <w:r>
        <w:t xml:space="preserve"> parameter in </w:t>
      </w:r>
      <w:proofErr w:type="spellStart"/>
      <w:r>
        <w:t>SIBx</w:t>
      </w:r>
      <w:proofErr w:type="spellEnd"/>
      <w:r>
        <w:t xml:space="preserve"> that will define the frequency resources of the CFR/BWP.</w:t>
      </w:r>
    </w:p>
    <w:p w14:paraId="141BAFCE" w14:textId="5C028644" w:rsidR="00110832" w:rsidRDefault="00110832" w:rsidP="00275DA6">
      <w:pPr>
        <w:pStyle w:val="afd"/>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d"/>
        <w:numPr>
          <w:ilvl w:val="1"/>
          <w:numId w:val="65"/>
        </w:numPr>
      </w:pPr>
      <w:r w:rsidRPr="00110832">
        <w:t>Observation: There is no significant difference in UE complexity between Case D and Case E.</w:t>
      </w:r>
    </w:p>
    <w:p w14:paraId="1BB810A8" w14:textId="0EE314E1" w:rsidR="00B7282A" w:rsidRDefault="00B7282A" w:rsidP="00275DA6">
      <w:pPr>
        <w:pStyle w:val="afd"/>
        <w:numPr>
          <w:ilvl w:val="1"/>
          <w:numId w:val="65"/>
        </w:numPr>
      </w:pPr>
      <w:r w:rsidRPr="00B7282A">
        <w:rPr>
          <w:i/>
          <w:iCs/>
        </w:rPr>
        <w:t>Discuss</w:t>
      </w:r>
      <w:r>
        <w:t xml:space="preserve">: </w:t>
      </w:r>
      <w:r w:rsidRPr="00B7282A">
        <w:t xml:space="preserve">In all cases C, D and E, without further information about whether the UE receives broadcast, the </w:t>
      </w:r>
      <w:proofErr w:type="spellStart"/>
      <w:r w:rsidRPr="00B7282A">
        <w:t>gNB</w:t>
      </w:r>
      <w:proofErr w:type="spellEnd"/>
      <w:r w:rsidRPr="00B7282A">
        <w:t xml:space="preserve"> would need to decide depending on what it finds most important, but there is no difference between the cases regarding the impact of this.</w:t>
      </w:r>
    </w:p>
    <w:p w14:paraId="7D854B4C" w14:textId="0B22D5A0" w:rsidR="00426E33" w:rsidRDefault="00426E33" w:rsidP="00275DA6">
      <w:pPr>
        <w:pStyle w:val="afd"/>
        <w:numPr>
          <w:ilvl w:val="1"/>
          <w:numId w:val="65"/>
        </w:numPr>
      </w:pPr>
      <w:r w:rsidRPr="00110832">
        <w:t>Observation</w:t>
      </w:r>
      <w:r>
        <w:t xml:space="preserve"> 11</w:t>
      </w:r>
      <w:r w:rsidRPr="00110832">
        <w:t xml:space="preserve">: </w:t>
      </w:r>
      <w:r>
        <w:t xml:space="preserve">For UEs supporting broadcast, without additional RRC </w:t>
      </w:r>
      <w:proofErr w:type="spellStart"/>
      <w:r>
        <w:t>signaling</w:t>
      </w:r>
      <w:proofErr w:type="spellEnd"/>
      <w:r>
        <w:t xml:space="preserve">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d"/>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d"/>
        <w:numPr>
          <w:ilvl w:val="1"/>
          <w:numId w:val="65"/>
        </w:numPr>
      </w:pPr>
      <w:r>
        <w:t>Proposal 6: For UEs in RRC INACTIVE/IDLE, broadcast can be received according to Case E.</w:t>
      </w:r>
    </w:p>
    <w:p w14:paraId="7B66EC81" w14:textId="77777777" w:rsidR="00396AF8" w:rsidRDefault="00396AF8" w:rsidP="00275DA6">
      <w:pPr>
        <w:pStyle w:val="afd"/>
        <w:numPr>
          <w:ilvl w:val="2"/>
          <w:numId w:val="65"/>
        </w:numPr>
      </w:pPr>
      <w:r>
        <w:t xml:space="preserve">Note: CFRs according to Case C and D can be supported by Case </w:t>
      </w:r>
      <w:proofErr w:type="spellStart"/>
      <w:r>
        <w:t>E.The</w:t>
      </w:r>
      <w:proofErr w:type="spellEnd"/>
      <w:r>
        <w:t xml:space="preserve"> BWP (”BWP-B”) to receive the broadcast CFR in RRC IDLE/INACTIVE has the same frequency resources as the CFR.  </w:t>
      </w:r>
    </w:p>
    <w:p w14:paraId="368BFB90" w14:textId="67064EBB" w:rsidR="00396AF8" w:rsidRDefault="00396AF8" w:rsidP="00275DA6">
      <w:pPr>
        <w:pStyle w:val="afd"/>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d"/>
        <w:numPr>
          <w:ilvl w:val="1"/>
          <w:numId w:val="65"/>
        </w:numPr>
      </w:pPr>
      <w:r w:rsidRPr="00574EB3">
        <w:rPr>
          <w:i/>
          <w:iCs/>
        </w:rPr>
        <w:t>Discuss</w:t>
      </w:r>
      <w:r>
        <w:t>: Note: Only using a CFR (i.e. without a BWP) in RRC INACTIVE/IDLE is not possible since a BWP always needs to be used to receive data, for consistency with legacy NR. Only using a 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d"/>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d"/>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xml:space="preserve">. [Intel] also discusses potential implementation of Case E as </w:t>
      </w:r>
      <w:proofErr w:type="gramStart"/>
      <w:r w:rsidR="00FA7E2C">
        <w:t>an</w:t>
      </w:r>
      <w:proofErr w:type="gramEnd"/>
      <w:r w:rsidR="00FA7E2C">
        <w:t xml:space="preserve">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w:t>
      </w:r>
      <w:r w:rsidR="00CF723B">
        <w:lastRenderedPageBreak/>
        <w:t>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d"/>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d"/>
        <w:numPr>
          <w:ilvl w:val="0"/>
          <w:numId w:val="65"/>
        </w:numPr>
      </w:pPr>
      <w:r w:rsidRPr="00FB3899">
        <w:t>Support of Case D</w:t>
      </w:r>
    </w:p>
    <w:p w14:paraId="089FBDAC" w14:textId="57654987" w:rsidR="008E5062" w:rsidRPr="00FB3899" w:rsidRDefault="008E5062" w:rsidP="00275DA6">
      <w:pPr>
        <w:pStyle w:val="afd"/>
        <w:numPr>
          <w:ilvl w:val="1"/>
          <w:numId w:val="65"/>
        </w:numPr>
      </w:pPr>
      <w:r>
        <w:t>[</w:t>
      </w:r>
      <w:proofErr w:type="spellStart"/>
      <w:r>
        <w:t>Futurewei</w:t>
      </w:r>
      <w:proofErr w:type="spellEnd"/>
      <w:r>
        <w:t xml:space="preserve">, </w:t>
      </w:r>
      <w:proofErr w:type="spellStart"/>
      <w:r>
        <w:t>Spreadtrum</w:t>
      </w:r>
      <w:proofErr w:type="spellEnd"/>
      <w:r>
        <w:t>, Xiaomi, CMCC, Samsung]</w:t>
      </w:r>
      <w:r w:rsidR="005D39F7">
        <w:t xml:space="preserve"> (5)</w:t>
      </w:r>
    </w:p>
    <w:p w14:paraId="40ABE19A" w14:textId="3B577072" w:rsidR="008E5062" w:rsidRPr="00FB3899" w:rsidRDefault="008E5062" w:rsidP="00275DA6">
      <w:pPr>
        <w:pStyle w:val="afd"/>
        <w:numPr>
          <w:ilvl w:val="0"/>
          <w:numId w:val="65"/>
        </w:numPr>
      </w:pPr>
      <w:r w:rsidRPr="00FB3899">
        <w:t>Support of Case E</w:t>
      </w:r>
    </w:p>
    <w:p w14:paraId="5E4D65C0" w14:textId="3C87B9E9" w:rsidR="00FB3899" w:rsidRDefault="008E5062" w:rsidP="00275DA6">
      <w:pPr>
        <w:pStyle w:val="afd"/>
        <w:numPr>
          <w:ilvl w:val="1"/>
          <w:numId w:val="65"/>
        </w:numPr>
      </w:pPr>
      <w:r>
        <w:t>[TD Tech, vivo, SONY, Intel*, Apple, LGE, Qualcomm, Ericsson]</w:t>
      </w:r>
      <w:r w:rsidR="005D39F7">
        <w:t xml:space="preserve"> (8)</w:t>
      </w:r>
    </w:p>
    <w:p w14:paraId="07467F8F" w14:textId="7D6672C2" w:rsidR="008E5062" w:rsidRDefault="008E5062" w:rsidP="00275DA6">
      <w:pPr>
        <w:pStyle w:val="afd"/>
        <w:numPr>
          <w:ilvl w:val="2"/>
          <w:numId w:val="65"/>
        </w:numPr>
      </w:pPr>
      <w:r>
        <w:t>Intel proposes Case E implemented as a new MBS initial BWP.</w:t>
      </w:r>
    </w:p>
    <w:p w14:paraId="1CFABA99" w14:textId="7ED9A97A" w:rsidR="008E5062" w:rsidRPr="00FB3899" w:rsidRDefault="008E5062" w:rsidP="00275DA6">
      <w:pPr>
        <w:pStyle w:val="afd"/>
        <w:numPr>
          <w:ilvl w:val="0"/>
          <w:numId w:val="65"/>
        </w:numPr>
      </w:pPr>
      <w:r w:rsidRPr="00FB3899">
        <w:t>Support of Case D/E</w:t>
      </w:r>
    </w:p>
    <w:p w14:paraId="7F479FA8" w14:textId="53831E0C" w:rsidR="008E5062" w:rsidRPr="00FB3899" w:rsidRDefault="008E5062" w:rsidP="00275DA6">
      <w:pPr>
        <w:pStyle w:val="afd"/>
        <w:numPr>
          <w:ilvl w:val="1"/>
          <w:numId w:val="65"/>
        </w:numPr>
      </w:pPr>
      <w:r>
        <w:t xml:space="preserve">[ZTE, Nokia, CATT, NTT DOCOMO, </w:t>
      </w:r>
      <w:proofErr w:type="spellStart"/>
      <w:r>
        <w:t>MediaTek</w:t>
      </w:r>
      <w:proofErr w:type="spellEnd"/>
      <w:r>
        <w:t>,]</w:t>
      </w:r>
      <w:r w:rsidR="005D39F7">
        <w:t xml:space="preserve"> (5)</w:t>
      </w:r>
    </w:p>
    <w:p w14:paraId="59D53767" w14:textId="2DE1E974" w:rsidR="008E5062" w:rsidRPr="00FB3899" w:rsidRDefault="008E5062" w:rsidP="00275DA6">
      <w:pPr>
        <w:pStyle w:val="afd"/>
        <w:numPr>
          <w:ilvl w:val="0"/>
          <w:numId w:val="65"/>
        </w:numPr>
      </w:pPr>
      <w:r w:rsidRPr="00FB3899">
        <w:t>Not support of Case E</w:t>
      </w:r>
    </w:p>
    <w:p w14:paraId="4EC5D8D0" w14:textId="5CB0575F" w:rsidR="008E5062" w:rsidRDefault="008E5062" w:rsidP="00275DA6">
      <w:pPr>
        <w:pStyle w:val="afd"/>
        <w:numPr>
          <w:ilvl w:val="1"/>
          <w:numId w:val="65"/>
        </w:numPr>
      </w:pPr>
      <w:r>
        <w:t>[</w:t>
      </w:r>
      <w:proofErr w:type="spellStart"/>
      <w:r>
        <w:t>Spreadtrum</w:t>
      </w:r>
      <w:proofErr w:type="spellEnd"/>
      <w:r>
        <w:t>,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d"/>
        <w:numPr>
          <w:ilvl w:val="0"/>
          <w:numId w:val="49"/>
        </w:numPr>
        <w:ind w:left="357" w:hanging="357"/>
        <w:rPr>
          <w:i/>
          <w:iCs/>
        </w:rPr>
      </w:pPr>
      <w:r>
        <w:rPr>
          <w:i/>
          <w:iCs/>
        </w:rPr>
        <w:t>Technical issues</w:t>
      </w:r>
    </w:p>
    <w:p w14:paraId="50535048" w14:textId="530C401F" w:rsidR="004D7968" w:rsidRDefault="004D7968" w:rsidP="00E47957">
      <w:r>
        <w:t xml:space="preserve">Based on the technical discussion on potential interruption due to UEs frequency range change and service continuity from previous meetings and </w:t>
      </w:r>
      <w:proofErr w:type="spellStart"/>
      <w:r>
        <w:t>tdocs</w:t>
      </w:r>
      <w:proofErr w:type="spellEnd"/>
      <w:r>
        <w:t xml:space="preserve"> to this meeting the following observations are done:</w:t>
      </w:r>
    </w:p>
    <w:p w14:paraId="1804CC24" w14:textId="112B506A" w:rsidR="004D7968" w:rsidRDefault="004D7968" w:rsidP="00275DA6">
      <w:pPr>
        <w:pStyle w:val="afd"/>
        <w:numPr>
          <w:ilvl w:val="0"/>
          <w:numId w:val="65"/>
        </w:numPr>
      </w:pPr>
      <w:proofErr w:type="gramStart"/>
      <w:r>
        <w:t>potential</w:t>
      </w:r>
      <w:proofErr w:type="gramEnd"/>
      <w:r>
        <w:t xml:space="preserve">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d"/>
        <w:numPr>
          <w:ilvl w:val="1"/>
          <w:numId w:val="65"/>
        </w:numPr>
      </w:pPr>
      <w:proofErr w:type="gramStart"/>
      <w:r>
        <w:t>for</w:t>
      </w:r>
      <w:proofErr w:type="gramEnd"/>
      <w:r>
        <w:t xml:space="preserve"> Case C this can happen for example when active BWP in RRC connected has a frequency resource larger than the frequency resources of Case C.</w:t>
      </w:r>
    </w:p>
    <w:p w14:paraId="34A7F183" w14:textId="4E2236DD" w:rsidR="004D7968" w:rsidRDefault="004D7968" w:rsidP="00275DA6">
      <w:pPr>
        <w:pStyle w:val="afd"/>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d"/>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d"/>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d"/>
        <w:numPr>
          <w:ilvl w:val="0"/>
          <w:numId w:val="65"/>
        </w:numPr>
      </w:pPr>
      <w:proofErr w:type="gramStart"/>
      <w:r>
        <w:t>regarding</w:t>
      </w:r>
      <w:proofErr w:type="gramEnd"/>
      <w:r>
        <w:t xml:space="preserve">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d"/>
        <w:numPr>
          <w:ilvl w:val="1"/>
          <w:numId w:val="65"/>
        </w:numPr>
      </w:pPr>
      <w:r>
        <w:t xml:space="preserve">Since the </w:t>
      </w:r>
      <w:proofErr w:type="spellStart"/>
      <w:r>
        <w:t>gNB</w:t>
      </w:r>
      <w:proofErr w:type="spellEnd"/>
      <w:r>
        <w:t xml:space="preserve"> </w:t>
      </w:r>
      <w:r w:rsidR="00D523A4">
        <w:t>does</w:t>
      </w:r>
      <w:r>
        <w:t xml:space="preserve"> not have any knowledge </w:t>
      </w:r>
      <w:r w:rsidR="00D523A4">
        <w:t xml:space="preserve">whether </w:t>
      </w:r>
      <w:r>
        <w:t xml:space="preserve">UEs are receiving the broadcast service or not, the </w:t>
      </w:r>
      <w:proofErr w:type="spellStart"/>
      <w:r>
        <w:t>gNB</w:t>
      </w:r>
      <w:proofErr w:type="spellEnd"/>
      <w:r>
        <w:t xml:space="preserve"> could configure an active BWP in RRC connected with frequency resources smaller than those of Case C/D/E</w:t>
      </w:r>
      <w:r w:rsidR="00D523A4">
        <w:t>, causing service loss.</w:t>
      </w:r>
    </w:p>
    <w:p w14:paraId="21298CFC" w14:textId="3E983152" w:rsidR="00D523A4" w:rsidRDefault="00D523A4" w:rsidP="00275DA6">
      <w:pPr>
        <w:pStyle w:val="afd"/>
        <w:numPr>
          <w:ilvl w:val="2"/>
          <w:numId w:val="65"/>
        </w:numPr>
      </w:pPr>
      <w:r>
        <w:t>For case C</w:t>
      </w:r>
      <w:r w:rsidR="00B12B5F">
        <w:t>/D</w:t>
      </w:r>
      <w:r>
        <w:t xml:space="preserve">, in the case that </w:t>
      </w:r>
      <w:proofErr w:type="spellStart"/>
      <w:r>
        <w:t>gNB</w:t>
      </w:r>
      <w:proofErr w:type="spellEnd"/>
      <w:r>
        <w:t xml:space="preserve"> uses default active BWP (i.e., SIB-1 </w:t>
      </w:r>
      <w:proofErr w:type="spellStart"/>
      <w:r>
        <w:t>conf</w:t>
      </w:r>
      <w:proofErr w:type="spellEnd"/>
      <w:r>
        <w:t xml:space="preserve"> initial BWP) service continuity would be maintained but if the </w:t>
      </w:r>
      <w:proofErr w:type="spellStart"/>
      <w:r>
        <w:t>gNB</w:t>
      </w:r>
      <w:proofErr w:type="spellEnd"/>
      <w:r>
        <w:t xml:space="preserve"> configures an active BWP with frequency resources smaller than those of Case C</w:t>
      </w:r>
      <w:r w:rsidR="00B12B5F">
        <w:t>/D</w:t>
      </w:r>
      <w:r>
        <w:t xml:space="preserve"> service loss would occur.</w:t>
      </w:r>
    </w:p>
    <w:p w14:paraId="4055014E" w14:textId="6A937462" w:rsidR="0046432C" w:rsidRDefault="0046432C" w:rsidP="00275DA6">
      <w:pPr>
        <w:pStyle w:val="afd"/>
        <w:numPr>
          <w:ilvl w:val="1"/>
          <w:numId w:val="65"/>
        </w:numPr>
      </w:pPr>
      <w:r>
        <w:lastRenderedPageBreak/>
        <w:t>To solve this</w:t>
      </w:r>
      <w:r w:rsidR="00D523A4">
        <w:t xml:space="preserve"> potential service loss for all Cases</w:t>
      </w:r>
      <w:r>
        <w:t xml:space="preserve">, UE interest notification could be sent from UEs to </w:t>
      </w:r>
      <w:proofErr w:type="spellStart"/>
      <w:r>
        <w:t>gNB</w:t>
      </w:r>
      <w:proofErr w:type="spellEnd"/>
      <w:r>
        <w:t>, however, this is a functionality that is not mandated in the current specifications.</w:t>
      </w:r>
    </w:p>
    <w:p w14:paraId="7ADDB16A" w14:textId="31CE30B8" w:rsidR="00FB3899" w:rsidRDefault="00FB3899" w:rsidP="00FB3899">
      <w:pPr>
        <w:pStyle w:val="afd"/>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d"/>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d"/>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d"/>
        <w:numPr>
          <w:ilvl w:val="0"/>
          <w:numId w:val="66"/>
        </w:numPr>
      </w:pPr>
      <w:r>
        <w:t>the CFR and the specific BWP have identical frequency resources</w:t>
      </w:r>
    </w:p>
    <w:p w14:paraId="37B069FA" w14:textId="1AE57C60" w:rsidR="00B47DD0" w:rsidRDefault="00AA78C2" w:rsidP="00275DA6">
      <w:pPr>
        <w:pStyle w:val="afd"/>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d"/>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d"/>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d"/>
        <w:rPr>
          <w:b/>
          <w:bCs/>
        </w:rPr>
      </w:pPr>
    </w:p>
    <w:p w14:paraId="7D31E11B" w14:textId="2934E5BC" w:rsidR="007E2DBA" w:rsidRDefault="007E2DBA" w:rsidP="007E2DBA">
      <w:pPr>
        <w:pStyle w:val="afd"/>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d"/>
        <w:ind w:left="720"/>
        <w:rPr>
          <w:b/>
          <w:bCs/>
        </w:rPr>
      </w:pPr>
    </w:p>
    <w:p w14:paraId="0061E57A" w14:textId="6D3048E2" w:rsidR="005505DB" w:rsidRPr="005505DB" w:rsidRDefault="005505DB" w:rsidP="005505DB">
      <w:pPr>
        <w:rPr>
          <w:b/>
          <w:bCs/>
        </w:rPr>
      </w:pPr>
      <w:r w:rsidRPr="00524702">
        <w:rPr>
          <w:b/>
          <w:bCs/>
          <w:u w:val="single"/>
        </w:rPr>
        <w:lastRenderedPageBreak/>
        <w:t>FL note</w:t>
      </w:r>
      <w:r>
        <w:rPr>
          <w:b/>
          <w:bCs/>
        </w:rPr>
        <w:t xml:space="preserve">: based on the discussion from these questions further proposals will be included for discussion and agreement. </w:t>
      </w:r>
    </w:p>
    <w:tbl>
      <w:tblPr>
        <w:tblStyle w:val="af0"/>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d"/>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d"/>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d"/>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d"/>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d"/>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d"/>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proofErr w:type="spellStart"/>
            <w:r w:rsidR="007D08BC" w:rsidRPr="00077B22">
              <w:rPr>
                <w:i/>
                <w:iCs/>
              </w:rPr>
              <w:t>offsetToCarrier</w:t>
            </w:r>
            <w:proofErr w:type="spellEnd"/>
            <w:r w:rsidR="007D08BC" w:rsidRPr="00077B22">
              <w:t xml:space="preserve"> and </w:t>
            </w:r>
            <w:proofErr w:type="spellStart"/>
            <w:r w:rsidR="007D08BC" w:rsidRPr="00077B22">
              <w:rPr>
                <w:i/>
                <w:iCs/>
              </w:rPr>
              <w:t>locationAndBandwidth</w:t>
            </w:r>
            <w:proofErr w:type="spellEnd"/>
            <w:r w:rsidR="007D08BC" w:rsidRPr="00077B22">
              <w:t xml:space="preserve"> to indicate the exact location of the BWP/CFR with respect to the carrier starting RB.</w:t>
            </w:r>
          </w:p>
          <w:p w14:paraId="409C2573" w14:textId="43268F61" w:rsidR="00E67B2C" w:rsidRDefault="008E20E0" w:rsidP="00275DA6">
            <w:pPr>
              <w:pStyle w:val="afd"/>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d"/>
              <w:numPr>
                <w:ilvl w:val="0"/>
                <w:numId w:val="68"/>
              </w:numPr>
              <w:rPr>
                <w:lang w:eastAsia="ko-KR"/>
              </w:rPr>
            </w:pPr>
            <w:r>
              <w:rPr>
                <w:lang w:eastAsia="ko-KR"/>
              </w:rPr>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w:t>
            </w:r>
            <w:proofErr w:type="spellStart"/>
            <w:r>
              <w:rPr>
                <w:lang w:eastAsia="ko-KR"/>
              </w:rPr>
              <w:t>gNB</w:t>
            </w:r>
            <w:proofErr w:type="spellEnd"/>
            <w:r>
              <w:rPr>
                <w:lang w:eastAsia="ko-KR"/>
              </w:rPr>
              <w:t xml:space="preserve">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 xml:space="preserve">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w:t>
            </w:r>
            <w:r>
              <w:lastRenderedPageBreak/>
              <w:t>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lastRenderedPageBreak/>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proofErr w:type="gramStart"/>
            <w:r>
              <w:rPr>
                <w:rFonts w:eastAsia="等线"/>
                <w:lang w:eastAsia="zh-CN"/>
              </w:rPr>
              <w:t>we</w:t>
            </w:r>
            <w:proofErr w:type="gramEnd"/>
            <w:r>
              <w:rPr>
                <w:rFonts w:eastAsia="等线"/>
                <w:lang w:eastAsia="zh-CN"/>
              </w:rPr>
              <w:t xml:space="preserv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d"/>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d"/>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proofErr w:type="spellStart"/>
            <w:r>
              <w:rPr>
                <w:rFonts w:eastAsia="等线"/>
                <w:lang w:eastAsia="zh-CN"/>
              </w:rPr>
              <w:t>MediaTek</w:t>
            </w:r>
            <w:proofErr w:type="spellEnd"/>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 xml:space="preserve">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w:t>
            </w:r>
            <w:r w:rsidRPr="00D36034">
              <w:lastRenderedPageBreak/>
              <w:t>In addition, it needs against the WID that</w:t>
            </w:r>
            <w:r w:rsidRPr="00D36034">
              <w:rPr>
                <w:b/>
              </w:rPr>
              <w:t xml:space="preserve"> “In order to facilitate implementation and deployment of </w:t>
            </w:r>
            <w:proofErr w:type="spellStart"/>
            <w:r w:rsidRPr="00D36034">
              <w:rPr>
                <w:b/>
              </w:rPr>
              <w:t>te</w:t>
            </w:r>
            <w:proofErr w:type="spellEnd"/>
            <w:r w:rsidRPr="00D36034">
              <w:rPr>
                <w:b/>
              </w:rPr>
              <w:t xml:space="preserv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 xml:space="preserve">are configured by </w:t>
            </w:r>
            <w:proofErr w:type="spellStart"/>
            <w:r>
              <w:t>SIBx</w:t>
            </w:r>
            <w:proofErr w:type="spellEnd"/>
            <w:r>
              <w:t>”, and the IE configuration structure is RAN2’s work scope. To sum up, we suggest to defer the discussion and the proposal is not necessary.</w:t>
            </w:r>
          </w:p>
          <w:tbl>
            <w:tblPr>
              <w:tblStyle w:val="af0"/>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lastRenderedPageBreak/>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w:t>
            </w:r>
            <w:proofErr w:type="spellStart"/>
            <w:r>
              <w:rPr>
                <w:rFonts w:eastAsia="等线"/>
                <w:lang w:eastAsia="zh-CN"/>
              </w:rPr>
              <w:t>gNB</w:t>
            </w:r>
            <w:proofErr w:type="spellEnd"/>
            <w:r>
              <w:rPr>
                <w:rFonts w:eastAsia="等线"/>
                <w:lang w:eastAsia="zh-CN"/>
              </w:rPr>
              <w:t xml:space="preserve">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proofErr w:type="spellStart"/>
            <w:r>
              <w:rPr>
                <w:rFonts w:eastAsia="等线" w:hint="eastAsia"/>
                <w:lang w:eastAsia="zh-CN"/>
              </w:rPr>
              <w:t>S</w:t>
            </w:r>
            <w:r>
              <w:rPr>
                <w:rFonts w:eastAsia="等线"/>
                <w:lang w:eastAsia="zh-CN"/>
              </w:rPr>
              <w:t>preadtrum</w:t>
            </w:r>
            <w:proofErr w:type="spellEnd"/>
            <w:r>
              <w:rPr>
                <w:rFonts w:eastAsia="等线"/>
                <w:lang w:eastAsia="zh-CN"/>
              </w:rPr>
              <w:t>,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w:t>
            </w:r>
            <w:proofErr w:type="spellStart"/>
            <w:r>
              <w:t>SIBx</w:t>
            </w:r>
            <w:proofErr w:type="spellEnd"/>
            <w:r>
              <w:t xml:space="preserve"> is used for additional broadcast configurations, Case D and E both require the configuration of the CFR/BWP (assumed to be the same) in </w:t>
            </w:r>
            <w:proofErr w:type="spellStart"/>
            <w:r>
              <w:t>SIBx</w:t>
            </w:r>
            <w:proofErr w:type="spellEnd"/>
            <w:r>
              <w:t xml:space="preserve">, to be used for broadcast. This configuration would use the same </w:t>
            </w:r>
            <w:proofErr w:type="spellStart"/>
            <w:r w:rsidRPr="00C933D2">
              <w:rPr>
                <w:i/>
                <w:iCs/>
              </w:rPr>
              <w:t>locationAndBandwidth</w:t>
            </w:r>
            <w:proofErr w:type="spellEnd"/>
            <w:r>
              <w:t xml:space="preserve"> mechanism for this.</w:t>
            </w:r>
          </w:p>
          <w:p w14:paraId="39D77E4B" w14:textId="77777777" w:rsidR="00AC3122" w:rsidRDefault="00AC3122" w:rsidP="00AC3122">
            <w:r>
              <w:t xml:space="preserve">With Case D, the </w:t>
            </w:r>
            <w:proofErr w:type="spellStart"/>
            <w:r w:rsidRPr="00C933D2">
              <w:rPr>
                <w:i/>
                <w:iCs/>
              </w:rPr>
              <w:t>locationAndBandwidth</w:t>
            </w:r>
            <w:proofErr w:type="spellEnd"/>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since Case D adds an additional rule that is not needed in Case C. However, in both cases the UE would simply use the parameter provided in </w:t>
            </w:r>
            <w:proofErr w:type="spellStart"/>
            <w:r>
              <w:t>SIBx</w:t>
            </w:r>
            <w:proofErr w:type="spellEnd"/>
            <w:r>
              <w:t xml:space="preserve"> and would not need to involve SIB1 in the determination of the frequency resources to be used for the Case D/E CFR/BWP.</w:t>
            </w:r>
          </w:p>
          <w:p w14:paraId="1B14E508" w14:textId="77777777" w:rsidR="00AC3122" w:rsidRDefault="00AC3122" w:rsidP="00AC3122">
            <w:r>
              <w:t xml:space="preserve">In both cases, UEs that have just entered RRC Connected would receive RRC </w:t>
            </w:r>
            <w:proofErr w:type="spellStart"/>
            <w:r>
              <w:t>signaling</w:t>
            </w:r>
            <w:proofErr w:type="spellEnd"/>
            <w:r>
              <w:t xml:space="preserve">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 xml:space="preserve">@Lenovo: The Case D CFR cannot be configured as a part of the SIB1 configured BWP, since the latter only exists in RRC Connected. Instead, a logically separate BWP is required to receive broadcast in RRC IDLE/INACTIVE. The frequency resources of this are configured by </w:t>
            </w:r>
            <w:proofErr w:type="spellStart"/>
            <w:r>
              <w:t>SIBx</w:t>
            </w:r>
            <w:proofErr w:type="spellEnd"/>
            <w:r>
              <w:t>.</w:t>
            </w:r>
          </w:p>
          <w:p w14:paraId="04450542" w14:textId="0B013990" w:rsidR="00AC3122" w:rsidRDefault="00AC3122" w:rsidP="00AC3122">
            <w:pPr>
              <w:rPr>
                <w:rFonts w:eastAsia="等线"/>
                <w:lang w:eastAsia="zh-CN"/>
              </w:rPr>
            </w:pPr>
            <w:r>
              <w:t xml:space="preserve">As a compromise, we are also fine with the alternative solution, as proposed by Intel, where broadcast UEs would use a separate </w:t>
            </w:r>
            <w:proofErr w:type="spellStart"/>
            <w:r>
              <w:t>SIBx</w:t>
            </w:r>
            <w:proofErr w:type="spellEnd"/>
            <w:r>
              <w:t xml:space="preserve">-configured initial BWP, which would always have the same frequency resources as the CFR/BWP for broadcast transmission. With that solution, there is no difference at all between Case C, D and E – they could all be seen as a modified Case C, “Case </w:t>
            </w:r>
            <w:proofErr w:type="spellStart"/>
            <w:r>
              <w:t>Cx</w:t>
            </w:r>
            <w:proofErr w:type="spellEnd"/>
            <w:r>
              <w:t xml:space="preserve">”, with </w:t>
            </w:r>
            <w:proofErr w:type="spellStart"/>
            <w:r>
              <w:t>SIBx</w:t>
            </w:r>
            <w:proofErr w:type="spellEnd"/>
            <w:r>
              <w:t xml:space="preserve"> initial BWP to be used by broadcast UEs instead of the legacy SIB1 initial BWP. Case C, D and E, as currently defined could then be supported without any difference in any way, since they would all be part of the same “Case </w:t>
            </w:r>
            <w:proofErr w:type="spellStart"/>
            <w:r>
              <w:t>Cx</w:t>
            </w:r>
            <w:proofErr w:type="spellEnd"/>
            <w:r>
              <w:t>”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 xml:space="preserve">Question 2.6-2: if the proposal 2.6-1 is agreed, then the specification impact of Case D and Case E are the same. </w:t>
            </w:r>
            <w:proofErr w:type="gramStart"/>
            <w:r>
              <w:t>the</w:t>
            </w:r>
            <w:proofErr w:type="gramEnd"/>
            <w:r>
              <w:t xml:space="preserv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 xml:space="preserve">will require the configuration of the CFR/BWP in </w:t>
            </w:r>
            <w:proofErr w:type="spellStart"/>
            <w:r w:rsidRPr="00704CDE">
              <w:rPr>
                <w:b w:val="0"/>
                <w:bCs/>
              </w:rPr>
              <w:t>SIBx</w:t>
            </w:r>
            <w:proofErr w:type="spellEnd"/>
            <w:r w:rsidRPr="00704CDE">
              <w:rPr>
                <w:b w:val="0"/>
                <w:bCs/>
              </w:rPr>
              <w:t xml:space="preserve">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lastRenderedPageBreak/>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d"/>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d"/>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d"/>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 xml:space="preserve">@Lenovo, </w:t>
            </w:r>
            <w:proofErr w:type="spellStart"/>
            <w:r>
              <w:rPr>
                <w:lang w:eastAsia="es-ES"/>
              </w:rPr>
              <w:t>Spreadtrum</w:t>
            </w:r>
            <w:proofErr w:type="spellEnd"/>
            <w:r>
              <w:rPr>
                <w:lang w:eastAsia="es-ES"/>
              </w:rPr>
              <w:t xml:space="preserve">, </w:t>
            </w:r>
            <w:proofErr w:type="spellStart"/>
            <w:r>
              <w:rPr>
                <w:lang w:eastAsia="es-ES"/>
              </w:rPr>
              <w:t>MediaTek</w:t>
            </w:r>
            <w:proofErr w:type="spellEnd"/>
            <w:r w:rsidR="00951F68">
              <w:rPr>
                <w:lang w:eastAsia="es-ES"/>
              </w:rPr>
              <w:t xml:space="preserve">, </w:t>
            </w:r>
            <w:proofErr w:type="gramStart"/>
            <w:r w:rsidR="00951F68">
              <w:rPr>
                <w:lang w:eastAsia="es-ES"/>
              </w:rPr>
              <w:t>CMCC</w:t>
            </w:r>
            <w:proofErr w:type="gramEnd"/>
            <w:r>
              <w:rPr>
                <w:lang w:eastAsia="es-ES"/>
              </w:rPr>
              <w:t xml:space="preserve">: please note that the definition of Case C only discusses a CFR where the frequency resources are the same as the frequency resources of SIB-1 </w:t>
            </w:r>
            <w:proofErr w:type="spellStart"/>
            <w:r>
              <w:rPr>
                <w:lang w:eastAsia="es-ES"/>
              </w:rPr>
              <w:t>conf</w:t>
            </w:r>
            <w:proofErr w:type="spellEnd"/>
            <w:r>
              <w:rPr>
                <w:lang w:eastAsia="es-ES"/>
              </w:rPr>
              <w:t xml:space="preserve"> Initial BWP. However, it does not say is the SIB-1 initial BWP. The motivation of the proposal is that for case C (as well as for Case A) is </w:t>
            </w:r>
            <w:proofErr w:type="gramStart"/>
            <w:r>
              <w:rPr>
                <w:lang w:eastAsia="es-ES"/>
              </w:rPr>
              <w:t>to</w:t>
            </w:r>
            <w:proofErr w:type="gramEnd"/>
            <w:r>
              <w:rPr>
                <w:lang w:eastAsia="es-ES"/>
              </w:rPr>
              <w:t xml:space="preserve"> associated with a BWP, since this is that basic NR operation, i.e., everything is received in a BWP. </w:t>
            </w:r>
          </w:p>
          <w:p w14:paraId="4546DA1A" w14:textId="77777777" w:rsidR="00810255" w:rsidRDefault="00810255" w:rsidP="004C1C41">
            <w:pPr>
              <w:rPr>
                <w:lang w:eastAsia="es-ES"/>
              </w:rPr>
            </w:pPr>
            <w:r>
              <w:rPr>
                <w:lang w:eastAsia="es-ES"/>
              </w:rPr>
              <w:t>@</w:t>
            </w:r>
            <w:proofErr w:type="spellStart"/>
            <w:r>
              <w:rPr>
                <w:lang w:eastAsia="es-ES"/>
              </w:rPr>
              <w:t>MediaTek</w:t>
            </w:r>
            <w:proofErr w:type="spellEnd"/>
            <w:r>
              <w:rPr>
                <w:lang w:eastAsia="es-ES"/>
              </w:rPr>
              <w:t xml:space="preserve">: one comment for clarification </w:t>
            </w:r>
            <w:proofErr w:type="spellStart"/>
            <w:r>
              <w:rPr>
                <w:lang w:eastAsia="es-ES"/>
              </w:rPr>
              <w:t>besides</w:t>
            </w:r>
            <w:proofErr w:type="spellEnd"/>
            <w:r>
              <w:rPr>
                <w:lang w:eastAsia="es-ES"/>
              </w:rPr>
              <w:t xml:space="preserve">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lastRenderedPageBreak/>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w:t>
            </w:r>
            <w:proofErr w:type="gramStart"/>
            <w:r>
              <w:rPr>
                <w:lang w:eastAsia="es-ES"/>
              </w:rPr>
              <w:t>C.</w:t>
            </w:r>
            <w:proofErr w:type="gramEnd"/>
            <w:r>
              <w:rPr>
                <w:lang w:eastAsia="es-ES"/>
              </w:rPr>
              <w:t xml:space="preserve">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xml:space="preserve">, </w:t>
            </w:r>
            <w:proofErr w:type="spellStart"/>
            <w:r w:rsidR="00202D21">
              <w:rPr>
                <w:lang w:eastAsia="es-ES"/>
              </w:rPr>
              <w:t>Spreadtrum</w:t>
            </w:r>
            <w:proofErr w:type="spellEnd"/>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d"/>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d"/>
        <w:numPr>
          <w:ilvl w:val="0"/>
          <w:numId w:val="80"/>
        </w:numPr>
        <w:overflowPunct/>
        <w:autoSpaceDE/>
        <w:autoSpaceDN/>
        <w:adjustRightInd/>
        <w:spacing w:after="0" w:line="256" w:lineRule="auto"/>
        <w:textAlignment w:val="auto"/>
      </w:pPr>
      <w:r w:rsidRPr="004C1C41">
        <w:rPr>
          <w:color w:val="FF0000"/>
        </w:rPr>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d"/>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d"/>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d"/>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d"/>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d"/>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f0"/>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lastRenderedPageBreak/>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w:t>
            </w:r>
            <w:proofErr w:type="gramStart"/>
            <w:r>
              <w:t>a</w:t>
            </w:r>
            <w:proofErr w:type="gramEnd"/>
            <w:r>
              <w:t xml:space="preserve">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hint="eastAsia"/>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23762097" w14:textId="0BFD9235"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 xml:space="preserve">o legacy UEs. This is because that if w/o prior information, </w:t>
            </w:r>
            <w:proofErr w:type="spellStart"/>
            <w:r w:rsidR="005412A6">
              <w:rPr>
                <w:rFonts w:eastAsia="等线"/>
                <w:b w:val="0"/>
                <w:lang w:eastAsia="zh-CN"/>
              </w:rPr>
              <w:t>gNB</w:t>
            </w:r>
            <w:proofErr w:type="spellEnd"/>
            <w:r w:rsidR="005412A6">
              <w:rPr>
                <w:rFonts w:eastAsia="等线"/>
                <w:b w:val="0"/>
                <w:lang w:eastAsia="zh-CN"/>
              </w:rPr>
              <w:t xml:space="preserve"> could not identify whether UE is MBS UE or legacy UE. So </w:t>
            </w:r>
            <w:proofErr w:type="spellStart"/>
            <w:r w:rsidR="005412A6">
              <w:rPr>
                <w:rFonts w:eastAsia="等线"/>
                <w:b w:val="0"/>
                <w:lang w:eastAsia="zh-CN"/>
              </w:rPr>
              <w:t>gNB</w:t>
            </w:r>
            <w:proofErr w:type="spellEnd"/>
            <w:r w:rsidR="005412A6">
              <w:rPr>
                <w:rFonts w:eastAsia="等线"/>
                <w:b w:val="0"/>
                <w:lang w:eastAsia="zh-CN"/>
              </w:rPr>
              <w:t xml:space="preserve"> may mistake one legacy UE as MSB UE, and schedule unicast in CFR region not overlapped with SIB1 configured initial DL BWP.</w:t>
            </w:r>
          </w:p>
          <w:p w14:paraId="0D35D665" w14:textId="06B3B87F" w:rsidR="00DC7679" w:rsidRPr="00DC7679" w:rsidRDefault="00DC7679" w:rsidP="00DC7679">
            <w:pPr>
              <w:rPr>
                <w:rFonts w:eastAsia="等线" w:hint="eastAsia"/>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bl>
    <w:p w14:paraId="1D905F16" w14:textId="77777777" w:rsidR="00CB7F83" w:rsidRDefault="00CB7F83" w:rsidP="00FE6478"/>
    <w:p w14:paraId="21251E0C" w14:textId="3BB790CA" w:rsidR="00187589" w:rsidRPr="00CD100E" w:rsidRDefault="007671C6" w:rsidP="00530D22">
      <w:pPr>
        <w:pStyle w:val="2"/>
        <w:numPr>
          <w:ilvl w:val="1"/>
          <w:numId w:val="1"/>
        </w:numPr>
      </w:pPr>
      <w:r>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If UE is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B, UE does not expect to be configured with </w:t>
            </w:r>
            <w:proofErr w:type="spellStart"/>
            <w:r w:rsidRPr="003406A4">
              <w:rPr>
                <w:rFonts w:eastAsia="Yu Mincho"/>
                <w:sz w:val="16"/>
                <w:szCs w:val="16"/>
                <w:lang w:eastAsia="zh-CN"/>
              </w:rPr>
              <w:t>Config</w:t>
            </w:r>
            <w:proofErr w:type="spellEnd"/>
            <w:r w:rsidRPr="003406A4">
              <w:rPr>
                <w:rFonts w:eastAsia="Yu Mincho"/>
                <w:sz w:val="16"/>
                <w:szCs w:val="16"/>
                <w:lang w:eastAsia="zh-CN"/>
              </w:rPr>
              <w:t xml:space="preserve">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8D87AC0" w:rsidR="006E796F" w:rsidRDefault="006E796F" w:rsidP="00B34299">
            <w:pPr>
              <w:pStyle w:val="afd"/>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d"/>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dynamic scheduling is configured per G-RNTI. </w:t>
            </w:r>
          </w:p>
          <w:p w14:paraId="7F1EE747" w14:textId="77777777" w:rsidR="00962309" w:rsidRPr="00962309" w:rsidRDefault="00962309" w:rsidP="00275DA6">
            <w:pPr>
              <w:pStyle w:val="afd"/>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proofErr w:type="spellStart"/>
            <w:r w:rsidRPr="00962309">
              <w:rPr>
                <w:i/>
                <w:sz w:val="16"/>
                <w:lang w:eastAsia="zh-CN"/>
              </w:rPr>
              <w:t>pdsch-AggregationFactor</w:t>
            </w:r>
            <w:proofErr w:type="spellEnd"/>
            <w:r w:rsidRPr="00962309">
              <w:rPr>
                <w:sz w:val="16"/>
                <w:lang w:eastAsia="zh-CN"/>
              </w:rPr>
              <w:t xml:space="preserve"> for multicast SPS is configured per </w:t>
            </w:r>
            <w:r w:rsidRPr="00962309">
              <w:rPr>
                <w:i/>
                <w:sz w:val="16"/>
                <w:lang w:eastAsia="zh-CN"/>
              </w:rPr>
              <w:t>SPS-</w:t>
            </w:r>
            <w:proofErr w:type="spellStart"/>
            <w:r w:rsidRPr="00962309">
              <w:rPr>
                <w:i/>
                <w:sz w:val="16"/>
                <w:lang w:eastAsia="zh-CN"/>
              </w:rPr>
              <w:t>Config</w:t>
            </w:r>
            <w:proofErr w:type="spellEnd"/>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proofErr w:type="spellStart"/>
            <w:r w:rsidRPr="00DB64C1">
              <w:rPr>
                <w:rFonts w:eastAsia="宋体"/>
                <w:sz w:val="16"/>
                <w:szCs w:val="16"/>
                <w:lang w:val="en-US" w:eastAsia="x-none"/>
              </w:rPr>
              <w:t>Config</w:t>
            </w:r>
            <w:proofErr w:type="spellEnd"/>
            <w:r w:rsidRPr="00DB64C1">
              <w:rPr>
                <w:rFonts w:eastAsia="宋体"/>
                <w:sz w:val="16"/>
                <w:szCs w:val="16"/>
                <w:lang w:val="en-US" w:eastAsia="x-none"/>
              </w:rPr>
              <w:t xml:space="preserve"> A or </w:t>
            </w:r>
            <w:proofErr w:type="spellStart"/>
            <w:r w:rsidRPr="00DB64C1">
              <w:rPr>
                <w:rFonts w:eastAsia="宋体"/>
                <w:sz w:val="16"/>
                <w:szCs w:val="16"/>
                <w:lang w:val="en-US" w:eastAsia="x-none"/>
              </w:rPr>
              <w:t>Config</w:t>
            </w:r>
            <w:proofErr w:type="spellEnd"/>
            <w:r w:rsidRPr="00DB64C1">
              <w:rPr>
                <w:rFonts w:eastAsia="宋体"/>
                <w:sz w:val="16"/>
                <w:szCs w:val="16"/>
                <w:lang w:val="en-US" w:eastAsia="x-none"/>
              </w:rPr>
              <w:t xml:space="preserve">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w:t>
            </w:r>
            <w:proofErr w:type="spellStart"/>
            <w:r w:rsidRPr="00DB64C1">
              <w:rPr>
                <w:rFonts w:eastAsia="宋体"/>
                <w:sz w:val="16"/>
                <w:szCs w:val="16"/>
                <w:lang w:val="en-US" w:eastAsia="x-none"/>
              </w:rPr>
              <w:t>Config</w:t>
            </w:r>
            <w:proofErr w:type="spellEnd"/>
            <w:r w:rsidRPr="00DB64C1">
              <w:rPr>
                <w:rFonts w:eastAsia="宋体"/>
                <w:sz w:val="16"/>
                <w:szCs w:val="16"/>
                <w:lang w:val="en-US" w:eastAsia="x-none"/>
              </w:rPr>
              <w:t xml:space="preserve"> A) UE can be optionally configured with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per </w:t>
            </w:r>
            <w:r w:rsidRPr="00DB64C1">
              <w:rPr>
                <w:rFonts w:eastAsia="宋体"/>
                <w:i/>
                <w:sz w:val="16"/>
                <w:szCs w:val="16"/>
                <w:lang w:val="en-US" w:eastAsia="x-none"/>
              </w:rPr>
              <w:t>SPS-</w:t>
            </w:r>
            <w:proofErr w:type="spellStart"/>
            <w:r w:rsidRPr="00DB64C1">
              <w:rPr>
                <w:rFonts w:eastAsia="宋体"/>
                <w:i/>
                <w:sz w:val="16"/>
                <w:szCs w:val="16"/>
                <w:lang w:val="en-US" w:eastAsia="x-none"/>
              </w:rPr>
              <w:t>Config</w:t>
            </w:r>
            <w:proofErr w:type="spellEnd"/>
            <w:r w:rsidRPr="00DB64C1">
              <w:rPr>
                <w:rFonts w:eastAsia="宋体"/>
                <w:i/>
                <w:sz w:val="16"/>
                <w:szCs w:val="16"/>
                <w:lang w:val="en-US" w:eastAsia="x-none"/>
              </w:rPr>
              <w:t>-Multicast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lastRenderedPageBreak/>
              <w:t>(</w:t>
            </w:r>
            <w:proofErr w:type="spellStart"/>
            <w:r w:rsidRPr="00DB64C1">
              <w:rPr>
                <w:rFonts w:eastAsia="宋体"/>
                <w:sz w:val="16"/>
                <w:szCs w:val="16"/>
                <w:lang w:val="en-US" w:eastAsia="x-none"/>
              </w:rPr>
              <w:t>Config</w:t>
            </w:r>
            <w:proofErr w:type="spellEnd"/>
            <w:r w:rsidRPr="00DB64C1">
              <w:rPr>
                <w:rFonts w:eastAsia="宋体"/>
                <w:sz w:val="16"/>
                <w:szCs w:val="16"/>
                <w:lang w:val="en-US" w:eastAsia="x-none"/>
              </w:rPr>
              <w:t xml:space="preserve"> B) UE can be optionally configured with TDRA table with </w:t>
            </w:r>
            <w:proofErr w:type="spellStart"/>
            <w:r w:rsidRPr="00DB64C1">
              <w:rPr>
                <w:rFonts w:eastAsia="宋体"/>
                <w:i/>
                <w:sz w:val="16"/>
                <w:szCs w:val="16"/>
                <w:lang w:val="en-US" w:eastAsia="x-none"/>
              </w:rPr>
              <w:t>repetitionNumber</w:t>
            </w:r>
            <w:proofErr w:type="spellEnd"/>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w:t>
            </w:r>
            <w:proofErr w:type="spellStart"/>
            <w:r w:rsidRPr="00DB64C1">
              <w:rPr>
                <w:rFonts w:eastAsia="宋体"/>
                <w:i/>
                <w:sz w:val="16"/>
                <w:szCs w:val="16"/>
                <w:lang w:val="en-US" w:eastAsia="x-none"/>
              </w:rPr>
              <w:t>Config</w:t>
            </w:r>
            <w:proofErr w:type="spellEnd"/>
            <w:r w:rsidRPr="00DB64C1">
              <w:rPr>
                <w:rFonts w:eastAsia="宋体"/>
                <w:i/>
                <w:sz w:val="16"/>
                <w:szCs w:val="16"/>
                <w:lang w:val="en-US" w:eastAsia="x-none"/>
              </w:rPr>
              <w:t>-Multicast</w:t>
            </w:r>
            <w:r w:rsidRPr="00DB64C1">
              <w:rPr>
                <w:rFonts w:eastAsia="宋体"/>
                <w:sz w:val="16"/>
                <w:szCs w:val="16"/>
                <w:lang w:val="en-US" w:eastAsia="x-none"/>
              </w:rPr>
              <w:t xml:space="preserve">. If UE is configured with </w:t>
            </w:r>
            <w:proofErr w:type="spellStart"/>
            <w:r w:rsidRPr="00DB64C1">
              <w:rPr>
                <w:rFonts w:eastAsia="宋体"/>
                <w:sz w:val="16"/>
                <w:szCs w:val="16"/>
                <w:lang w:val="en-US" w:eastAsia="x-none"/>
              </w:rPr>
              <w:t>Config</w:t>
            </w:r>
            <w:proofErr w:type="spellEnd"/>
            <w:r w:rsidRPr="00DB64C1">
              <w:rPr>
                <w:rFonts w:eastAsia="宋体"/>
                <w:sz w:val="16"/>
                <w:szCs w:val="16"/>
                <w:lang w:val="en-US" w:eastAsia="x-none"/>
              </w:rPr>
              <w:t xml:space="preserve"> B, UE does not expect to be configured with </w:t>
            </w:r>
            <w:proofErr w:type="spellStart"/>
            <w:r w:rsidRPr="00DB64C1">
              <w:rPr>
                <w:rFonts w:eastAsia="宋体"/>
                <w:sz w:val="16"/>
                <w:szCs w:val="16"/>
                <w:lang w:val="en-US" w:eastAsia="x-none"/>
              </w:rPr>
              <w:t>Config</w:t>
            </w:r>
            <w:proofErr w:type="spellEnd"/>
            <w:r w:rsidRPr="00DB64C1">
              <w:rPr>
                <w:rFonts w:eastAsia="宋体"/>
                <w:sz w:val="16"/>
                <w:szCs w:val="16"/>
                <w:lang w:val="en-US" w:eastAsia="x-none"/>
              </w:rPr>
              <w:t xml:space="preserve">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w:t>
            </w:r>
            <w:proofErr w:type="spellStart"/>
            <w:r w:rsidRPr="00DB64C1">
              <w:rPr>
                <w:rFonts w:eastAsia="宋体"/>
                <w:sz w:val="16"/>
                <w:szCs w:val="16"/>
                <w:lang w:val="en-US" w:eastAsia="x-none"/>
              </w:rPr>
              <w:t>Config</w:t>
            </w:r>
            <w:proofErr w:type="spellEnd"/>
            <w:r w:rsidRPr="00DB64C1">
              <w:rPr>
                <w:rFonts w:eastAsia="宋体"/>
                <w:sz w:val="16"/>
                <w:szCs w:val="16"/>
                <w:lang w:val="en-US" w:eastAsia="x-none"/>
              </w:rPr>
              <w:t xml:space="preserve"> A, if </w:t>
            </w:r>
            <w:proofErr w:type="spellStart"/>
            <w:r w:rsidRPr="00DB64C1">
              <w:rPr>
                <w:rFonts w:eastAsia="宋体"/>
                <w:i/>
                <w:sz w:val="16"/>
                <w:szCs w:val="16"/>
                <w:lang w:val="en-US" w:eastAsia="x-none"/>
              </w:rPr>
              <w:t>pdsch-AggregationFactor</w:t>
            </w:r>
            <w:proofErr w:type="spellEnd"/>
            <w:r w:rsidRPr="00DB64C1">
              <w:rPr>
                <w:rFonts w:eastAsia="宋体"/>
                <w:sz w:val="16"/>
                <w:szCs w:val="16"/>
                <w:lang w:val="en-US" w:eastAsia="x-none"/>
              </w:rPr>
              <w:t xml:space="preserve"> in </w:t>
            </w:r>
            <w:r w:rsidRPr="00DB64C1">
              <w:rPr>
                <w:rFonts w:eastAsia="宋体"/>
                <w:i/>
                <w:sz w:val="16"/>
                <w:szCs w:val="16"/>
                <w:lang w:val="en-US" w:eastAsia="x-none"/>
              </w:rPr>
              <w:t>SPS-</w:t>
            </w:r>
            <w:proofErr w:type="spellStart"/>
            <w:r w:rsidRPr="00DB64C1">
              <w:rPr>
                <w:rFonts w:eastAsia="宋体"/>
                <w:i/>
                <w:sz w:val="16"/>
                <w:szCs w:val="16"/>
                <w:lang w:val="en-US" w:eastAsia="x-none"/>
              </w:rPr>
              <w:t>Config</w:t>
            </w:r>
            <w:proofErr w:type="spellEnd"/>
            <w:r w:rsidRPr="00DB64C1">
              <w:rPr>
                <w:rFonts w:eastAsia="宋体"/>
                <w:i/>
                <w:sz w:val="16"/>
                <w:szCs w:val="16"/>
                <w:lang w:val="en-US" w:eastAsia="x-none"/>
              </w:rPr>
              <w:t>-Multicast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3"/>
        <w:numPr>
          <w:ilvl w:val="2"/>
          <w:numId w:val="1"/>
        </w:numPr>
        <w:rPr>
          <w:b/>
          <w:bCs/>
        </w:rPr>
      </w:pPr>
      <w:proofErr w:type="spellStart"/>
      <w:r>
        <w:rPr>
          <w:b/>
          <w:bCs/>
        </w:rPr>
        <w:t>Tdoc</w:t>
      </w:r>
      <w:proofErr w:type="spellEnd"/>
      <w:r>
        <w:rPr>
          <w:b/>
          <w:bCs/>
        </w:rPr>
        <w:t xml:space="preserve"> analysis</w:t>
      </w:r>
    </w:p>
    <w:p w14:paraId="475E6E1F" w14:textId="33957658" w:rsidR="00EA2495" w:rsidRDefault="00187589" w:rsidP="00436109">
      <w:pPr>
        <w:pStyle w:val="afd"/>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d"/>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d"/>
        <w:numPr>
          <w:ilvl w:val="1"/>
          <w:numId w:val="21"/>
        </w:numPr>
      </w:pPr>
      <w:r>
        <w:t>Proposal 10: Slot-level repetition is configured per G-RNTI as slot aggregation for broadcast.</w:t>
      </w:r>
    </w:p>
    <w:p w14:paraId="09E3D2F4" w14:textId="5A283BE2" w:rsidR="00424703" w:rsidRPr="00424703" w:rsidRDefault="00424703" w:rsidP="00424703">
      <w:pPr>
        <w:pStyle w:val="afd"/>
        <w:numPr>
          <w:ilvl w:val="1"/>
          <w:numId w:val="21"/>
        </w:numPr>
      </w:pPr>
      <w:r w:rsidRPr="00424703">
        <w:t xml:space="preserve">Proposal 4: </w:t>
      </w:r>
      <w:proofErr w:type="spellStart"/>
      <w:r w:rsidRPr="00424703">
        <w:rPr>
          <w:i/>
        </w:rPr>
        <w:t>repetitionNumber</w:t>
      </w:r>
      <w:proofErr w:type="spellEnd"/>
      <w:r w:rsidRPr="00424703">
        <w:rPr>
          <w:i/>
        </w:rPr>
        <w:t>-Broadcast</w:t>
      </w:r>
      <w:r w:rsidRPr="00424703">
        <w:t xml:space="preserve"> is configured per G-RNTI and included in </w:t>
      </w:r>
      <w:proofErr w:type="spellStart"/>
      <w:r w:rsidRPr="00424703">
        <w:rPr>
          <w:i/>
        </w:rPr>
        <w:t>pdsch</w:t>
      </w:r>
      <w:proofErr w:type="spellEnd"/>
      <w:r w:rsidRPr="00424703">
        <w:rPr>
          <w:i/>
        </w:rPr>
        <w:t>-</w:t>
      </w:r>
      <w:proofErr w:type="spellStart"/>
      <w:r w:rsidRPr="00424703">
        <w:rPr>
          <w:i/>
        </w:rPr>
        <w:t>Config</w:t>
      </w:r>
      <w:proofErr w:type="spellEnd"/>
      <w:r w:rsidRPr="00424703">
        <w:rPr>
          <w:i/>
        </w:rPr>
        <w:t>-Broadcast</w:t>
      </w:r>
      <w:r w:rsidRPr="00424703">
        <w:t xml:space="preserve"> for broadcast.</w:t>
      </w:r>
    </w:p>
    <w:p w14:paraId="7CF8CDE6" w14:textId="797AE323" w:rsidR="00DE17C4" w:rsidRDefault="00412651" w:rsidP="00DE17C4">
      <w:pPr>
        <w:pStyle w:val="afd"/>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d"/>
        <w:numPr>
          <w:ilvl w:val="1"/>
          <w:numId w:val="21"/>
        </w:numPr>
      </w:pPr>
      <w:r w:rsidRPr="00412651">
        <w:t>Proposal 3: Support slot level repetition for MCCH</w:t>
      </w:r>
    </w:p>
    <w:p w14:paraId="63CA0A4C" w14:textId="7C5BC377" w:rsidR="00EE7973" w:rsidRDefault="00151294" w:rsidP="00EE7973">
      <w:pPr>
        <w:pStyle w:val="afd"/>
        <w:numPr>
          <w:ilvl w:val="0"/>
          <w:numId w:val="21"/>
        </w:numPr>
      </w:pPr>
      <w:r>
        <w:t>In [</w:t>
      </w:r>
      <w:r w:rsidRPr="00151294">
        <w:t xml:space="preserve">R1-2110912, </w:t>
      </w:r>
      <w:r>
        <w:t>ZTE]</w:t>
      </w:r>
    </w:p>
    <w:p w14:paraId="5DBB5650" w14:textId="77777777" w:rsidR="00040BBF" w:rsidRDefault="00040BBF" w:rsidP="00040BBF">
      <w:pPr>
        <w:pStyle w:val="afd"/>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d"/>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d"/>
        <w:numPr>
          <w:ilvl w:val="0"/>
          <w:numId w:val="21"/>
        </w:numPr>
      </w:pPr>
      <w:r>
        <w:t>In [</w:t>
      </w:r>
      <w:r w:rsidRPr="00087293">
        <w:t>R1-2111137</w:t>
      </w:r>
      <w:r>
        <w:t>, Nokia]</w:t>
      </w:r>
    </w:p>
    <w:p w14:paraId="45C98B30" w14:textId="77777777" w:rsidR="00F52F5D" w:rsidRDefault="00F52F5D" w:rsidP="00F52F5D">
      <w:pPr>
        <w:pStyle w:val="afd"/>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d"/>
        <w:numPr>
          <w:ilvl w:val="1"/>
          <w:numId w:val="21"/>
        </w:numPr>
      </w:pPr>
      <w:r>
        <w:t xml:space="preserve">Proposal-8: Further discussion on whether both </w:t>
      </w:r>
      <w:proofErr w:type="spellStart"/>
      <w:r>
        <w:t>Config</w:t>
      </w:r>
      <w:proofErr w:type="spellEnd"/>
      <w:r>
        <w:t xml:space="preserve"> A and </w:t>
      </w:r>
      <w:proofErr w:type="spellStart"/>
      <w:r>
        <w:t>Config</w:t>
      </w:r>
      <w:proofErr w:type="spellEnd"/>
      <w:r>
        <w:t xml:space="preserve"> B could be supported for broadcast reception, and whether it can be applied for both dynamic and semi-persistent scheduling.</w:t>
      </w:r>
    </w:p>
    <w:p w14:paraId="3B9A5441" w14:textId="558818E4" w:rsidR="00F52F5D" w:rsidRDefault="00F52F5D" w:rsidP="00F52F5D">
      <w:pPr>
        <w:pStyle w:val="afd"/>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proofErr w:type="spellStart"/>
      <w:r w:rsidRPr="00F52F5D">
        <w:rPr>
          <w:i/>
        </w:rPr>
        <w:t>pdsch-AggregationFactor</w:t>
      </w:r>
      <w:proofErr w:type="spellEnd"/>
      <w:r w:rsidRPr="00F52F5D">
        <w:t xml:space="preserve"> in </w:t>
      </w:r>
      <w:proofErr w:type="spellStart"/>
      <w:r w:rsidRPr="00F52F5D">
        <w:rPr>
          <w:i/>
        </w:rPr>
        <w:t>pdsch-config</w:t>
      </w:r>
      <w:proofErr w:type="spellEnd"/>
      <w:r w:rsidRPr="00F52F5D">
        <w:t xml:space="preserve">, the same symbol allocation is applied across the </w:t>
      </w:r>
      <w:proofErr w:type="spellStart"/>
      <w:r w:rsidRPr="00F52F5D">
        <w:rPr>
          <w:i/>
        </w:rPr>
        <w:t>pdsch-AggregationFactor</w:t>
      </w:r>
      <w:proofErr w:type="spellEnd"/>
      <w:r w:rsidRPr="00F52F5D">
        <w:t xml:space="preserve"> consecutive slots”.</w:t>
      </w:r>
    </w:p>
    <w:p w14:paraId="612FB612" w14:textId="4B3D9036" w:rsidR="004850B2" w:rsidRDefault="004850B2" w:rsidP="004850B2">
      <w:pPr>
        <w:pStyle w:val="afd"/>
        <w:numPr>
          <w:ilvl w:val="0"/>
          <w:numId w:val="21"/>
        </w:numPr>
      </w:pPr>
      <w:r>
        <w:t>In [</w:t>
      </w:r>
      <w:r w:rsidRPr="004850B2">
        <w:t>R1-2112065</w:t>
      </w:r>
      <w:r>
        <w:t>, LGE]</w:t>
      </w:r>
    </w:p>
    <w:p w14:paraId="43CCCF9E" w14:textId="77777777" w:rsidR="00E079D7" w:rsidRDefault="00E079D7" w:rsidP="00E079D7">
      <w:pPr>
        <w:pStyle w:val="afd"/>
        <w:numPr>
          <w:ilvl w:val="1"/>
          <w:numId w:val="21"/>
        </w:numPr>
      </w:pPr>
      <w:r>
        <w:t>Proposal 6: For slot-level repetition for group-common PDSCH for RRC_IDLE/INACTIVE UEs receiving broadcast,</w:t>
      </w:r>
    </w:p>
    <w:p w14:paraId="2345BD89" w14:textId="77777777" w:rsidR="00E079D7" w:rsidRDefault="00E079D7" w:rsidP="00E079D7">
      <w:pPr>
        <w:pStyle w:val="afd"/>
        <w:numPr>
          <w:ilvl w:val="2"/>
          <w:numId w:val="21"/>
        </w:numPr>
      </w:pPr>
      <w:r>
        <w:t>(</w:t>
      </w:r>
      <w:proofErr w:type="spellStart"/>
      <w:r>
        <w:t>Config</w:t>
      </w:r>
      <w:proofErr w:type="spellEnd"/>
      <w:r>
        <w:t xml:space="preserve"> A) UE can be optionally configured with </w:t>
      </w:r>
      <w:proofErr w:type="spellStart"/>
      <w:r w:rsidRPr="00E079D7">
        <w:rPr>
          <w:i/>
        </w:rPr>
        <w:t>pdsch-AggregationFactor</w:t>
      </w:r>
      <w:proofErr w:type="spellEnd"/>
      <w:r>
        <w:t>.</w:t>
      </w:r>
    </w:p>
    <w:p w14:paraId="45850224" w14:textId="77777777" w:rsidR="00E079D7" w:rsidRDefault="00E079D7" w:rsidP="00E079D7">
      <w:pPr>
        <w:pStyle w:val="afd"/>
        <w:numPr>
          <w:ilvl w:val="2"/>
          <w:numId w:val="21"/>
        </w:numPr>
      </w:pPr>
      <w:r>
        <w:t>(</w:t>
      </w:r>
      <w:proofErr w:type="spellStart"/>
      <w:r>
        <w:t>Config</w:t>
      </w:r>
      <w:proofErr w:type="spellEnd"/>
      <w:r>
        <w:t xml:space="preserve"> B) UE can be optionally configured with TDRA table with </w:t>
      </w:r>
      <w:proofErr w:type="spellStart"/>
      <w:r w:rsidRPr="00E079D7">
        <w:rPr>
          <w:i/>
        </w:rPr>
        <w:t>repetitionNumber</w:t>
      </w:r>
      <w:proofErr w:type="spellEnd"/>
      <w:r>
        <w:t xml:space="preserve"> as part of the TDRA table. </w:t>
      </w:r>
    </w:p>
    <w:p w14:paraId="1AB002F6" w14:textId="5AE826F5" w:rsidR="00E079D7" w:rsidRDefault="00E079D7" w:rsidP="00E079D7">
      <w:pPr>
        <w:pStyle w:val="afd"/>
        <w:numPr>
          <w:ilvl w:val="2"/>
          <w:numId w:val="21"/>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group-common PDSCH.</w:t>
      </w:r>
    </w:p>
    <w:p w14:paraId="172B6D02" w14:textId="4D7B176F" w:rsidR="004661F8" w:rsidRDefault="004661F8" w:rsidP="004661F8">
      <w:pPr>
        <w:pStyle w:val="afd"/>
        <w:numPr>
          <w:ilvl w:val="0"/>
          <w:numId w:val="21"/>
        </w:numPr>
      </w:pPr>
      <w:r>
        <w:t>In [</w:t>
      </w:r>
      <w:r w:rsidRPr="004661F8">
        <w:t>R1-2112163</w:t>
      </w:r>
      <w:r>
        <w:t>, Lenovo]</w:t>
      </w:r>
    </w:p>
    <w:p w14:paraId="63E927D6" w14:textId="77777777" w:rsidR="001B2A4C" w:rsidRDefault="001B2A4C" w:rsidP="001B2A4C">
      <w:pPr>
        <w:pStyle w:val="afd"/>
        <w:numPr>
          <w:ilvl w:val="1"/>
          <w:numId w:val="21"/>
        </w:numPr>
      </w:pPr>
      <w:r w:rsidRPr="001B2A4C">
        <w:rPr>
          <w:i/>
        </w:rPr>
        <w:lastRenderedPageBreak/>
        <w:t>Discuss</w:t>
      </w:r>
      <w:r>
        <w:t xml:space="preserve">: Regarding slot level repetition, there are two types specified in standard in Rel-15 and Rel-16: Type A and Type B. Since both types have been supported for </w:t>
      </w:r>
      <w:proofErr w:type="spellStart"/>
      <w:r>
        <w:t>RRC_connected</w:t>
      </w:r>
      <w:proofErr w:type="spellEnd"/>
      <w:r>
        <w:t xml:space="preserve">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d"/>
        <w:numPr>
          <w:ilvl w:val="1"/>
          <w:numId w:val="21"/>
        </w:numPr>
      </w:pPr>
      <w:r>
        <w:t>Proposal 16: For RRC_IDLE/RRC_INACTIVE UEs, PDSCH repetition Type B is supported for MCCH and MTCH.</w:t>
      </w:r>
    </w:p>
    <w:p w14:paraId="5692A42E" w14:textId="1957C397" w:rsidR="00975B67" w:rsidRDefault="00975B67" w:rsidP="00975B67">
      <w:pPr>
        <w:pStyle w:val="afd"/>
        <w:numPr>
          <w:ilvl w:val="0"/>
          <w:numId w:val="21"/>
        </w:numPr>
      </w:pPr>
      <w:r>
        <w:t>In [</w:t>
      </w:r>
      <w:r w:rsidRPr="00975B67">
        <w:t>R1-2112241</w:t>
      </w:r>
      <w:r>
        <w:t>, Qualcomm]</w:t>
      </w:r>
    </w:p>
    <w:p w14:paraId="0DE67147" w14:textId="77777777" w:rsidR="00975B67" w:rsidRDefault="00975B67" w:rsidP="00975B67">
      <w:pPr>
        <w:pStyle w:val="afd"/>
        <w:numPr>
          <w:ilvl w:val="1"/>
          <w:numId w:val="21"/>
        </w:numPr>
      </w:pPr>
      <w:r>
        <w:t xml:space="preserve">Proposal 5: For RRC_IDLE/INACTIVE UEs, </w:t>
      </w:r>
    </w:p>
    <w:p w14:paraId="5C946863" w14:textId="77777777" w:rsidR="00975B67" w:rsidRDefault="00975B67" w:rsidP="00975B67">
      <w:pPr>
        <w:pStyle w:val="afd"/>
        <w:numPr>
          <w:ilvl w:val="2"/>
          <w:numId w:val="21"/>
        </w:numPr>
      </w:pPr>
      <w:r>
        <w:t>Support slot-level repetition for MCCH, using</w:t>
      </w:r>
    </w:p>
    <w:p w14:paraId="447595A0" w14:textId="77777777" w:rsidR="00975B67" w:rsidRDefault="00975B67" w:rsidP="00975B67">
      <w:pPr>
        <w:pStyle w:val="afd"/>
        <w:numPr>
          <w:ilvl w:val="3"/>
          <w:numId w:val="21"/>
        </w:numPr>
      </w:pPr>
      <w:r>
        <w:t>(</w:t>
      </w:r>
      <w:proofErr w:type="spellStart"/>
      <w:r>
        <w:t>Config</w:t>
      </w:r>
      <w:proofErr w:type="spellEnd"/>
      <w:r>
        <w:t xml:space="preserve"> A) UE can be configured with </w:t>
      </w:r>
      <w:proofErr w:type="spellStart"/>
      <w:r w:rsidRPr="00B04FD7">
        <w:rPr>
          <w:i/>
        </w:rPr>
        <w:t>pdsch-AggregationFactor</w:t>
      </w:r>
      <w:proofErr w:type="spellEnd"/>
      <w:r>
        <w:t>, applied to DCI format 1_0 with MCCH-RNTI.</w:t>
      </w:r>
    </w:p>
    <w:p w14:paraId="6DF9F809" w14:textId="77777777" w:rsidR="00975B67" w:rsidRDefault="00975B67" w:rsidP="00975B67">
      <w:pPr>
        <w:pStyle w:val="afd"/>
        <w:numPr>
          <w:ilvl w:val="2"/>
          <w:numId w:val="21"/>
        </w:numPr>
      </w:pPr>
      <w:r>
        <w:t>For slot-level repetition for MTCH, support</w:t>
      </w:r>
    </w:p>
    <w:p w14:paraId="29AD541A" w14:textId="77777777" w:rsidR="00975B67" w:rsidRDefault="00975B67" w:rsidP="00975B67">
      <w:pPr>
        <w:pStyle w:val="afd"/>
        <w:numPr>
          <w:ilvl w:val="3"/>
          <w:numId w:val="21"/>
        </w:numPr>
      </w:pPr>
      <w:r>
        <w:t>(</w:t>
      </w:r>
      <w:proofErr w:type="spellStart"/>
      <w:r>
        <w:t>Config</w:t>
      </w:r>
      <w:proofErr w:type="spellEnd"/>
      <w:r>
        <w:t xml:space="preserve"> A) UE can be configured with </w:t>
      </w:r>
      <w:proofErr w:type="spellStart"/>
      <w:r w:rsidRPr="00B04FD7">
        <w:rPr>
          <w:i/>
        </w:rPr>
        <w:t>pdsch-AggregationFactor</w:t>
      </w:r>
      <w:proofErr w:type="spellEnd"/>
      <w:r>
        <w:t xml:space="preserve"> per G-RNTI, applied to DCI format 1_0 with the G-RNTI.</w:t>
      </w:r>
    </w:p>
    <w:p w14:paraId="79803365" w14:textId="77777777" w:rsidR="00975B67" w:rsidRDefault="00975B67" w:rsidP="00975B67">
      <w:pPr>
        <w:pStyle w:val="afd"/>
        <w:numPr>
          <w:ilvl w:val="3"/>
          <w:numId w:val="21"/>
        </w:numPr>
      </w:pPr>
      <w:r>
        <w:t>(</w:t>
      </w:r>
      <w:proofErr w:type="spellStart"/>
      <w:r>
        <w:t>Config</w:t>
      </w:r>
      <w:proofErr w:type="spellEnd"/>
      <w:r>
        <w:t xml:space="preserve"> B) UE can be configured with TDRA table with </w:t>
      </w:r>
      <w:proofErr w:type="spellStart"/>
      <w:r w:rsidRPr="00B04FD7">
        <w:rPr>
          <w:i/>
        </w:rPr>
        <w:t>repetitionNumber</w:t>
      </w:r>
      <w:proofErr w:type="spellEnd"/>
      <w:r>
        <w:t xml:space="preserve"> as part of the TDRA table in </w:t>
      </w:r>
      <w:r w:rsidRPr="00B04FD7">
        <w:rPr>
          <w:i/>
        </w:rPr>
        <w:t>PDSCH-</w:t>
      </w:r>
      <w:proofErr w:type="spellStart"/>
      <w:r w:rsidRPr="00B04FD7">
        <w:rPr>
          <w:i/>
        </w:rPr>
        <w:t>Config</w:t>
      </w:r>
      <w:proofErr w:type="spellEnd"/>
      <w:r w:rsidRPr="00B04FD7">
        <w:rPr>
          <w:i/>
        </w:rPr>
        <w:t>-Broadcast</w:t>
      </w:r>
    </w:p>
    <w:p w14:paraId="4640B49C" w14:textId="77777777" w:rsidR="00975B67" w:rsidRDefault="00975B67" w:rsidP="00975B67">
      <w:pPr>
        <w:pStyle w:val="afd"/>
        <w:numPr>
          <w:ilvl w:val="3"/>
          <w:numId w:val="21"/>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GC-PDSCH.</w:t>
      </w:r>
    </w:p>
    <w:p w14:paraId="56F7318D" w14:textId="309E13F5" w:rsidR="00975B67" w:rsidRDefault="00435C7A" w:rsidP="00435C7A">
      <w:pPr>
        <w:pStyle w:val="afd"/>
        <w:numPr>
          <w:ilvl w:val="0"/>
          <w:numId w:val="21"/>
        </w:numPr>
      </w:pPr>
      <w:r>
        <w:t>In [</w:t>
      </w:r>
      <w:r w:rsidRPr="00435C7A">
        <w:t>R1-2112348</w:t>
      </w:r>
      <w:r>
        <w:t>, Ericsson]</w:t>
      </w:r>
    </w:p>
    <w:p w14:paraId="3B707C7D" w14:textId="032EAD94" w:rsidR="00435C7A" w:rsidRDefault="00D82850" w:rsidP="00D82850">
      <w:pPr>
        <w:pStyle w:val="afd"/>
        <w:numPr>
          <w:ilvl w:val="1"/>
          <w:numId w:val="21"/>
        </w:numPr>
      </w:pPr>
      <w:r w:rsidRPr="00D82850">
        <w:rPr>
          <w:i/>
        </w:rPr>
        <w:t>Discuss</w:t>
      </w:r>
      <w:r>
        <w:t xml:space="preserve">: </w:t>
      </w:r>
      <w:r w:rsidRPr="00D82850">
        <w:t xml:space="preserve">Obviously, with broadcast the UE would not send any feedback to trigger HARQ retransmissions, so these would need to be scheduled by the network without such feedback. We may call this </w:t>
      </w:r>
      <w:proofErr w:type="spellStart"/>
      <w:r w:rsidRPr="00D82850">
        <w:t>gNB</w:t>
      </w:r>
      <w:proofErr w:type="spellEnd"/>
      <w:r w:rsidRPr="00D82850">
        <w:t>-triggered HARQ retransmission to contrast with legacy HARQ retransmission, where the UE triggers the retransmission via NACK feedback.</w:t>
      </w:r>
    </w:p>
    <w:p w14:paraId="30C5ADF4" w14:textId="1181D779" w:rsidR="00D82850" w:rsidRDefault="000A79B2" w:rsidP="000A79B2">
      <w:pPr>
        <w:pStyle w:val="afd"/>
        <w:numPr>
          <w:ilvl w:val="1"/>
          <w:numId w:val="21"/>
        </w:numPr>
      </w:pPr>
      <w:r w:rsidRPr="000A79B2">
        <w:rPr>
          <w:i/>
        </w:rPr>
        <w:t>Discuss</w:t>
      </w:r>
      <w:r>
        <w:t xml:space="preserve">: </w:t>
      </w:r>
      <w:r w:rsidRPr="000A79B2">
        <w:t xml:space="preserve">The main purpose of </w:t>
      </w:r>
      <w:proofErr w:type="spellStart"/>
      <w:r w:rsidRPr="000A79B2">
        <w:t>gNB</w:t>
      </w:r>
      <w:proofErr w:type="spellEnd"/>
      <w:r w:rsidRPr="000A79B2">
        <w:t>-triggered HARQ retransmission would be to provide increased time diversity, similar to that provided by time interleaving in some legacy broadcast systems.</w:t>
      </w:r>
    </w:p>
    <w:p w14:paraId="682751E0" w14:textId="3C919E20" w:rsidR="000A79B2" w:rsidRDefault="000A79B2" w:rsidP="000A79B2">
      <w:pPr>
        <w:pStyle w:val="afd"/>
        <w:numPr>
          <w:ilvl w:val="1"/>
          <w:numId w:val="21"/>
        </w:numPr>
      </w:pPr>
      <w:r w:rsidRPr="000A79B2">
        <w:rPr>
          <w:i/>
        </w:rPr>
        <w:t>Discuss</w:t>
      </w:r>
      <w:r>
        <w:t xml:space="preserve">: The time diversity offered by slot-level repetition is very limited. With a maximum of 16 slots in a “repetition burst” the total duration would only be 16 </w:t>
      </w:r>
      <w:proofErr w:type="spellStart"/>
      <w:r>
        <w:t>ms</w:t>
      </w:r>
      <w:proofErr w:type="spellEnd"/>
      <w:r>
        <w:t xml:space="preserve"> with SCS 15 kHz and half of this with SCS 30 kHz. With a more realistic repetition over e.g. four slots the duration would be only 4 </w:t>
      </w:r>
      <w:proofErr w:type="spellStart"/>
      <w:r>
        <w:t>ms</w:t>
      </w:r>
      <w:proofErr w:type="spellEnd"/>
      <w:r>
        <w:t xml:space="preserve"> (15 kHz SCS) or 2 </w:t>
      </w:r>
      <w:proofErr w:type="spellStart"/>
      <w:r>
        <w:t>ms</w:t>
      </w:r>
      <w:proofErr w:type="spellEnd"/>
      <w:r>
        <w:t xml:space="preserve"> (30 kHz SCS), which is too small values to provide any significant time diversity gain in most scenarios.</w:t>
      </w:r>
    </w:p>
    <w:p w14:paraId="1F6F0A4A" w14:textId="4562C18F" w:rsidR="000A79B2" w:rsidRDefault="000A79B2" w:rsidP="000A79B2">
      <w:pPr>
        <w:pStyle w:val="afd"/>
        <w:numPr>
          <w:ilvl w:val="1"/>
          <w:numId w:val="21"/>
        </w:numPr>
      </w:pPr>
      <w:r>
        <w:t xml:space="preserve">Observation 16: With </w:t>
      </w:r>
      <w:proofErr w:type="spellStart"/>
      <w:r>
        <w:t>gNB</w:t>
      </w:r>
      <w:proofErr w:type="spellEnd"/>
      <w:r>
        <w:t>-triggered HARQ retransmission for broadcast, the time diversity may be very significantly extended, and be significant also for low speeds such as walking speed.</w:t>
      </w:r>
    </w:p>
    <w:p w14:paraId="3D33F275" w14:textId="353A4175" w:rsidR="000A79B2" w:rsidRDefault="00BC657C" w:rsidP="00CA3A69">
      <w:pPr>
        <w:pStyle w:val="afd"/>
        <w:numPr>
          <w:ilvl w:val="1"/>
          <w:numId w:val="21"/>
        </w:numPr>
      </w:pPr>
      <w:r w:rsidRPr="00BC657C">
        <w:rPr>
          <w:i/>
        </w:rPr>
        <w:t>Discuss</w:t>
      </w:r>
      <w:r>
        <w:t>: To increase time diversity, one could alternatively use HARQ retransmission, where the total time duration of a Transport Block (TB), considering all (</w:t>
      </w:r>
      <w:proofErr w:type="spellStart"/>
      <w:r>
        <w:t>gNB</w:t>
      </w:r>
      <w:proofErr w:type="spellEnd"/>
      <w:r>
        <w:t xml:space="preserve">-triggered) HARQ retransmission may be much longer, which could allow for better time diversity also with low overhead. If the repetitions are e.g. spread over 100 </w:t>
      </w:r>
      <w:proofErr w:type="spellStart"/>
      <w:r>
        <w:t>ms</w:t>
      </w:r>
      <w:proofErr w:type="spellEnd"/>
      <w:r>
        <w:t>, which may be feasible with broadcast applications that are not very sensitive to latency, significant time diversity gain could be gained also at walking speed.</w:t>
      </w:r>
      <w:r>
        <w:br/>
      </w:r>
      <w:r>
        <w:br/>
        <w:t xml:space="preserve">It appears thus that both the required DCI </w:t>
      </w:r>
      <w:proofErr w:type="spellStart"/>
      <w:r>
        <w:t>signaling</w:t>
      </w:r>
      <w:proofErr w:type="spellEnd"/>
      <w:r>
        <w:t xml:space="preserve"> fields and the UE soft-combining capability will anyway be available for broadcast, so supporting also HARQ combining, based on </w:t>
      </w:r>
      <w:proofErr w:type="spellStart"/>
      <w:r>
        <w:t>gNB</w:t>
      </w:r>
      <w:proofErr w:type="spellEnd"/>
      <w: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66F818CD" w14:textId="77777777" w:rsidR="00700B2E" w:rsidRDefault="00700B2E" w:rsidP="00700B2E">
      <w:pPr>
        <w:pStyle w:val="afd"/>
        <w:numPr>
          <w:ilvl w:val="1"/>
          <w:numId w:val="21"/>
        </w:numPr>
      </w:pPr>
      <w:r w:rsidRPr="00700B2E">
        <w:t>Proposal 14:</w:t>
      </w:r>
      <w:r>
        <w:t xml:space="preserve"> Support </w:t>
      </w:r>
      <w:proofErr w:type="spellStart"/>
      <w:r>
        <w:t>gNB</w:t>
      </w:r>
      <w:proofErr w:type="spellEnd"/>
      <w:r>
        <w:t>-triggered (not feedback based) HARQ retransmissions for broadcast</w:t>
      </w:r>
    </w:p>
    <w:p w14:paraId="16EDF6F4" w14:textId="45B9C9FE" w:rsidR="00700B2E" w:rsidRDefault="00700B2E" w:rsidP="00700B2E">
      <w:pPr>
        <w:pStyle w:val="afd"/>
        <w:numPr>
          <w:ilvl w:val="2"/>
          <w:numId w:val="21"/>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3"/>
        <w:numPr>
          <w:ilvl w:val="2"/>
          <w:numId w:val="1"/>
        </w:numPr>
        <w:rPr>
          <w:b/>
          <w:bCs/>
        </w:rPr>
      </w:pPr>
      <w:r>
        <w:rPr>
          <w:b/>
          <w:bCs/>
        </w:rPr>
        <w:lastRenderedPageBreak/>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 xml:space="preserve">to use </w:t>
      </w:r>
      <w:proofErr w:type="spellStart"/>
      <w:r w:rsidR="00E02423">
        <w:t>Config</w:t>
      </w:r>
      <w:proofErr w:type="spellEnd"/>
      <w:r w:rsidR="00E02423">
        <w:t xml:space="preserve"> B</w:t>
      </w:r>
      <w:r>
        <w:t>, [Nokia, LGE, Qualcomm] propose</w:t>
      </w:r>
      <w:r w:rsidR="00EC598C">
        <w:t>/discuss</w:t>
      </w:r>
      <w:r>
        <w:t xml:space="preserve"> to</w:t>
      </w:r>
      <w:r w:rsidR="00EC598C">
        <w:t xml:space="preserve"> use both </w:t>
      </w:r>
      <w:proofErr w:type="spellStart"/>
      <w:r w:rsidR="00EC598C">
        <w:t>Config</w:t>
      </w:r>
      <w:proofErr w:type="spellEnd"/>
      <w:r w:rsidR="00EC598C">
        <w:t xml:space="preserve"> A and </w:t>
      </w:r>
      <w:proofErr w:type="spellStart"/>
      <w:r w:rsidR="00EC598C">
        <w:t>Config</w:t>
      </w:r>
      <w:proofErr w:type="spellEnd"/>
      <w:r w:rsidR="00EC598C">
        <w:t xml:space="preserve"> B. </w:t>
      </w:r>
      <w:r w:rsidR="00E02423">
        <w:t>[TD Tec, Qualcomm, Nokia] also propose to support slot-level repetition for MCCH</w:t>
      </w:r>
      <w:r w:rsidR="005F5CAA">
        <w:t>, but for this case only semi-static configuration (</w:t>
      </w:r>
      <w:proofErr w:type="spellStart"/>
      <w:r w:rsidR="005F5CAA">
        <w:t>Config</w:t>
      </w:r>
      <w:proofErr w:type="spellEnd"/>
      <w:r w:rsidR="005F5CAA">
        <w:t xml:space="preserve">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w:t>
      </w:r>
      <w:proofErr w:type="spellStart"/>
      <w:r>
        <w:t>Config</w:t>
      </w:r>
      <w:proofErr w:type="spellEnd"/>
      <w:r>
        <w:t xml:space="preserve">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w:t>
      </w:r>
      <w:proofErr w:type="spellStart"/>
      <w:r>
        <w:t>gNB</w:t>
      </w:r>
      <w:proofErr w:type="spellEnd"/>
      <w:r>
        <w:t xml:space="preserve"> only and </w:t>
      </w:r>
      <w:r w:rsidRPr="0042666D">
        <w:rPr>
          <w:u w:val="single"/>
        </w:rPr>
        <w:t>not</w:t>
      </w:r>
      <w:r>
        <w:t xml:space="preserve"> by direct request from idle/inactive UEs using UL feedback) to significantly increase the time interleaving depth (to hundreds of </w:t>
      </w:r>
      <w:proofErr w:type="spellStart"/>
      <w:r>
        <w:t>ms</w:t>
      </w:r>
      <w:proofErr w:type="spellEnd"/>
      <w:r>
        <w:t xml:space="preserve">) </w:t>
      </w:r>
      <w:r w:rsidR="00CB797D">
        <w:t xml:space="preserve">compared to the time interleaving depth of slot level repetition (of only a few </w:t>
      </w:r>
      <w:proofErr w:type="spellStart"/>
      <w:r w:rsidR="00CB797D">
        <w:t>ms</w:t>
      </w:r>
      <w:proofErr w:type="spellEnd"/>
      <w:r w:rsidR="00CB797D">
        <w:t>).</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d"/>
        <w:numPr>
          <w:ilvl w:val="0"/>
          <w:numId w:val="63"/>
        </w:numPr>
      </w:pPr>
      <w:r>
        <w:t>(</w:t>
      </w:r>
      <w:proofErr w:type="spellStart"/>
      <w:r>
        <w:t>Config</w:t>
      </w:r>
      <w:proofErr w:type="spellEnd"/>
      <w:r>
        <w:t xml:space="preserve"> A) UE can be configured with </w:t>
      </w:r>
      <w:proofErr w:type="spellStart"/>
      <w:r w:rsidRPr="002D7E18">
        <w:rPr>
          <w:i/>
        </w:rPr>
        <w:t>pdsch-AggregationFactor</w:t>
      </w:r>
      <w:proofErr w:type="spellEnd"/>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d"/>
        <w:numPr>
          <w:ilvl w:val="0"/>
          <w:numId w:val="63"/>
        </w:numPr>
      </w:pPr>
      <w:r>
        <w:t>(</w:t>
      </w:r>
      <w:proofErr w:type="spellStart"/>
      <w:r>
        <w:t>Config</w:t>
      </w:r>
      <w:proofErr w:type="spellEnd"/>
      <w:r>
        <w:t xml:space="preserve"> A) UE can be configured with </w:t>
      </w:r>
      <w:proofErr w:type="spellStart"/>
      <w:r w:rsidRPr="002D7E18">
        <w:rPr>
          <w:i/>
        </w:rPr>
        <w:t>pdsch-AggregationFactor</w:t>
      </w:r>
      <w:proofErr w:type="spellEnd"/>
      <w:r>
        <w:t xml:space="preserve"> per G-RNTI, applied to DCI format 1_0 with the G-RNTI.</w:t>
      </w:r>
    </w:p>
    <w:p w14:paraId="37CDAD07" w14:textId="77777777" w:rsidR="002D7E18" w:rsidRDefault="002D7E18" w:rsidP="00275DA6">
      <w:pPr>
        <w:pStyle w:val="afd"/>
        <w:numPr>
          <w:ilvl w:val="0"/>
          <w:numId w:val="63"/>
        </w:numPr>
      </w:pPr>
      <w:r>
        <w:t>(</w:t>
      </w:r>
      <w:proofErr w:type="spellStart"/>
      <w:r>
        <w:t>Config</w:t>
      </w:r>
      <w:proofErr w:type="spellEnd"/>
      <w:r>
        <w:t xml:space="preserve"> B) UE can be configured with TDRA table with </w:t>
      </w:r>
      <w:proofErr w:type="spellStart"/>
      <w:r w:rsidRPr="002D7E18">
        <w:rPr>
          <w:i/>
        </w:rPr>
        <w:t>repetitionNumber</w:t>
      </w:r>
      <w:proofErr w:type="spellEnd"/>
      <w:r>
        <w:t xml:space="preserve"> as part of the TDRA table in </w:t>
      </w:r>
      <w:r w:rsidRPr="002D7E18">
        <w:rPr>
          <w:i/>
        </w:rPr>
        <w:t>PDSCH-</w:t>
      </w:r>
      <w:proofErr w:type="spellStart"/>
      <w:r w:rsidRPr="002D7E18">
        <w:rPr>
          <w:i/>
        </w:rPr>
        <w:t>Config</w:t>
      </w:r>
      <w:proofErr w:type="spellEnd"/>
      <w:r w:rsidRPr="002D7E18">
        <w:rPr>
          <w:i/>
        </w:rPr>
        <w:t>-Broadcast</w:t>
      </w:r>
    </w:p>
    <w:p w14:paraId="6873C081" w14:textId="2D22A414" w:rsidR="002D7E18" w:rsidRDefault="002D7E18" w:rsidP="00275DA6">
      <w:pPr>
        <w:pStyle w:val="afd"/>
        <w:numPr>
          <w:ilvl w:val="0"/>
          <w:numId w:val="63"/>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 xml:space="preserve">Provide your views on the support of </w:t>
      </w:r>
      <w:proofErr w:type="spellStart"/>
      <w:r>
        <w:t>gNB</w:t>
      </w:r>
      <w:proofErr w:type="spellEnd"/>
      <w:r>
        <w:t>-triggered (not feedback based) HARQ retransmissions for broadcast</w:t>
      </w:r>
    </w:p>
    <w:p w14:paraId="66E0EE04" w14:textId="77777777" w:rsidR="00370C2F" w:rsidRDefault="00370C2F" w:rsidP="00275DA6">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d"/>
        <w:numPr>
          <w:ilvl w:val="0"/>
          <w:numId w:val="44"/>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d"/>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f0"/>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lastRenderedPageBreak/>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 xml:space="preserve">We think that blind HARQ retransmissions can be same as HARQ retransmissions with disabling HARQ-ACK for multicast. The total number of transmissions can be pre-determined by the </w:t>
            </w:r>
            <w:proofErr w:type="spellStart"/>
            <w:r>
              <w:t>gNB</w:t>
            </w:r>
            <w:proofErr w:type="spellEnd"/>
            <w:r>
              <w:t>.</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 xml:space="preserve">1: It seems </w:t>
            </w:r>
            <w:proofErr w:type="gramStart"/>
            <w:r>
              <w:t>Not</w:t>
            </w:r>
            <w:proofErr w:type="gramEnd"/>
            <w:r>
              <w:t xml:space="preserve">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 xml:space="preserve">nd “the total number of transmissions is pre-determined by the </w:t>
            </w:r>
            <w:proofErr w:type="spellStart"/>
            <w:r>
              <w:t>gNB</w:t>
            </w:r>
            <w:proofErr w:type="spellEnd"/>
            <w:r>
              <w:t>”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 xml:space="preserve">We believe one of the repetition scheme is sufficient and we prefer </w:t>
            </w:r>
            <w:proofErr w:type="spellStart"/>
            <w:r>
              <w:rPr>
                <w:b w:val="0"/>
              </w:rPr>
              <w:t>configB</w:t>
            </w:r>
            <w:proofErr w:type="spellEnd"/>
            <w:r>
              <w:rPr>
                <w:b w:val="0"/>
              </w:rPr>
              <w:t xml:space="preserve">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w:t>
            </w:r>
            <w:proofErr w:type="spellStart"/>
            <w:r>
              <w:rPr>
                <w:b w:val="0"/>
              </w:rPr>
              <w:t>gNB</w:t>
            </w:r>
            <w:proofErr w:type="spellEnd"/>
            <w:r>
              <w:rPr>
                <w:b w:val="0"/>
              </w:rPr>
              <w:t>-triggered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 xml:space="preserve">Proposal 2.7-2: For Rel-17 MBS RRC_IDLE, </w:t>
            </w:r>
            <w:proofErr w:type="spellStart"/>
            <w:r w:rsidRPr="00C5549B">
              <w:rPr>
                <w:b w:val="0"/>
              </w:rPr>
              <w:t>config</w:t>
            </w:r>
            <w:proofErr w:type="spellEnd"/>
            <w:r w:rsidRPr="00C5549B">
              <w:rPr>
                <w:b w:val="0"/>
              </w:rPr>
              <w:t xml:space="preserve"> B seems sufficient to support MTCH repetition.</w:t>
            </w:r>
          </w:p>
          <w:p w14:paraId="0F4792A6" w14:textId="0842FBE2" w:rsidR="00C5549B" w:rsidRDefault="00C5549B" w:rsidP="00C5549B">
            <w:pPr>
              <w:pStyle w:val="4"/>
              <w:ind w:left="0" w:firstLine="0"/>
            </w:pPr>
            <w:r w:rsidRPr="00C5549B">
              <w:rPr>
                <w:b w:val="0"/>
              </w:rPr>
              <w:t xml:space="preserve">Question 2.7-3: The essential diffidence between this HARQ </w:t>
            </w:r>
            <w:proofErr w:type="spellStart"/>
            <w:r w:rsidRPr="00C5549B">
              <w:rPr>
                <w:b w:val="0"/>
              </w:rPr>
              <w:t>reTx</w:t>
            </w:r>
            <w:proofErr w:type="spellEnd"/>
            <w:r w:rsidRPr="00C5549B">
              <w:rPr>
                <w:b w:val="0"/>
              </w:rPr>
              <w:t xml:space="preserve"> and repetition should be clarified first, and then we can discuss whether </w:t>
            </w:r>
            <w:proofErr w:type="spellStart"/>
            <w:r w:rsidRPr="00C5549B">
              <w:rPr>
                <w:b w:val="0"/>
              </w:rPr>
              <w:t>gNB</w:t>
            </w:r>
            <w:proofErr w:type="spellEnd"/>
            <w:r w:rsidRPr="00C5549B">
              <w:rPr>
                <w:b w:val="0"/>
              </w:rPr>
              <w:t>-trigger-based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 xml:space="preserve">e are open to support slot-level repetition for MCCH. However, for both MCCH and MTCH, we think only </w:t>
            </w:r>
            <w:proofErr w:type="spellStart"/>
            <w:r w:rsidRPr="0063160A">
              <w:rPr>
                <w:rFonts w:eastAsia="等线"/>
                <w:lang w:eastAsia="zh-CN"/>
              </w:rPr>
              <w:t>Config</w:t>
            </w:r>
            <w:proofErr w:type="spellEnd"/>
            <w:r w:rsidRPr="0063160A">
              <w:rPr>
                <w:rFonts w:eastAsia="等线"/>
                <w:lang w:eastAsia="zh-CN"/>
              </w:rPr>
              <w:t xml:space="preserve"> A is needed. The motivation of supporting dynamic change of repetition </w:t>
            </w:r>
            <w:r w:rsidRPr="0063160A">
              <w:rPr>
                <w:rFonts w:eastAsia="等线"/>
                <w:lang w:eastAsia="zh-CN"/>
              </w:rPr>
              <w:lastRenderedPageBreak/>
              <w:t>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 xml:space="preserve">Proposal 2.7-2: One is enough, and prefer </w:t>
            </w:r>
            <w:proofErr w:type="spellStart"/>
            <w:r>
              <w:rPr>
                <w:rFonts w:eastAsia="等线"/>
                <w:lang w:eastAsia="zh-CN"/>
              </w:rPr>
              <w:t>Config.A</w:t>
            </w:r>
            <w:proofErr w:type="spellEnd"/>
            <w:r>
              <w:rPr>
                <w:rFonts w:eastAsia="等线"/>
                <w:lang w:eastAsia="zh-CN"/>
              </w:rPr>
              <w:t>.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proofErr w:type="spellStart"/>
            <w:r w:rsidRPr="00FC6F84">
              <w:rPr>
                <w:rFonts w:eastAsia="等线"/>
                <w:lang w:eastAsia="zh-CN"/>
              </w:rPr>
              <w:t>gNB</w:t>
            </w:r>
            <w:proofErr w:type="spellEnd"/>
            <w:r w:rsidRPr="00FC6F84">
              <w:rPr>
                <w:rFonts w:eastAsia="等线"/>
                <w:lang w:eastAsia="zh-CN"/>
              </w:rPr>
              <w:t>-triggered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proofErr w:type="spellStart"/>
            <w:r>
              <w:rPr>
                <w:rFonts w:eastAsia="等线"/>
                <w:lang w:eastAsia="zh-CN"/>
              </w:rPr>
              <w:t>MediaTek</w:t>
            </w:r>
            <w:proofErr w:type="spellEnd"/>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 xml:space="preserve">@Nokia: About “The total number of transmissions can be pre-determined by the </w:t>
            </w:r>
            <w:proofErr w:type="spellStart"/>
            <w:r>
              <w:t>gNB</w:t>
            </w:r>
            <w:proofErr w:type="spellEnd"/>
            <w:r>
              <w:t xml:space="preserve">” this should only mean that the number of transmissions is up to the </w:t>
            </w:r>
            <w:proofErr w:type="spellStart"/>
            <w:r>
              <w:t>gNB</w:t>
            </w:r>
            <w:proofErr w:type="spellEnd"/>
            <w:r>
              <w:t>, not relying on UE feedback, but should not be interpreted in such a way that the number needs to be fixed.</w:t>
            </w:r>
          </w:p>
          <w:p w14:paraId="2DD185D5" w14:textId="6ED3DFE2" w:rsidR="00AC3122" w:rsidRDefault="00AC3122" w:rsidP="00AC3122">
            <w:pPr>
              <w:rPr>
                <w:rFonts w:eastAsia="等线"/>
                <w:lang w:eastAsia="zh-CN"/>
              </w:rPr>
            </w:pPr>
            <w:r>
              <w:t xml:space="preserve">@NTT DOCOMO: As explained in our contribution, slot-level repetition will not provide any significant time diversity gain. However, with </w:t>
            </w:r>
            <w:proofErr w:type="spellStart"/>
            <w:r>
              <w:t>gNB</w:t>
            </w:r>
            <w:proofErr w:type="spellEnd"/>
            <w:r>
              <w:t>-triggered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w:t>
            </w:r>
            <w:proofErr w:type="spellStart"/>
            <w:r>
              <w:t>Config</w:t>
            </w:r>
            <w:proofErr w:type="spellEnd"/>
            <w:r>
              <w:t xml:space="preserve"> A is enough, don’t see strong motivation to support dynamic indication of repetition for inactive/idle UE. For </w:t>
            </w:r>
            <w:proofErr w:type="spellStart"/>
            <w:r>
              <w:t>config</w:t>
            </w:r>
            <w:proofErr w:type="spellEnd"/>
            <w:r>
              <w:t xml:space="preserve"> B, normally there are 64 entries in TDRA table for supporting full flexible resource allocation with 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 xml:space="preserve">as </w:t>
            </w:r>
            <w:proofErr w:type="spellStart"/>
            <w:r>
              <w:rPr>
                <w:bCs/>
              </w:rPr>
              <w:t>gNB</w:t>
            </w:r>
            <w:proofErr w:type="spellEnd"/>
            <w:r>
              <w:rPr>
                <w:bCs/>
              </w:rPr>
              <w:t xml:space="preserve"> triggered HARQ retransmission.</w:t>
            </w:r>
            <w:r w:rsidR="00FE03C5">
              <w:rPr>
                <w:bCs/>
              </w:rPr>
              <w:t xml:space="preserve"> Does the </w:t>
            </w:r>
            <w:proofErr w:type="spellStart"/>
            <w:r w:rsidR="00FE03C5">
              <w:rPr>
                <w:bCs/>
              </w:rPr>
              <w:t>gNB</w:t>
            </w:r>
            <w:proofErr w:type="spellEnd"/>
            <w:r w:rsidR="00FE03C5">
              <w:rPr>
                <w:bCs/>
              </w:rPr>
              <w:t xml:space="preserve">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lastRenderedPageBreak/>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d"/>
              <w:numPr>
                <w:ilvl w:val="0"/>
                <w:numId w:val="77"/>
              </w:numPr>
            </w:pPr>
            <w:r>
              <w:t xml:space="preserve">Not needed for MCCH (8) [LG, Nokia, Xiaomi, OPPO, </w:t>
            </w:r>
            <w:proofErr w:type="spellStart"/>
            <w:r>
              <w:t>Spreadtrum</w:t>
            </w:r>
            <w:proofErr w:type="spellEnd"/>
            <w:r>
              <w:t>, vivo, CMCC, Apple] (since MCCH is periodically transmitted)</w:t>
            </w:r>
          </w:p>
          <w:p w14:paraId="3D226613" w14:textId="269811E3" w:rsidR="007A2F0F" w:rsidRDefault="007A2F0F" w:rsidP="00F15129">
            <w:pPr>
              <w:pStyle w:val="afd"/>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d"/>
              <w:numPr>
                <w:ilvl w:val="0"/>
                <w:numId w:val="78"/>
              </w:numPr>
            </w:pPr>
            <w:r>
              <w:t>S</w:t>
            </w:r>
            <w:r w:rsidR="009969B4">
              <w:t xml:space="preserve">upport both </w:t>
            </w:r>
            <w:proofErr w:type="spellStart"/>
            <w:r w:rsidR="009969B4">
              <w:t>Conf</w:t>
            </w:r>
            <w:proofErr w:type="spellEnd"/>
            <w:r w:rsidR="009969B4">
              <w:t xml:space="preserve"> A &amp; </w:t>
            </w:r>
            <w:proofErr w:type="spellStart"/>
            <w:r w:rsidR="009969B4">
              <w:t>Conf</w:t>
            </w:r>
            <w:proofErr w:type="spellEnd"/>
            <w:r w:rsidR="009969B4">
              <w:t xml:space="preserve">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d"/>
              <w:numPr>
                <w:ilvl w:val="0"/>
                <w:numId w:val="78"/>
              </w:numPr>
            </w:pPr>
            <w:r>
              <w:t xml:space="preserve">Only </w:t>
            </w:r>
            <w:proofErr w:type="spellStart"/>
            <w:r>
              <w:t>Conf</w:t>
            </w:r>
            <w:proofErr w:type="spellEnd"/>
            <w:r>
              <w:t xml:space="preserve"> A </w:t>
            </w:r>
            <w:r w:rsidR="001709E4">
              <w:br/>
              <w:t xml:space="preserve">(3) </w:t>
            </w:r>
            <w:r>
              <w:t>[</w:t>
            </w:r>
            <w:r w:rsidR="001709E4">
              <w:t xml:space="preserve">ZTE, </w:t>
            </w:r>
            <w:proofErr w:type="spellStart"/>
            <w:r w:rsidR="001709E4">
              <w:t>Spreadtrum</w:t>
            </w:r>
            <w:proofErr w:type="spellEnd"/>
            <w:r w:rsidR="001709E4">
              <w:t>, Apple</w:t>
            </w:r>
            <w:r>
              <w:t>]</w:t>
            </w:r>
          </w:p>
          <w:p w14:paraId="7A0EB72F" w14:textId="5FA07C94" w:rsidR="001709E4" w:rsidRDefault="009969B4" w:rsidP="00F15129">
            <w:pPr>
              <w:pStyle w:val="afd"/>
              <w:numPr>
                <w:ilvl w:val="0"/>
                <w:numId w:val="78"/>
              </w:numPr>
            </w:pPr>
            <w:r>
              <w:t xml:space="preserve">Only </w:t>
            </w:r>
            <w:proofErr w:type="spellStart"/>
            <w:r>
              <w:t>Conf</w:t>
            </w:r>
            <w:proofErr w:type="spellEnd"/>
            <w:r>
              <w:t xml:space="preserve">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 xml:space="preserve">The majority of companies support both </w:t>
            </w:r>
            <w:proofErr w:type="spellStart"/>
            <w:r>
              <w:t>Conf</w:t>
            </w:r>
            <w:proofErr w:type="spellEnd"/>
            <w:r>
              <w:t xml:space="preserve"> A and </w:t>
            </w:r>
            <w:proofErr w:type="spellStart"/>
            <w:r>
              <w:t>Conf</w:t>
            </w:r>
            <w:proofErr w:type="spellEnd"/>
            <w:r>
              <w:t xml:space="preserve"> B. Comments to support only one </w:t>
            </w:r>
            <w:proofErr w:type="spellStart"/>
            <w:r>
              <w:t>conf</w:t>
            </w:r>
            <w:proofErr w:type="spellEnd"/>
            <w:r>
              <w:t xml:space="preserve">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w:t>
            </w:r>
            <w:proofErr w:type="spellStart"/>
            <w:r>
              <w:t>Conf</w:t>
            </w:r>
            <w:proofErr w:type="spellEnd"/>
            <w:r>
              <w:t xml:space="preserve">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t xml:space="preserve">Regarding clarifications, besides the comments </w:t>
            </w:r>
            <w:proofErr w:type="spellStart"/>
            <w:r>
              <w:t>form</w:t>
            </w:r>
            <w:proofErr w:type="spellEnd"/>
            <w:r>
              <w:t xml:space="preserve">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 xml:space="preserve">Obviously, with broadcast the UE would not send any feedback to trigger HARQ retransmissions, so these would need to be scheduled by the network without such feedback. We may call this </w:t>
            </w:r>
            <w:proofErr w:type="spellStart"/>
            <w:r w:rsidRPr="007D7B41">
              <w:rPr>
                <w:b/>
                <w:bCs/>
                <w:sz w:val="16"/>
                <w:szCs w:val="16"/>
              </w:rPr>
              <w:t>gNB</w:t>
            </w:r>
            <w:proofErr w:type="spellEnd"/>
            <w:r w:rsidRPr="007D7B41">
              <w:rPr>
                <w:b/>
                <w:bCs/>
                <w:sz w:val="16"/>
                <w:szCs w:val="16"/>
              </w:rPr>
              <w:t>-triggered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lastRenderedPageBreak/>
              <w:t xml:space="preserve">One purpose of </w:t>
            </w:r>
            <w:proofErr w:type="spellStart"/>
            <w:r w:rsidRPr="007D7B41">
              <w:rPr>
                <w:b/>
                <w:bCs/>
                <w:sz w:val="16"/>
                <w:szCs w:val="16"/>
              </w:rPr>
              <w:t>gNB</w:t>
            </w:r>
            <w:proofErr w:type="spellEnd"/>
            <w:r w:rsidRPr="007D7B41">
              <w:rPr>
                <w:b/>
                <w:bCs/>
                <w:sz w:val="16"/>
                <w:szCs w:val="16"/>
              </w:rPr>
              <w:t>-triggered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 xml:space="preserve">The main purpose of </w:t>
            </w:r>
            <w:proofErr w:type="spellStart"/>
            <w:r w:rsidRPr="007D7B41">
              <w:rPr>
                <w:b/>
                <w:bCs/>
                <w:sz w:val="16"/>
                <w:szCs w:val="16"/>
              </w:rPr>
              <w:t>gNB</w:t>
            </w:r>
            <w:proofErr w:type="spellEnd"/>
            <w:r w:rsidRPr="007D7B41">
              <w:rPr>
                <w:b/>
                <w:bCs/>
                <w:sz w:val="16"/>
                <w:szCs w:val="16"/>
              </w:rPr>
              <w:t>-triggered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 xml:space="preserve">The time diversity offered by slot-level repetition is very limited. With a maximum of 16 slots in a “repetition burst” the total duration would only be 16 </w:t>
            </w:r>
            <w:proofErr w:type="spellStart"/>
            <w:r w:rsidRPr="007D7B41">
              <w:rPr>
                <w:b/>
                <w:bCs/>
                <w:sz w:val="16"/>
                <w:szCs w:val="16"/>
              </w:rPr>
              <w:t>ms</w:t>
            </w:r>
            <w:proofErr w:type="spellEnd"/>
            <w:r w:rsidRPr="007D7B41">
              <w:rPr>
                <w:b/>
                <w:bCs/>
                <w:sz w:val="16"/>
                <w:szCs w:val="16"/>
              </w:rPr>
              <w:t xml:space="preserve"> with SCS 15 kHz and half of this with SCS 30 kHz. With a more realistic repetition over e.g. four slots the duration would be only 4 </w:t>
            </w:r>
            <w:proofErr w:type="spellStart"/>
            <w:r w:rsidRPr="007D7B41">
              <w:rPr>
                <w:b/>
                <w:bCs/>
                <w:sz w:val="16"/>
                <w:szCs w:val="16"/>
              </w:rPr>
              <w:t>ms</w:t>
            </w:r>
            <w:proofErr w:type="spellEnd"/>
            <w:r w:rsidRPr="007D7B41">
              <w:rPr>
                <w:b/>
                <w:bCs/>
                <w:sz w:val="16"/>
                <w:szCs w:val="16"/>
              </w:rPr>
              <w:t xml:space="preserve"> (15 kHz SCS) or 2 </w:t>
            </w:r>
            <w:proofErr w:type="spellStart"/>
            <w:r w:rsidRPr="007D7B41">
              <w:rPr>
                <w:b/>
                <w:bCs/>
                <w:sz w:val="16"/>
                <w:szCs w:val="16"/>
              </w:rPr>
              <w:t>ms</w:t>
            </w:r>
            <w:proofErr w:type="spellEnd"/>
            <w:r w:rsidRPr="007D7B41">
              <w:rPr>
                <w:b/>
                <w:bCs/>
                <w:sz w:val="16"/>
                <w:szCs w:val="16"/>
              </w:rPr>
              <w:t xml:space="preserve">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 xml:space="preserve">With </w:t>
            </w:r>
            <w:proofErr w:type="spellStart"/>
            <w:r w:rsidRPr="007D7B41">
              <w:rPr>
                <w:b/>
                <w:bCs/>
                <w:sz w:val="16"/>
                <w:szCs w:val="16"/>
              </w:rPr>
              <w:t>gNB</w:t>
            </w:r>
            <w:proofErr w:type="spellEnd"/>
            <w:r w:rsidRPr="007D7B41">
              <w:rPr>
                <w:b/>
                <w:bCs/>
                <w:sz w:val="16"/>
                <w:szCs w:val="16"/>
              </w:rPr>
              <w:t>-triggered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w:t>
            </w:r>
            <w:proofErr w:type="spellStart"/>
            <w:r w:rsidRPr="007D7B41">
              <w:rPr>
                <w:b/>
                <w:bCs/>
                <w:sz w:val="16"/>
                <w:szCs w:val="16"/>
              </w:rPr>
              <w:t>gNB</w:t>
            </w:r>
            <w:proofErr w:type="spellEnd"/>
            <w:r w:rsidRPr="007D7B41">
              <w:rPr>
                <w:b/>
                <w:bCs/>
                <w:sz w:val="16"/>
                <w:szCs w:val="16"/>
              </w:rPr>
              <w:t xml:space="preserve">-triggered) HARQ retransmission may be much longer, which could allow for better time diversity also with low overhead. If the repetitions are e.g. spread over 100 </w:t>
            </w:r>
            <w:proofErr w:type="spellStart"/>
            <w:r w:rsidRPr="007D7B41">
              <w:rPr>
                <w:b/>
                <w:bCs/>
                <w:sz w:val="16"/>
                <w:szCs w:val="16"/>
              </w:rPr>
              <w:t>ms</w:t>
            </w:r>
            <w:proofErr w:type="spellEnd"/>
            <w:r w:rsidRPr="007D7B41">
              <w:rPr>
                <w:b/>
                <w:bCs/>
                <w:sz w:val="16"/>
                <w:szCs w:val="16"/>
              </w:rPr>
              <w:t>,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 xml:space="preserve">It appears thus that both the required DCI </w:t>
            </w:r>
            <w:proofErr w:type="spellStart"/>
            <w:r w:rsidRPr="007D7B41">
              <w:rPr>
                <w:b/>
                <w:bCs/>
                <w:sz w:val="16"/>
                <w:szCs w:val="16"/>
              </w:rPr>
              <w:t>signaling</w:t>
            </w:r>
            <w:proofErr w:type="spellEnd"/>
            <w:r w:rsidRPr="007D7B41">
              <w:rPr>
                <w:b/>
                <w:bCs/>
                <w:sz w:val="16"/>
                <w:szCs w:val="16"/>
              </w:rPr>
              <w:t xml:space="preserve"> fields and the UE soft-combining capability will anyway be available for broadcast, so supporting also HARQ combining, based on </w:t>
            </w:r>
            <w:proofErr w:type="spellStart"/>
            <w:r w:rsidRPr="007D7B41">
              <w:rPr>
                <w:b/>
                <w:bCs/>
                <w:sz w:val="16"/>
                <w:szCs w:val="16"/>
              </w:rPr>
              <w:t>gNB</w:t>
            </w:r>
            <w:proofErr w:type="spellEnd"/>
            <w:r w:rsidRPr="007D7B41">
              <w:rPr>
                <w:b/>
                <w:bCs/>
                <w:sz w:val="16"/>
                <w:szCs w:val="16"/>
              </w:rPr>
              <w:t>-triggered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 xml:space="preserve">For non-SPS, the proposed HARQ functionality should be straight-forward. One may also consider using the same type of </w:t>
            </w:r>
            <w:proofErr w:type="spellStart"/>
            <w:r w:rsidRPr="007D7B41">
              <w:rPr>
                <w:b/>
                <w:bCs/>
                <w:sz w:val="16"/>
                <w:szCs w:val="16"/>
              </w:rPr>
              <w:t>gNB</w:t>
            </w:r>
            <w:proofErr w:type="spellEnd"/>
            <w:r w:rsidRPr="007D7B41">
              <w:rPr>
                <w:b/>
                <w:bCs/>
                <w:sz w:val="16"/>
                <w:szCs w:val="16"/>
              </w:rPr>
              <w:t>-triggered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 xml:space="preserve">Support </w:t>
            </w:r>
            <w:proofErr w:type="spellStart"/>
            <w:r w:rsidRPr="007D7B41">
              <w:rPr>
                <w:b/>
                <w:bCs/>
                <w:sz w:val="16"/>
                <w:szCs w:val="16"/>
              </w:rPr>
              <w:t>gNB</w:t>
            </w:r>
            <w:proofErr w:type="spellEnd"/>
            <w:r w:rsidRPr="007D7B41">
              <w:rPr>
                <w:b/>
                <w:bCs/>
                <w:sz w:val="16"/>
                <w:szCs w:val="16"/>
              </w:rPr>
              <w:t>-triggered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 xml:space="preserve">Note: UE </w:t>
            </w:r>
            <w:proofErr w:type="spellStart"/>
            <w:r w:rsidRPr="007D7B41">
              <w:rPr>
                <w:b/>
                <w:bCs/>
                <w:sz w:val="16"/>
                <w:szCs w:val="16"/>
              </w:rPr>
              <w:t>behavior</w:t>
            </w:r>
            <w:proofErr w:type="spellEnd"/>
            <w:r w:rsidRPr="007D7B41">
              <w:rPr>
                <w:b/>
                <w:bCs/>
                <w:sz w:val="16"/>
                <w:szCs w:val="16"/>
              </w:rP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rsidRPr="007D7B41">
              <w:rPr>
                <w:b/>
                <w:bCs/>
                <w:sz w:val="16"/>
                <w:szCs w:val="16"/>
              </w:rPr>
              <w:t>gNB</w:t>
            </w:r>
            <w:proofErr w:type="spellEnd"/>
            <w:r w:rsidRPr="007D7B41">
              <w:rPr>
                <w:b/>
                <w:bCs/>
                <w:sz w:val="16"/>
                <w:szCs w:val="16"/>
              </w:rPr>
              <w:t>.</w:t>
            </w:r>
            <w:r w:rsidRPr="007D7B41">
              <w:rPr>
                <w:b/>
                <w:bCs/>
              </w:rPr>
              <w:t>”</w:t>
            </w:r>
          </w:p>
        </w:tc>
      </w:tr>
    </w:tbl>
    <w:p w14:paraId="21E2AC1A" w14:textId="0A6068AB" w:rsidR="00187589" w:rsidRDefault="00187589" w:rsidP="00187589"/>
    <w:p w14:paraId="3A104275" w14:textId="2F0F8CF2" w:rsidR="00735693" w:rsidRDefault="00735693" w:rsidP="00530D22">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d"/>
        <w:numPr>
          <w:ilvl w:val="0"/>
          <w:numId w:val="63"/>
        </w:numPr>
      </w:pPr>
      <w:r>
        <w:t>(</w:t>
      </w:r>
      <w:proofErr w:type="spellStart"/>
      <w:r>
        <w:t>Config</w:t>
      </w:r>
      <w:proofErr w:type="spellEnd"/>
      <w:r>
        <w:t xml:space="preserve"> A) UE can be configured with </w:t>
      </w:r>
      <w:proofErr w:type="spellStart"/>
      <w:r w:rsidRPr="002D7E18">
        <w:rPr>
          <w:i/>
        </w:rPr>
        <w:t>pdsch-AggregationFactor</w:t>
      </w:r>
      <w:proofErr w:type="spellEnd"/>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d"/>
        <w:numPr>
          <w:ilvl w:val="0"/>
          <w:numId w:val="63"/>
        </w:numPr>
      </w:pPr>
      <w:r>
        <w:t>(</w:t>
      </w:r>
      <w:proofErr w:type="spellStart"/>
      <w:r>
        <w:t>Config</w:t>
      </w:r>
      <w:proofErr w:type="spellEnd"/>
      <w:r>
        <w:t xml:space="preserve"> A) UE can be configured with </w:t>
      </w:r>
      <w:proofErr w:type="spellStart"/>
      <w:r w:rsidRPr="002D7E18">
        <w:rPr>
          <w:i/>
        </w:rPr>
        <w:t>pdsch-AggregationFactor</w:t>
      </w:r>
      <w:proofErr w:type="spellEnd"/>
      <w:r>
        <w:t xml:space="preserve"> per G-RNTI, applied to DCI format 1_0 with the G-RNTI.</w:t>
      </w:r>
    </w:p>
    <w:p w14:paraId="2F8083C9" w14:textId="77777777" w:rsidR="00F60F67" w:rsidRDefault="00F60F67" w:rsidP="00F60F67">
      <w:pPr>
        <w:pStyle w:val="afd"/>
        <w:numPr>
          <w:ilvl w:val="0"/>
          <w:numId w:val="63"/>
        </w:numPr>
      </w:pPr>
      <w:r>
        <w:t>(</w:t>
      </w:r>
      <w:proofErr w:type="spellStart"/>
      <w:r>
        <w:t>Config</w:t>
      </w:r>
      <w:proofErr w:type="spellEnd"/>
      <w:r>
        <w:t xml:space="preserve"> B) UE can be configured with TDRA table with </w:t>
      </w:r>
      <w:proofErr w:type="spellStart"/>
      <w:r w:rsidRPr="002D7E18">
        <w:rPr>
          <w:i/>
        </w:rPr>
        <w:t>repetitionNumber</w:t>
      </w:r>
      <w:proofErr w:type="spellEnd"/>
      <w:r>
        <w:t xml:space="preserve"> as part of the TDRA table in </w:t>
      </w:r>
      <w:r w:rsidRPr="002D7E18">
        <w:rPr>
          <w:i/>
        </w:rPr>
        <w:t>PDSCH-</w:t>
      </w:r>
      <w:proofErr w:type="spellStart"/>
      <w:r w:rsidRPr="002D7E18">
        <w:rPr>
          <w:i/>
        </w:rPr>
        <w:t>Config</w:t>
      </w:r>
      <w:proofErr w:type="spellEnd"/>
      <w:r w:rsidRPr="002D7E18">
        <w:rPr>
          <w:i/>
        </w:rPr>
        <w:t>-Broadcast</w:t>
      </w:r>
    </w:p>
    <w:p w14:paraId="704C8105" w14:textId="77777777" w:rsidR="00F60F67" w:rsidRDefault="00F60F67" w:rsidP="00F60F67">
      <w:pPr>
        <w:pStyle w:val="afd"/>
        <w:numPr>
          <w:ilvl w:val="0"/>
          <w:numId w:val="63"/>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GC-PDSCH.</w:t>
      </w:r>
    </w:p>
    <w:p w14:paraId="16FD89A7" w14:textId="731CA100" w:rsidR="00F60F67" w:rsidRDefault="00F60F67" w:rsidP="00187589"/>
    <w:p w14:paraId="7EA3D6F7" w14:textId="14F43CE7" w:rsidR="00C13065" w:rsidRDefault="00C13065" w:rsidP="00C13065">
      <w:pPr>
        <w:pStyle w:val="4"/>
      </w:pPr>
      <w:r>
        <w:lastRenderedPageBreak/>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 xml:space="preserve">Provide your views on the support of </w:t>
      </w:r>
      <w:proofErr w:type="spellStart"/>
      <w:r>
        <w:t>gNB</w:t>
      </w:r>
      <w:proofErr w:type="spellEnd"/>
      <w:r>
        <w:t>-triggered (not feedback based) HARQ retransmissions for broadcast</w:t>
      </w:r>
    </w:p>
    <w:p w14:paraId="73EDBC55" w14:textId="77777777" w:rsidR="00C13065" w:rsidRDefault="00C13065" w:rsidP="00C13065">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d"/>
        <w:numPr>
          <w:ilvl w:val="0"/>
          <w:numId w:val="79"/>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d"/>
        <w:numPr>
          <w:ilvl w:val="0"/>
          <w:numId w:val="79"/>
        </w:numPr>
        <w:rPr>
          <w:b/>
          <w:bCs/>
        </w:rPr>
      </w:pPr>
      <w:r>
        <w:rPr>
          <w:b/>
          <w:bCs/>
        </w:rPr>
        <w:t>Proponents of PDSCH repetition for MCCH, please provide the motivation</w:t>
      </w:r>
    </w:p>
    <w:p w14:paraId="1D7A63A0" w14:textId="45BD89EB" w:rsidR="000B4BDF" w:rsidRDefault="000B4BDF" w:rsidP="00F15129">
      <w:pPr>
        <w:pStyle w:val="afd"/>
        <w:numPr>
          <w:ilvl w:val="0"/>
          <w:numId w:val="79"/>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7B4CB9CD" w14:textId="77777777" w:rsidR="000B4BDF" w:rsidRPr="0070428F" w:rsidRDefault="000B4BDF" w:rsidP="000B4BDF">
      <w:pPr>
        <w:rPr>
          <w:b/>
          <w:bCs/>
        </w:rPr>
      </w:pPr>
    </w:p>
    <w:tbl>
      <w:tblPr>
        <w:tblStyle w:val="af0"/>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xml:space="preserve">: Although we think </w:t>
            </w:r>
            <w:proofErr w:type="spellStart"/>
            <w:r>
              <w:rPr>
                <w:rFonts w:eastAsia="等线"/>
                <w:lang w:eastAsia="zh-CN"/>
              </w:rPr>
              <w:t>Config</w:t>
            </w:r>
            <w:proofErr w:type="spellEnd"/>
            <w:r>
              <w:rPr>
                <w:rFonts w:eastAsia="等线"/>
                <w:lang w:eastAsia="zh-CN"/>
              </w:rPr>
              <w:t xml:space="preserve">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w:t>
            </w:r>
            <w:proofErr w:type="gramStart"/>
            <w:r>
              <w:t>regarding ”</w:t>
            </w:r>
            <w:proofErr w:type="gramEnd"/>
            <w:r>
              <w:t xml:space="preserve"> </w:t>
            </w:r>
            <w:r w:rsidRPr="0095489F">
              <w:rPr>
                <w:i/>
                <w:iCs/>
              </w:rPr>
              <w:t xml:space="preserve">@Nokia: About “The total number of transmissions can be pre-determined by the </w:t>
            </w:r>
            <w:proofErr w:type="spellStart"/>
            <w:r w:rsidRPr="0095489F">
              <w:rPr>
                <w:i/>
                <w:iCs/>
              </w:rPr>
              <w:t>gNB</w:t>
            </w:r>
            <w:proofErr w:type="spellEnd"/>
            <w:r w:rsidRPr="0095489F">
              <w:rPr>
                <w:i/>
                <w:iCs/>
              </w:rPr>
              <w:t xml:space="preserve">” this should only mean that the number of transmissions is up to the </w:t>
            </w:r>
            <w:proofErr w:type="spellStart"/>
            <w:r w:rsidRPr="0095489F">
              <w:rPr>
                <w:i/>
                <w:iCs/>
              </w:rPr>
              <w:t>gNB</w:t>
            </w:r>
            <w:proofErr w:type="spellEnd"/>
            <w:r w:rsidRPr="0095489F">
              <w:rPr>
                <w:i/>
                <w:iCs/>
              </w:rPr>
              <w:t>,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w:t>
            </w:r>
            <w:proofErr w:type="spellStart"/>
            <w:r>
              <w:t>gNB</w:t>
            </w:r>
            <w:proofErr w:type="spellEnd"/>
            <w:r>
              <w:t xml:space="preserve">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 xml:space="preserve">Anyway, if both MCCH and MTCH can be multiplexed in one PDSCH, we assume that </w:t>
            </w:r>
            <w:proofErr w:type="spellStart"/>
            <w:r>
              <w:rPr>
                <w:rFonts w:eastAsia="等线"/>
                <w:lang w:eastAsia="zh-CN"/>
              </w:rPr>
              <w:t>gNB</w:t>
            </w:r>
            <w:proofErr w:type="spellEnd"/>
            <w:r>
              <w:rPr>
                <w:rFonts w:eastAsia="等线"/>
                <w:lang w:eastAsia="zh-CN"/>
              </w:rPr>
              <w:t xml:space="preserve"> does not perform slot-level repetition. It can be up to </w:t>
            </w:r>
            <w:proofErr w:type="spellStart"/>
            <w:r>
              <w:rPr>
                <w:rFonts w:eastAsia="等线"/>
                <w:lang w:eastAsia="zh-CN"/>
              </w:rPr>
              <w:t>gNB</w:t>
            </w:r>
            <w:proofErr w:type="spellEnd"/>
            <w:r>
              <w:rPr>
                <w:rFonts w:eastAsia="等线"/>
                <w:lang w:eastAsia="zh-CN"/>
              </w:rPr>
              <w:t xml:space="preserve">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w:t>
            </w:r>
            <w:proofErr w:type="spellStart"/>
            <w:r>
              <w:rPr>
                <w:rFonts w:eastAsia="等线"/>
                <w:lang w:eastAsia="zh-CN"/>
              </w:rPr>
              <w:t>Config</w:t>
            </w:r>
            <w:proofErr w:type="spellEnd"/>
            <w:r>
              <w:rPr>
                <w:rFonts w:eastAsia="等线"/>
                <w:lang w:eastAsia="zh-CN"/>
              </w:rPr>
              <w:t xml:space="preserve">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 xml:space="preserve">support </w:t>
            </w:r>
            <w:proofErr w:type="spellStart"/>
            <w:r>
              <w:t>gNB</w:t>
            </w:r>
            <w:proofErr w:type="spellEnd"/>
            <w:r>
              <w:t>-triggered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lastRenderedPageBreak/>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proofErr w:type="spellStart"/>
            <w:r>
              <w:rPr>
                <w:lang w:eastAsia="ko-KR"/>
              </w:rPr>
              <w:t>MediaTek</w:t>
            </w:r>
            <w:proofErr w:type="spellEnd"/>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 xml:space="preserve">prefer </w:t>
            </w:r>
            <w:proofErr w:type="spellStart"/>
            <w:r>
              <w:rPr>
                <w:b w:val="0"/>
              </w:rPr>
              <w:t>Config</w:t>
            </w:r>
            <w:proofErr w:type="spellEnd"/>
            <w:r>
              <w:rPr>
                <w:b w:val="0"/>
              </w:rPr>
              <w:t xml:space="preserve">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 xml:space="preserve">Since we have agreed repetition is supported for broadcast transmission, there is no need to consider the </w:t>
            </w:r>
            <w:proofErr w:type="spellStart"/>
            <w:r>
              <w:t>gNB</w:t>
            </w:r>
            <w:proofErr w:type="spellEnd"/>
            <w:r>
              <w:t xml:space="preserve"> triggered HARQ retransmission for broadcast. In addition, if supporting the </w:t>
            </w:r>
            <w:proofErr w:type="spellStart"/>
            <w:r>
              <w:t>gNB</w:t>
            </w:r>
            <w:proofErr w:type="spellEnd"/>
            <w:r>
              <w:t xml:space="preserve">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w:t>
            </w:r>
            <w:proofErr w:type="spellStart"/>
            <w:r>
              <w:t>gNB</w:t>
            </w:r>
            <w:proofErr w:type="spellEnd"/>
            <w:r>
              <w:t xml:space="preserve">” and </w:t>
            </w:r>
            <w:proofErr w:type="spellStart"/>
            <w:r w:rsidRPr="002D7E18">
              <w:rPr>
                <w:i/>
              </w:rPr>
              <w:t>pdsch-AggregationFactor</w:t>
            </w:r>
            <w:proofErr w:type="spellEnd"/>
            <w:r>
              <w:rPr>
                <w:i/>
              </w:rPr>
              <w:t xml:space="preserve"> </w:t>
            </w:r>
            <w:r w:rsidRPr="001624AB">
              <w:rPr>
                <w:iCs/>
              </w:rPr>
              <w:t>or</w:t>
            </w:r>
            <w:r>
              <w:rPr>
                <w:iCs/>
              </w:rPr>
              <w:t xml:space="preserve"> </w:t>
            </w:r>
            <w:proofErr w:type="spellStart"/>
            <w:r w:rsidRPr="002D7E18">
              <w:rPr>
                <w:i/>
              </w:rPr>
              <w:t>repetitionNumber</w:t>
            </w:r>
            <w:proofErr w:type="spellEnd"/>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 xml:space="preserve">support </w:t>
            </w:r>
            <w:proofErr w:type="spellStart"/>
            <w:r>
              <w:t>gNB</w:t>
            </w:r>
            <w:proofErr w:type="spellEnd"/>
            <w:r>
              <w:t>-triggered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w:t>
            </w:r>
            <w:proofErr w:type="spellStart"/>
            <w:r>
              <w:rPr>
                <w:rFonts w:eastAsia="等线"/>
                <w:lang w:eastAsia="zh-CN"/>
              </w:rPr>
              <w:t>gNB</w:t>
            </w:r>
            <w:proofErr w:type="spellEnd"/>
            <w:r>
              <w:rPr>
                <w:rFonts w:eastAsia="等线"/>
                <w:lang w:eastAsia="zh-CN"/>
              </w:rPr>
              <w:t>,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w:t>
            </w:r>
            <w:proofErr w:type="spellStart"/>
            <w:r>
              <w:rPr>
                <w:rFonts w:eastAsia="等线"/>
                <w:lang w:eastAsia="zh-CN"/>
              </w:rPr>
              <w:t>gNB</w:t>
            </w:r>
            <w:proofErr w:type="spellEnd"/>
            <w:r>
              <w:rPr>
                <w:rFonts w:eastAsia="等线"/>
                <w:lang w:eastAsia="zh-CN"/>
              </w:rPr>
              <w:t>-triggered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@CMCC: The spec impact is that at least the NDI field is necessary, so that the UE can detect when a new TB starts. To support high bit rates also multiple HARQ processes should be 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w:t>
            </w:r>
            <w:proofErr w:type="spellStart"/>
            <w:r>
              <w:rPr>
                <w:rFonts w:eastAsia="等线"/>
                <w:lang w:eastAsia="zh-CN"/>
              </w:rPr>
              <w:t>MediaTek</w:t>
            </w:r>
            <w:proofErr w:type="spellEnd"/>
            <w:r>
              <w:rPr>
                <w:rFonts w:eastAsia="等线"/>
                <w:lang w:eastAsia="zh-CN"/>
              </w:rPr>
              <w:t xml:space="preserve">: About UE complexity </w:t>
            </w:r>
            <w:proofErr w:type="spellStart"/>
            <w:r>
              <w:rPr>
                <w:rFonts w:eastAsia="等线"/>
                <w:lang w:eastAsia="zh-CN"/>
              </w:rPr>
              <w:t>etc</w:t>
            </w:r>
            <w:proofErr w:type="spellEnd"/>
            <w:r>
              <w:rPr>
                <w:rFonts w:eastAsia="等线"/>
                <w:lang w:eastAsia="zh-CN"/>
              </w:rPr>
              <w:t>: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lastRenderedPageBreak/>
              <w:t>TD Tech, Chengdu TD Tech</w:t>
            </w:r>
          </w:p>
        </w:tc>
        <w:tc>
          <w:tcPr>
            <w:tcW w:w="7985" w:type="dxa"/>
          </w:tcPr>
          <w:p w14:paraId="19B189B3" w14:textId="77777777" w:rsidR="000F277F" w:rsidRPr="003C6BA6" w:rsidRDefault="000F277F" w:rsidP="000F277F">
            <w:pPr>
              <w:rPr>
                <w:rFonts w:eastAsiaTheme="minorHAnsi"/>
                <w:lang w:eastAsia="en-US"/>
              </w:rPr>
            </w:pPr>
            <w:r w:rsidRPr="003C6BA6">
              <w:t xml:space="preserve">Proposal 2.7-1: support. In order to make UE acquire MCCH </w:t>
            </w:r>
            <w:proofErr w:type="gramStart"/>
            <w:r w:rsidRPr="003C6BA6">
              <w:t>more faster</w:t>
            </w:r>
            <w:proofErr w:type="gramEnd"/>
            <w:r w:rsidRPr="003C6BA6">
              <w:t xml:space="preserve"> or with higher BLER, MCCH slot-level repetition is needed. The feature is independent from the </w:t>
            </w:r>
            <w:proofErr w:type="spellStart"/>
            <w:r w:rsidRPr="003C6BA6">
              <w:t>rpetition</w:t>
            </w:r>
            <w:proofErr w:type="spellEnd"/>
            <w:r w:rsidRPr="003C6BA6">
              <w:t xml:space="preserve">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d"/>
              <w:numPr>
                <w:ilvl w:val="0"/>
                <w:numId w:val="64"/>
              </w:numPr>
            </w:pPr>
            <w:r>
              <w:t>support [ZTE</w:t>
            </w:r>
            <w:r w:rsidR="00D30E22">
              <w:t>, Lenovo, Ericsson, Samsung</w:t>
            </w:r>
            <w:r w:rsidR="00012A8A">
              <w:t>, TD Tech</w:t>
            </w:r>
            <w:r>
              <w:t>]</w:t>
            </w:r>
          </w:p>
          <w:p w14:paraId="68A78A88" w14:textId="5FCC6649" w:rsidR="00F5057B" w:rsidRDefault="00F5057B" w:rsidP="00F5057B">
            <w:pPr>
              <w:pStyle w:val="afd"/>
              <w:numPr>
                <w:ilvl w:val="0"/>
                <w:numId w:val="64"/>
              </w:numPr>
            </w:pPr>
            <w:r>
              <w:t>not support [</w:t>
            </w:r>
            <w:r w:rsidR="00D30E22">
              <w:t xml:space="preserve">LG, </w:t>
            </w:r>
            <w:proofErr w:type="spellStart"/>
            <w:r w:rsidR="00D30E22">
              <w:t>MediaTek</w:t>
            </w:r>
            <w:proofErr w:type="spellEnd"/>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w:t>
            </w:r>
            <w:proofErr w:type="spellStart"/>
            <w:r>
              <w:t>MediaTek</w:t>
            </w:r>
            <w:proofErr w:type="spellEnd"/>
            <w:r>
              <w:t xml:space="preserve">, could you please clarify this point in particular what is the RAN2 repetition period? </w:t>
            </w:r>
            <w:proofErr w:type="gramStart"/>
            <w:r>
              <w:t>is</w:t>
            </w:r>
            <w:proofErr w:type="gramEnd"/>
            <w:r>
              <w:t xml:space="preserve">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proofErr w:type="spellStart"/>
            <w:r w:rsidRPr="00390179">
              <w:rPr>
                <w:i/>
                <w:iCs/>
              </w:rPr>
              <w:t>repetitionNumber</w:t>
            </w:r>
            <w:proofErr w:type="spellEnd"/>
            <w:r>
              <w:t xml:space="preserve">? </w:t>
            </w:r>
            <w:proofErr w:type="gramStart"/>
            <w:r>
              <w:t>if</w:t>
            </w:r>
            <w:proofErr w:type="gramEnd"/>
            <w:r>
              <w:t xml:space="preserve"> that’s the case, I do not think this has been discussed, however, checking multicast agreements from which this proposal is derived, I do not see this has been discussed either but it has been agreed. </w:t>
            </w:r>
            <w:proofErr w:type="gramStart"/>
            <w:r>
              <w:t>otherwise</w:t>
            </w:r>
            <w:proofErr w:type="gramEnd"/>
            <w:r>
              <w:t>, could you clarify what do you mean by max value?</w:t>
            </w:r>
          </w:p>
          <w:p w14:paraId="0413977F" w14:textId="77777777" w:rsidR="00390179" w:rsidRDefault="00390179" w:rsidP="00CD1BE6">
            <w:r>
              <w:t>@</w:t>
            </w:r>
            <w:proofErr w:type="spellStart"/>
            <w:r>
              <w:t>MediaTek</w:t>
            </w:r>
            <w:proofErr w:type="spellEnd"/>
            <w:r>
              <w:t>: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w:t>
            </w:r>
            <w:proofErr w:type="spellStart"/>
            <w:r>
              <w:t>MediaTeK</w:t>
            </w:r>
            <w:proofErr w:type="spellEnd"/>
            <w:r>
              <w:t>: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 xml:space="preserve">@CMCC: please see comment from </w:t>
            </w:r>
            <w:proofErr w:type="spellStart"/>
            <w:r>
              <w:t>Erissson</w:t>
            </w:r>
            <w:proofErr w:type="spellEnd"/>
            <w:r>
              <w:t>.</w:t>
            </w:r>
          </w:p>
          <w:p w14:paraId="352D686D" w14:textId="627DB069" w:rsidR="005079AF" w:rsidRDefault="00AA77DA" w:rsidP="00CD1BE6">
            <w:r>
              <w:t xml:space="preserve">Regarding this proposal, a point that has been </w:t>
            </w:r>
            <w:proofErr w:type="spellStart"/>
            <w:r>
              <w:t>brough</w:t>
            </w:r>
            <w:proofErr w:type="spellEnd"/>
            <w:r>
              <w:t xml:space="preserve"> by multiple companies </w:t>
            </w:r>
            <w:r w:rsidR="00283840">
              <w:t xml:space="preserve">how HARQ processes are used in idle/inactive UEs. This has also an impact on the discussions on Issue 1 (DCI). </w:t>
            </w:r>
          </w:p>
          <w:p w14:paraId="6261C090" w14:textId="77777777" w:rsidR="00283840" w:rsidRDefault="001D3C6A" w:rsidP="00CD1BE6">
            <w:r>
              <w:t>Some companies have argued to define dedicated HARQ processes for broadcast, however, multiple companies have argued that increasing the UE complexity would also go against the WID description of limiting UE complexity.</w:t>
            </w:r>
            <w:r w:rsidR="003A5A9B">
              <w:t xml:space="preserve"> Qualcomm/</w:t>
            </w:r>
            <w:proofErr w:type="spellStart"/>
            <w:r w:rsidR="003A5A9B">
              <w:t>MediaTek’s</w:t>
            </w:r>
            <w:proofErr w:type="spellEnd"/>
            <w:r w:rsidR="003A5A9B">
              <w:t xml:space="preserve">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3"/>
        <w:numPr>
          <w:ilvl w:val="2"/>
          <w:numId w:val="1"/>
        </w:numPr>
        <w:rPr>
          <w:b/>
          <w:bCs/>
        </w:rPr>
      </w:pPr>
      <w:r>
        <w:rPr>
          <w:b/>
          <w:bCs/>
        </w:rPr>
        <w:lastRenderedPageBreak/>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d"/>
        <w:numPr>
          <w:ilvl w:val="0"/>
          <w:numId w:val="63"/>
        </w:numPr>
      </w:pPr>
      <w:r>
        <w:t>(</w:t>
      </w:r>
      <w:proofErr w:type="spellStart"/>
      <w:r>
        <w:t>Config</w:t>
      </w:r>
      <w:proofErr w:type="spellEnd"/>
      <w:r>
        <w:t xml:space="preserve"> A) UE can be configured with </w:t>
      </w:r>
      <w:proofErr w:type="spellStart"/>
      <w:r w:rsidRPr="002D7E18">
        <w:rPr>
          <w:i/>
        </w:rPr>
        <w:t>pdsch-AggregationFactor</w:t>
      </w:r>
      <w:proofErr w:type="spellEnd"/>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d"/>
        <w:numPr>
          <w:ilvl w:val="0"/>
          <w:numId w:val="63"/>
        </w:numPr>
      </w:pPr>
      <w:r>
        <w:t>(</w:t>
      </w:r>
      <w:proofErr w:type="spellStart"/>
      <w:r>
        <w:t>Config</w:t>
      </w:r>
      <w:proofErr w:type="spellEnd"/>
      <w:r>
        <w:t xml:space="preserve"> A) UE can be configured with </w:t>
      </w:r>
      <w:proofErr w:type="spellStart"/>
      <w:r w:rsidRPr="002D7E18">
        <w:rPr>
          <w:i/>
        </w:rPr>
        <w:t>pdsch-AggregationFactor</w:t>
      </w:r>
      <w:proofErr w:type="spellEnd"/>
      <w:r>
        <w:t xml:space="preserve"> per G-RNTI, applied to DCI format 1_0 with the G-RNTI.</w:t>
      </w:r>
    </w:p>
    <w:p w14:paraId="1DA61752" w14:textId="77777777" w:rsidR="00390179" w:rsidRDefault="00390179" w:rsidP="00390179">
      <w:pPr>
        <w:pStyle w:val="afd"/>
        <w:numPr>
          <w:ilvl w:val="0"/>
          <w:numId w:val="63"/>
        </w:numPr>
      </w:pPr>
      <w:r>
        <w:t>(</w:t>
      </w:r>
      <w:proofErr w:type="spellStart"/>
      <w:r>
        <w:t>Config</w:t>
      </w:r>
      <w:proofErr w:type="spellEnd"/>
      <w:r>
        <w:t xml:space="preserve"> B) UE can be configured with TDRA table with </w:t>
      </w:r>
      <w:proofErr w:type="spellStart"/>
      <w:r w:rsidRPr="002D7E18">
        <w:rPr>
          <w:i/>
        </w:rPr>
        <w:t>repetitionNumber</w:t>
      </w:r>
      <w:proofErr w:type="spellEnd"/>
      <w:r>
        <w:t xml:space="preserve"> as part of the TDRA table in </w:t>
      </w:r>
      <w:r w:rsidRPr="002D7E18">
        <w:rPr>
          <w:i/>
        </w:rPr>
        <w:t>PDSCH-</w:t>
      </w:r>
      <w:proofErr w:type="spellStart"/>
      <w:r w:rsidRPr="002D7E18">
        <w:rPr>
          <w:i/>
        </w:rPr>
        <w:t>Config</w:t>
      </w:r>
      <w:proofErr w:type="spellEnd"/>
      <w:r w:rsidRPr="002D7E18">
        <w:rPr>
          <w:i/>
        </w:rPr>
        <w:t>-Broadcast</w:t>
      </w:r>
    </w:p>
    <w:p w14:paraId="07D95E0A" w14:textId="77777777" w:rsidR="00390179" w:rsidRDefault="00390179" w:rsidP="00390179">
      <w:pPr>
        <w:pStyle w:val="afd"/>
        <w:numPr>
          <w:ilvl w:val="0"/>
          <w:numId w:val="63"/>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 xml:space="preserve">Provide your views on the support of </w:t>
      </w:r>
      <w:proofErr w:type="spellStart"/>
      <w:r>
        <w:t>gNB</w:t>
      </w:r>
      <w:proofErr w:type="spellEnd"/>
      <w:r>
        <w:t>-triggered (not feedback based) HARQ retransmissions for broadcast</w:t>
      </w:r>
    </w:p>
    <w:p w14:paraId="13C6B665" w14:textId="77777777" w:rsidR="003718DD" w:rsidRDefault="003718DD" w:rsidP="003718DD">
      <w:pPr>
        <w:pStyle w:val="afd"/>
        <w:numPr>
          <w:ilvl w:val="0"/>
          <w:numId w:val="64"/>
        </w:numPr>
      </w:pPr>
      <w:r>
        <w:t xml:space="preserve">Note: UE </w:t>
      </w:r>
      <w:proofErr w:type="spellStart"/>
      <w:r>
        <w:t>behavior</w:t>
      </w:r>
      <w:proofErr w:type="spellEnd"/>
      <w:r>
        <w:t xml:space="preserve"> is the same as with UEs receiving multicast, but with no feedback from the UE. The UE would soft-combine successive HARQ transmissions of the same G-RNTI and HARQ process. The total number of transmissions is pre-determined by the </w:t>
      </w:r>
      <w:proofErr w:type="spellStart"/>
      <w:r>
        <w:t>gNB</w:t>
      </w:r>
      <w:proofErr w:type="spellEnd"/>
      <w:r>
        <w:t>.</w:t>
      </w:r>
    </w:p>
    <w:p w14:paraId="35E725D9" w14:textId="77777777" w:rsidR="003718DD" w:rsidRPr="00D77BD4" w:rsidRDefault="003718DD" w:rsidP="00187589">
      <w:pPr>
        <w:rPr>
          <w:b/>
        </w:rPr>
      </w:pPr>
    </w:p>
    <w:p w14:paraId="378DD544" w14:textId="1C5FC7C0" w:rsidR="00F5057B" w:rsidRPr="00D77BD4" w:rsidRDefault="00D77BD4" w:rsidP="00D77BD4">
      <w:pPr>
        <w:pStyle w:val="4"/>
      </w:pPr>
      <w:r w:rsidRPr="00D77BD4">
        <w:t>Proposal 2.7-</w:t>
      </w:r>
      <w:r w:rsidR="00AA1320">
        <w:t>4</w:t>
      </w:r>
      <w:r w:rsidR="00910545">
        <w:t xml:space="preserve"> [NEW]</w:t>
      </w:r>
    </w:p>
    <w:p w14:paraId="2203AE17" w14:textId="2ED7EA2B" w:rsidR="00F5057B" w:rsidRDefault="00CD1BE6" w:rsidP="00187589">
      <w:r w:rsidRPr="00CD1BE6">
        <w:t xml:space="preserve">For RRC_IDLE/INACTIVE UEs, the HARQ combining can be supported by using the available HARQ </w:t>
      </w:r>
      <w:proofErr w:type="gramStart"/>
      <w:r w:rsidRPr="00CD1BE6">
        <w:t>process(</w:t>
      </w:r>
      <w:proofErr w:type="spellStart"/>
      <w:proofErr w:type="gramEnd"/>
      <w:r w:rsidRPr="00CD1BE6">
        <w:t>es</w:t>
      </w:r>
      <w:proofErr w:type="spellEnd"/>
      <w:r w:rsidRPr="00CD1BE6">
        <w:t>)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d"/>
        <w:numPr>
          <w:ilvl w:val="0"/>
          <w:numId w:val="87"/>
        </w:numPr>
        <w:rPr>
          <w:b/>
          <w:bCs/>
        </w:rPr>
      </w:pPr>
      <w:proofErr w:type="gramStart"/>
      <w:r w:rsidRPr="001653E7">
        <w:rPr>
          <w:b/>
          <w:bCs/>
        </w:rPr>
        <w:t>do</w:t>
      </w:r>
      <w:proofErr w:type="gramEnd"/>
      <w:r w:rsidRPr="001653E7">
        <w:rPr>
          <w:b/>
          <w:bCs/>
        </w:rPr>
        <w:t xml:space="preserve">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d"/>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d"/>
        <w:numPr>
          <w:ilvl w:val="0"/>
          <w:numId w:val="87"/>
        </w:numPr>
        <w:rPr>
          <w:b/>
          <w:bCs/>
        </w:rPr>
      </w:pPr>
      <w:r>
        <w:rPr>
          <w:b/>
          <w:bCs/>
        </w:rPr>
        <w:t xml:space="preserve">After clarifications provided, provide your </w:t>
      </w:r>
      <w:r w:rsidRPr="000B4BDF">
        <w:rPr>
          <w:b/>
          <w:bCs/>
        </w:rPr>
        <w:t xml:space="preserve">views on the support of </w:t>
      </w:r>
      <w:proofErr w:type="spellStart"/>
      <w:r w:rsidRPr="000B4BDF">
        <w:rPr>
          <w:b/>
          <w:bCs/>
        </w:rPr>
        <w:t>gNB</w:t>
      </w:r>
      <w:proofErr w:type="spellEnd"/>
      <w:r w:rsidRPr="000B4BDF">
        <w:rPr>
          <w:b/>
          <w:bCs/>
        </w:rPr>
        <w:t>-triggered (not feedback based) HARQ retransmissions for broadcast</w:t>
      </w:r>
      <w:r>
        <w:rPr>
          <w:b/>
          <w:bCs/>
        </w:rPr>
        <w:t>.</w:t>
      </w:r>
    </w:p>
    <w:p w14:paraId="4959FDD1" w14:textId="00387A22" w:rsidR="00B12868" w:rsidRDefault="00B12868" w:rsidP="00414133">
      <w:pPr>
        <w:pStyle w:val="afd"/>
        <w:numPr>
          <w:ilvl w:val="0"/>
          <w:numId w:val="87"/>
        </w:numPr>
        <w:rPr>
          <w:b/>
          <w:bCs/>
        </w:rPr>
      </w:pPr>
      <w:r>
        <w:rPr>
          <w:b/>
          <w:bCs/>
        </w:rPr>
        <w:t>Do you support Proposal 2.7-4?</w:t>
      </w:r>
    </w:p>
    <w:p w14:paraId="2937AA1B" w14:textId="77777777" w:rsidR="00B12868" w:rsidRDefault="00B12868" w:rsidP="00187589"/>
    <w:tbl>
      <w:tblPr>
        <w:tblStyle w:val="af0"/>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bl>
    <w:p w14:paraId="42727183" w14:textId="77777777" w:rsidR="00910545" w:rsidRDefault="00910545" w:rsidP="00187589"/>
    <w:p w14:paraId="6E6B69F2" w14:textId="79EEE022" w:rsidR="00A57C1A" w:rsidRPr="009505E4" w:rsidRDefault="00C044FB" w:rsidP="00530D22">
      <w:pPr>
        <w:pStyle w:val="2"/>
        <w:numPr>
          <w:ilvl w:val="2"/>
          <w:numId w:val="1"/>
        </w:numPr>
      </w:pPr>
      <w:bookmarkStart w:id="16" w:name="_GoBack"/>
      <w:bookmarkEnd w:id="16"/>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f0"/>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f0"/>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3"/>
        <w:numPr>
          <w:ilvl w:val="2"/>
          <w:numId w:val="1"/>
        </w:numPr>
        <w:rPr>
          <w:b/>
          <w:bCs/>
        </w:rPr>
      </w:pPr>
      <w:proofErr w:type="spellStart"/>
      <w:r>
        <w:rPr>
          <w:b/>
          <w:bCs/>
        </w:rPr>
        <w:t>Tdoc</w:t>
      </w:r>
      <w:proofErr w:type="spellEnd"/>
      <w:r>
        <w:rPr>
          <w:b/>
          <w:bCs/>
        </w:rPr>
        <w:t xml:space="preserve"> analysis</w:t>
      </w:r>
    </w:p>
    <w:p w14:paraId="608FEC03" w14:textId="12158961" w:rsidR="007476E6" w:rsidRDefault="007476E6" w:rsidP="00B34299">
      <w:pPr>
        <w:pStyle w:val="afd"/>
        <w:numPr>
          <w:ilvl w:val="0"/>
          <w:numId w:val="21"/>
        </w:numPr>
      </w:pPr>
      <w:r>
        <w:t>In [</w:t>
      </w:r>
      <w:r w:rsidR="007E6673" w:rsidRPr="007E6673">
        <w:t>R1-2110779</w:t>
      </w:r>
      <w:r w:rsidR="007E6673">
        <w:t>, Huawei</w:t>
      </w:r>
      <w:r>
        <w:t>]</w:t>
      </w:r>
    </w:p>
    <w:p w14:paraId="081DC9C4" w14:textId="77777777" w:rsidR="00D10999" w:rsidRDefault="007426E2" w:rsidP="00D10999">
      <w:pPr>
        <w:pStyle w:val="afd"/>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 xml:space="preserve">The UE assumes that the DM-RS ports of PDSCH of a serving cell are quasi co-located with the SS/PBCH block determined in the initial access procedure with respect to </w:t>
      </w:r>
      <w:proofErr w:type="spellStart"/>
      <w:r w:rsidR="00D10999" w:rsidRPr="00D10999">
        <w:t>qcl</w:t>
      </w:r>
      <w:proofErr w:type="spellEnd"/>
      <w:r w:rsidR="00D10999" w:rsidRPr="00D10999">
        <w:t>-Type set to '</w:t>
      </w:r>
      <w:proofErr w:type="spellStart"/>
      <w:r w:rsidR="00D10999" w:rsidRPr="00D10999">
        <w:t>typeA</w:t>
      </w:r>
      <w:proofErr w:type="spellEnd"/>
      <w:r w:rsidR="00D10999" w:rsidRPr="00D10999">
        <w:t>' for Doppler shift, Doppler spread, average delay and delay spread. For intra-DU SFN operation, the delay spread of multiple SFN cells may be quite different, so SSB cannot be associated with for the delay spread.</w:t>
      </w:r>
      <w:r w:rsidR="00D10999">
        <w:br/>
      </w:r>
      <w:r w:rsidR="00D10999" w:rsidRPr="00D10999">
        <w:t xml:space="preserve">As agreed in Rel-17 UE Power Saving Enhancements WI, for a RS resource configured for TRS/CSI-RS occasion(s) for idle/inactive UEs, a </w:t>
      </w:r>
      <w:proofErr w:type="spellStart"/>
      <w:r w:rsidR="00D10999" w:rsidRPr="00D10999">
        <w:t>quasi co-</w:t>
      </w:r>
      <w:proofErr w:type="spellEnd"/>
      <w:r w:rsidR="00D10999" w:rsidRPr="00D10999">
        <w:t>location type can be determined as ‘</w:t>
      </w:r>
      <w:proofErr w:type="spellStart"/>
      <w:r w:rsidR="00D10999" w:rsidRPr="00D10999">
        <w:t>typeC</w:t>
      </w:r>
      <w:proofErr w:type="spellEnd"/>
      <w:r w:rsidR="00D10999" w:rsidRPr="00D10999">
        <w:t>’ with an SS/PBCH block and, when applicable, ‘</w:t>
      </w:r>
      <w:proofErr w:type="spellStart"/>
      <w:r w:rsidR="00D10999" w:rsidRPr="00D10999">
        <w:t>typeD</w:t>
      </w:r>
      <w:proofErr w:type="spellEnd"/>
      <w:r w:rsidR="00D10999" w:rsidRPr="00D10999">
        <w:t>’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w:t>
      </w:r>
      <w:proofErr w:type="spellStart"/>
      <w:r w:rsidR="00D10999" w:rsidRPr="00D10999">
        <w:t>typeC</w:t>
      </w:r>
      <w:proofErr w:type="spellEnd"/>
      <w:r w:rsidR="00D10999" w:rsidRPr="00D10999">
        <w:t xml:space="preserve">” </w:t>
      </w:r>
      <w:proofErr w:type="spellStart"/>
      <w:r w:rsidR="00D10999" w:rsidRPr="00D10999">
        <w:t>QCLed</w:t>
      </w:r>
      <w:proofErr w:type="spellEnd"/>
      <w:r w:rsidR="00D10999" w:rsidRPr="00D10999">
        <w:t xml:space="preserve">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w:t>
      </w:r>
      <w:r w:rsidR="00D10999">
        <w:lastRenderedPageBreak/>
        <w:t xml:space="preserve">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w:t>
      </w:r>
      <w:proofErr w:type="spellStart"/>
      <w:r w:rsidR="00D10999">
        <w:t>SIBx</w:t>
      </w:r>
      <w:proofErr w:type="spellEnd"/>
      <w:r w:rsidR="00D10999">
        <w:t xml:space="preserve">/MCCH for MTCH. </w:t>
      </w:r>
    </w:p>
    <w:p w14:paraId="0C5E1811" w14:textId="79D20AB7" w:rsidR="007476E6" w:rsidRDefault="00D10999" w:rsidP="00D10999">
      <w:pPr>
        <w:pStyle w:val="afd"/>
        <w:numPr>
          <w:ilvl w:val="1"/>
          <w:numId w:val="21"/>
        </w:numPr>
      </w:pPr>
      <w:r>
        <w:t xml:space="preserve">Proposal 1: Periodic TRS can be configured as QCL source for MTCH transmission especially for RRC_IDLE/INACTIVE UE. The configuration is included in </w:t>
      </w:r>
      <w:proofErr w:type="spellStart"/>
      <w:r>
        <w:t>SIBx</w:t>
      </w:r>
      <w:proofErr w:type="spellEnd"/>
      <w:r>
        <w:t>/MCCH.</w:t>
      </w:r>
    </w:p>
    <w:p w14:paraId="29C2E241" w14:textId="371A9BCA" w:rsidR="008B14D1" w:rsidRDefault="00E34A12" w:rsidP="00E34A12">
      <w:pPr>
        <w:pStyle w:val="afd"/>
        <w:numPr>
          <w:ilvl w:val="0"/>
          <w:numId w:val="21"/>
        </w:numPr>
      </w:pPr>
      <w:r>
        <w:t>In [</w:t>
      </w:r>
      <w:r w:rsidRPr="00E34A12">
        <w:t>R1-2111137</w:t>
      </w:r>
      <w:r>
        <w:t>, Nokia]</w:t>
      </w:r>
    </w:p>
    <w:p w14:paraId="5E5F5EB6" w14:textId="77777777" w:rsidR="00777EC1" w:rsidRDefault="00777EC1" w:rsidP="00777EC1">
      <w:pPr>
        <w:pStyle w:val="afd"/>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d"/>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d"/>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d"/>
        <w:numPr>
          <w:ilvl w:val="1"/>
          <w:numId w:val="21"/>
        </w:numPr>
      </w:pPr>
      <w:r>
        <w:t xml:space="preserve">Observation-3: There is ongoing work on support of TRS for RRC_IDLE/INATIVE UEs in Rel17 UE power saving WI. How to align the two Rel17 </w:t>
      </w:r>
      <w:proofErr w:type="spellStart"/>
      <w:r>
        <w:t>Wis</w:t>
      </w:r>
      <w:proofErr w:type="spellEnd"/>
      <w:r>
        <w:t xml:space="preserve"> need to be carefully considered, so as to parallel duplicated work in Rel17 on supporting of TRS for RRC_IDLE/INATIVE UEs.</w:t>
      </w:r>
    </w:p>
    <w:p w14:paraId="733138F4" w14:textId="00944B89" w:rsidR="00777EC1" w:rsidRDefault="00777EC1" w:rsidP="00777EC1">
      <w:pPr>
        <w:pStyle w:val="afd"/>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d"/>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d"/>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d"/>
        <w:numPr>
          <w:ilvl w:val="1"/>
          <w:numId w:val="21"/>
        </w:numPr>
      </w:pPr>
      <w:r>
        <w:t>Proposal 7: If TRS is agreed to be supported, RAN1 is requested to agree the following proposals:</w:t>
      </w:r>
    </w:p>
    <w:p w14:paraId="7F0F6097" w14:textId="77777777" w:rsidR="0043534C" w:rsidRDefault="0043534C" w:rsidP="00870982">
      <w:pPr>
        <w:pStyle w:val="afd"/>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d"/>
        <w:numPr>
          <w:ilvl w:val="2"/>
          <w:numId w:val="21"/>
        </w:numPr>
      </w:pPr>
      <w:r>
        <w:t xml:space="preserve">Proposal 7B: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7B43CBF0" w14:textId="77777777" w:rsidR="0043534C" w:rsidRDefault="0043534C" w:rsidP="00870982">
      <w:pPr>
        <w:pStyle w:val="afd"/>
        <w:numPr>
          <w:ilvl w:val="2"/>
          <w:numId w:val="21"/>
        </w:numPr>
      </w:pPr>
      <w:r>
        <w:t>Proposal 7C: The number of NZP CSI-RS resource sets in the list of NZP CSI-RS resource sets for TRS can be configurable for each cell group, similarly as specified in NZP-CSI-RS-</w:t>
      </w:r>
      <w:proofErr w:type="spellStart"/>
      <w:r>
        <w:t>ResourceSetList</w:t>
      </w:r>
      <w:proofErr w:type="spellEnd"/>
      <w:r>
        <w:t>.</w:t>
      </w:r>
    </w:p>
    <w:p w14:paraId="2172372F" w14:textId="77777777" w:rsidR="0043534C" w:rsidRDefault="0043534C" w:rsidP="0043534C">
      <w:pPr>
        <w:pStyle w:val="afd"/>
        <w:numPr>
          <w:ilvl w:val="1"/>
          <w:numId w:val="21"/>
        </w:numPr>
      </w:pPr>
      <w:r>
        <w:t xml:space="preserve">Proposal 8: For broadcast GC-PDCCH, UE assumes that a PDCCH Monitoring Occasion (MO) is associated with one </w:t>
      </w:r>
      <w:r w:rsidRPr="0043534C">
        <w:rPr>
          <w:i/>
          <w:iCs/>
        </w:rPr>
        <w:t>NZP-CSI-RS-</w:t>
      </w:r>
      <w:proofErr w:type="spellStart"/>
      <w:r w:rsidRPr="0043534C">
        <w:rPr>
          <w:i/>
          <w:iCs/>
        </w:rPr>
        <w:t>ResourceSet</w:t>
      </w:r>
      <w:proofErr w:type="spellEnd"/>
      <w:r>
        <w:t xml:space="preserve"> for TRS which is </w:t>
      </w:r>
      <w:proofErr w:type="spellStart"/>
      <w:r>
        <w:t>QCLed</w:t>
      </w:r>
      <w:proofErr w:type="spellEnd"/>
      <w:r>
        <w:t xml:space="preserve"> with the SSB-index mapped to the MO. </w:t>
      </w:r>
    </w:p>
    <w:p w14:paraId="35BBDC2B" w14:textId="77777777" w:rsidR="0043534C" w:rsidRDefault="0043534C" w:rsidP="0043534C">
      <w:pPr>
        <w:pStyle w:val="afd"/>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d"/>
        <w:numPr>
          <w:ilvl w:val="1"/>
          <w:numId w:val="21"/>
        </w:numPr>
      </w:pPr>
      <w:r>
        <w:t xml:space="preserve">Proposal 9: If a same SSB index can be associated with more than one NZP CSI-RS resource sets for TRS e.g. in </w:t>
      </w:r>
      <w:r w:rsidRPr="0043534C">
        <w:rPr>
          <w:i/>
          <w:iCs/>
        </w:rPr>
        <w:t>NZP-CSI-RS-</w:t>
      </w:r>
      <w:proofErr w:type="spellStart"/>
      <w:r w:rsidRPr="0043534C">
        <w:rPr>
          <w:i/>
          <w:iCs/>
        </w:rPr>
        <w:t>ResourceSetPerSSB</w:t>
      </w:r>
      <w:proofErr w:type="spellEnd"/>
      <w:r>
        <w:t xml:space="preserve">, </w:t>
      </w:r>
    </w:p>
    <w:p w14:paraId="527C6F11" w14:textId="77777777" w:rsidR="0043534C" w:rsidRDefault="0043534C" w:rsidP="0043534C">
      <w:pPr>
        <w:pStyle w:val="afd"/>
        <w:numPr>
          <w:ilvl w:val="2"/>
          <w:numId w:val="21"/>
        </w:numPr>
      </w:pPr>
      <w:r>
        <w:t>for the [</w:t>
      </w:r>
      <w:proofErr w:type="spellStart"/>
      <w:r>
        <w:t>x×N+K</w:t>
      </w:r>
      <w:proofErr w:type="spellEnd"/>
      <w:r>
        <w:t>]</w:t>
      </w:r>
      <w:proofErr w:type="spellStart"/>
      <w:r w:rsidRPr="0043534C">
        <w:rPr>
          <w:vertAlign w:val="superscript"/>
        </w:rPr>
        <w:t>th</w:t>
      </w:r>
      <w:proofErr w:type="spellEnd"/>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d"/>
        <w:numPr>
          <w:ilvl w:val="2"/>
          <w:numId w:val="21"/>
        </w:numPr>
      </w:pPr>
      <w:r>
        <w:t xml:space="preserve">the same SSB index can be mapped to multiple MOs of which each is associated with one NZP CSI-RS resource set for TRS e.g. in </w:t>
      </w:r>
      <w:r w:rsidRPr="0043534C">
        <w:rPr>
          <w:i/>
          <w:iCs/>
        </w:rPr>
        <w:t>NZP-CSI-RS-</w:t>
      </w:r>
      <w:proofErr w:type="spellStart"/>
      <w:r w:rsidRPr="0043534C">
        <w:rPr>
          <w:i/>
          <w:iCs/>
        </w:rPr>
        <w:t>ResourceSetPerSSB</w:t>
      </w:r>
      <w:proofErr w:type="spellEnd"/>
      <w:r>
        <w:t xml:space="preserve">. </w:t>
      </w:r>
    </w:p>
    <w:p w14:paraId="4309D254" w14:textId="2C380CA8" w:rsidR="0043534C" w:rsidRDefault="00A76316" w:rsidP="00A76316">
      <w:pPr>
        <w:pStyle w:val="afd"/>
        <w:numPr>
          <w:ilvl w:val="0"/>
          <w:numId w:val="21"/>
        </w:numPr>
      </w:pPr>
      <w:r>
        <w:t>In [</w:t>
      </w:r>
      <w:r w:rsidRPr="00A76316">
        <w:t>R1-2112241</w:t>
      </w:r>
      <w:r>
        <w:t>, Qualcomm]</w:t>
      </w:r>
    </w:p>
    <w:p w14:paraId="23237A2A" w14:textId="565916DC" w:rsidR="005C6601" w:rsidRDefault="005C6601" w:rsidP="005C6601">
      <w:pPr>
        <w:pStyle w:val="afd"/>
        <w:numPr>
          <w:ilvl w:val="1"/>
          <w:numId w:val="21"/>
        </w:numPr>
      </w:pPr>
      <w:r>
        <w:t xml:space="preserve">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time delay spread of multi-cell transmission is different from that of serving cell’s SSB. The TRS can be configured in a broadcast CFR with transmission no larger than that of the CFR. The TRS can still be QCL-</w:t>
      </w:r>
      <w:proofErr w:type="spellStart"/>
      <w:r>
        <w:t>ed</w:t>
      </w:r>
      <w:proofErr w:type="spellEnd"/>
      <w:r>
        <w:t xml:space="preserve"> with SSB at least in terms of timing, </w:t>
      </w:r>
      <w:proofErr w:type="spellStart"/>
      <w:proofErr w:type="gramStart"/>
      <w:r>
        <w:t>doppler</w:t>
      </w:r>
      <w:proofErr w:type="spellEnd"/>
      <w:proofErr w:type="gramEnd"/>
      <w:r>
        <w:t xml:space="preserve"> shift. </w:t>
      </w:r>
    </w:p>
    <w:p w14:paraId="231252AF" w14:textId="77777777" w:rsidR="005C6601" w:rsidRDefault="005C6601" w:rsidP="005C6601">
      <w:pPr>
        <w:pStyle w:val="afd"/>
        <w:numPr>
          <w:ilvl w:val="1"/>
          <w:numId w:val="21"/>
        </w:numPr>
      </w:pPr>
      <w:r>
        <w:lastRenderedPageBreak/>
        <w:t>Even if the broadcast is transmission from single cell, the GC-PDSCH for MTCH may use high modulation and TRS is beneficial to link budget.</w:t>
      </w:r>
    </w:p>
    <w:p w14:paraId="054FD48C" w14:textId="77777777" w:rsidR="005C6601" w:rsidRDefault="005C6601" w:rsidP="005C6601">
      <w:pPr>
        <w:pStyle w:val="afd"/>
        <w:numPr>
          <w:ilvl w:val="1"/>
          <w:numId w:val="21"/>
        </w:numPr>
      </w:pPr>
      <w:r>
        <w:t>Proposal 7: TRS can be configured in a CFR-</w:t>
      </w:r>
      <w:proofErr w:type="spellStart"/>
      <w:r>
        <w:t>Config</w:t>
      </w:r>
      <w:proofErr w:type="spellEnd"/>
      <w:r>
        <w:t>-Broadcast for RRC_IDLE/INACTIVE UEs.</w:t>
      </w:r>
    </w:p>
    <w:p w14:paraId="6299BBC7" w14:textId="77777777" w:rsidR="005C6601" w:rsidRDefault="005C6601" w:rsidP="005C6601">
      <w:pPr>
        <w:pStyle w:val="afd"/>
        <w:numPr>
          <w:ilvl w:val="2"/>
          <w:numId w:val="21"/>
        </w:numPr>
      </w:pPr>
      <w:r>
        <w:t xml:space="preserve">UE may assume that the GC-PDCCH/PDSCH is </w:t>
      </w:r>
      <w:proofErr w:type="spellStart"/>
      <w:r>
        <w:t>QCL’d</w:t>
      </w:r>
      <w:proofErr w:type="spellEnd"/>
      <w:r>
        <w:t xml:space="preserve"> with periodic TRS if configured for broadcast.</w:t>
      </w:r>
    </w:p>
    <w:p w14:paraId="3EC59CFE" w14:textId="77777777" w:rsidR="005C6601" w:rsidRDefault="005C6601" w:rsidP="005C6601">
      <w:pPr>
        <w:pStyle w:val="afd"/>
        <w:numPr>
          <w:ilvl w:val="2"/>
          <w:numId w:val="21"/>
        </w:numPr>
      </w:pPr>
      <w:r>
        <w:t>The TRS can be QCL-</w:t>
      </w:r>
      <w:proofErr w:type="spellStart"/>
      <w:r>
        <w:t>ed</w:t>
      </w:r>
      <w:proofErr w:type="spellEnd"/>
      <w:r>
        <w:t xml:space="preserve"> with SSB at least in terms of timing, </w:t>
      </w:r>
      <w:proofErr w:type="spellStart"/>
      <w:proofErr w:type="gramStart"/>
      <w:r>
        <w:t>doppler</w:t>
      </w:r>
      <w:proofErr w:type="spellEnd"/>
      <w:proofErr w:type="gramEnd"/>
      <w:r>
        <w:t>.</w:t>
      </w:r>
    </w:p>
    <w:p w14:paraId="3E248BD9" w14:textId="20AA1CE7" w:rsidR="005C6601" w:rsidRDefault="008C7EA5" w:rsidP="008C7EA5">
      <w:pPr>
        <w:pStyle w:val="afd"/>
        <w:numPr>
          <w:ilvl w:val="0"/>
          <w:numId w:val="21"/>
        </w:numPr>
      </w:pPr>
      <w:r>
        <w:t>In [</w:t>
      </w:r>
      <w:r w:rsidRPr="008C7EA5">
        <w:t>R1-2111552</w:t>
      </w:r>
      <w:r>
        <w:t>, Xiaomi]</w:t>
      </w:r>
    </w:p>
    <w:p w14:paraId="210B6A5A" w14:textId="77777777" w:rsidR="00815B0B" w:rsidRDefault="00815B0B" w:rsidP="00815B0B">
      <w:pPr>
        <w:pStyle w:val="afd"/>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d"/>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w:t>
      </w:r>
      <w:proofErr w:type="spellStart"/>
      <w:r w:rsidRPr="00F00B1C">
        <w:t>Config</w:t>
      </w:r>
      <w:proofErr w:type="spellEnd"/>
      <w:r w:rsidRPr="00F00B1C">
        <w:t>-</w:t>
      </w:r>
      <w:r>
        <w:t>MCCH-MTCH</w:t>
      </w:r>
      <w:r w:rsidRPr="00F00B1C">
        <w:t xml:space="preserve"> for RRC_IDLE/INACTIVE UEs.</w:t>
      </w:r>
    </w:p>
    <w:p w14:paraId="1D04356B" w14:textId="4DE874CC" w:rsidR="00F00B1C" w:rsidRPr="00F00B1C" w:rsidRDefault="00F00B1C" w:rsidP="00275DA6">
      <w:pPr>
        <w:pStyle w:val="afd"/>
        <w:numPr>
          <w:ilvl w:val="0"/>
          <w:numId w:val="58"/>
        </w:numPr>
      </w:pPr>
      <w:r w:rsidRPr="00F00B1C">
        <w:t xml:space="preserve">UE may assume that the GC-PDCCH/PDSCH is </w:t>
      </w:r>
      <w:proofErr w:type="spellStart"/>
      <w:r w:rsidRPr="00F00B1C">
        <w:t>QCL’d</w:t>
      </w:r>
      <w:proofErr w:type="spellEnd"/>
      <w:r w:rsidRPr="00F00B1C">
        <w:t xml:space="preserve"> with periodic TRS if configured for broadcast.</w:t>
      </w:r>
    </w:p>
    <w:p w14:paraId="003BE14C" w14:textId="43128CD8" w:rsidR="00F34D16" w:rsidRDefault="00F00B1C" w:rsidP="00275DA6">
      <w:pPr>
        <w:pStyle w:val="afd"/>
        <w:numPr>
          <w:ilvl w:val="0"/>
          <w:numId w:val="58"/>
        </w:numPr>
      </w:pPr>
      <w:r w:rsidRPr="00F00B1C">
        <w:t>The TRS can be QCL-</w:t>
      </w:r>
      <w:proofErr w:type="spellStart"/>
      <w:r w:rsidRPr="00F00B1C">
        <w:t>ed</w:t>
      </w:r>
      <w:proofErr w:type="spellEnd"/>
      <w:r w:rsidRPr="00F00B1C">
        <w:t xml:space="preserve"> with SSB at least in terms of timing, </w:t>
      </w:r>
      <w:proofErr w:type="spellStart"/>
      <w:proofErr w:type="gramStart"/>
      <w:r w:rsidRPr="00F00B1C">
        <w:t>doppler</w:t>
      </w:r>
      <w:proofErr w:type="spellEnd"/>
      <w:proofErr w:type="gramEnd"/>
      <w:r w:rsidRPr="00F00B1C">
        <w:t>.</w:t>
      </w:r>
    </w:p>
    <w:p w14:paraId="39B2204C" w14:textId="018DD7AF" w:rsidR="00F60076" w:rsidRPr="00F00B1C" w:rsidRDefault="00F60076" w:rsidP="00275DA6">
      <w:pPr>
        <w:pStyle w:val="afd"/>
        <w:numPr>
          <w:ilvl w:val="0"/>
          <w:numId w:val="58"/>
        </w:numPr>
      </w:pPr>
      <w:r>
        <w:t xml:space="preserve">The configuration is included in </w:t>
      </w:r>
      <w:proofErr w:type="spellStart"/>
      <w:r>
        <w:t>SIBx</w:t>
      </w:r>
      <w:proofErr w:type="spellEnd"/>
      <w:r>
        <w:t>/MCCH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d"/>
        <w:numPr>
          <w:ilvl w:val="0"/>
          <w:numId w:val="59"/>
        </w:numPr>
      </w:pPr>
      <w:proofErr w:type="gramStart"/>
      <w:r>
        <w:t>a</w:t>
      </w:r>
      <w:proofErr w:type="gramEnd"/>
      <w:r>
        <w:t xml:space="preserve"> list of NZP CSI-RS resource sets for TRS can be configured for the same cell group serving one or more G-RNTIs.</w:t>
      </w:r>
    </w:p>
    <w:p w14:paraId="0C3B561E" w14:textId="35E566DB" w:rsidR="00F23FDA" w:rsidRDefault="00F23FDA" w:rsidP="00275DA6">
      <w:pPr>
        <w:pStyle w:val="afd"/>
        <w:numPr>
          <w:ilvl w:val="0"/>
          <w:numId w:val="59"/>
        </w:numPr>
      </w:pPr>
      <w:r>
        <w:t xml:space="preserve">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B6374A5" w14:textId="3CA7B786" w:rsidR="00F23FDA" w:rsidRDefault="00F23FDA" w:rsidP="00275DA6">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lastRenderedPageBreak/>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d"/>
        <w:numPr>
          <w:ilvl w:val="0"/>
          <w:numId w:val="45"/>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d"/>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f0"/>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w:t>
            </w:r>
            <w:proofErr w:type="spellStart"/>
            <w:r w:rsidRPr="00F00B1C">
              <w:t>Config</w:t>
            </w:r>
            <w:proofErr w:type="spellEnd"/>
            <w:r w:rsidRPr="00F00B1C">
              <w:t>-</w:t>
            </w:r>
            <w:r>
              <w:t>MCCH-MTCH</w:t>
            </w:r>
            <w:r w:rsidRPr="00F00B1C">
              <w:t xml:space="preserve"> for RRC_IDLE/INACTIVE UEs.</w:t>
            </w:r>
          </w:p>
          <w:p w14:paraId="4329AC53" w14:textId="77777777" w:rsidR="00D54C0A" w:rsidRPr="00F00B1C" w:rsidRDefault="00D54C0A" w:rsidP="00275DA6">
            <w:pPr>
              <w:pStyle w:val="afd"/>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30C4C937" w14:textId="77777777" w:rsidR="00D54C0A" w:rsidRDefault="00D54C0A" w:rsidP="00275DA6">
            <w:pPr>
              <w:pStyle w:val="afd"/>
              <w:numPr>
                <w:ilvl w:val="0"/>
                <w:numId w:val="58"/>
              </w:numPr>
            </w:pPr>
            <w:r w:rsidRPr="00F00B1C">
              <w:t>The TRS can be QCL-</w:t>
            </w:r>
            <w:proofErr w:type="spellStart"/>
            <w:r w:rsidRPr="00F00B1C">
              <w:t>ed</w:t>
            </w:r>
            <w:proofErr w:type="spellEnd"/>
            <w:r w:rsidRPr="00F00B1C">
              <w:t xml:space="preserve"> with SSB</w:t>
            </w:r>
            <w:r>
              <w:t xml:space="preserve">, </w:t>
            </w:r>
            <w:r w:rsidRPr="005D168A">
              <w:rPr>
                <w:color w:val="FF0000"/>
                <w:u w:val="single"/>
              </w:rPr>
              <w:t xml:space="preserve">i.e. QCL type C </w:t>
            </w:r>
            <w:r w:rsidRPr="005D168A">
              <w:rPr>
                <w:strike/>
                <w:color w:val="FF0000"/>
              </w:rPr>
              <w:t xml:space="preserve">at least in terms of timing, </w:t>
            </w:r>
            <w:proofErr w:type="spellStart"/>
            <w:proofErr w:type="gramStart"/>
            <w:r w:rsidRPr="005D168A">
              <w:rPr>
                <w:strike/>
                <w:color w:val="FF0000"/>
              </w:rPr>
              <w:t>doppler</w:t>
            </w:r>
            <w:proofErr w:type="spellEnd"/>
            <w:proofErr w:type="gramEnd"/>
            <w:r w:rsidRPr="00F00B1C">
              <w:t>.</w:t>
            </w:r>
          </w:p>
          <w:p w14:paraId="08680D63" w14:textId="77777777" w:rsidR="00D54C0A" w:rsidRPr="00F00B1C" w:rsidRDefault="00D54C0A" w:rsidP="00275DA6">
            <w:pPr>
              <w:pStyle w:val="afd"/>
              <w:numPr>
                <w:ilvl w:val="0"/>
                <w:numId w:val="58"/>
              </w:numPr>
            </w:pPr>
            <w:r>
              <w:t xml:space="preserve">The configuration is included in </w:t>
            </w:r>
            <w:proofErr w:type="spellStart"/>
            <w:r>
              <w:t>SIBx</w:t>
            </w:r>
            <w:proofErr w:type="spellEnd"/>
            <w:r>
              <w:t>/MCCH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 xml:space="preserve">UE may assume that the GC-PDCCH/PDSCH is </w:t>
            </w:r>
            <w:proofErr w:type="spellStart"/>
            <w:r w:rsidRPr="00936B46">
              <w:t>QCL’d</w:t>
            </w:r>
            <w:proofErr w:type="spellEnd"/>
            <w:r w:rsidRPr="00936B46">
              <w:t xml:space="preserve">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xml:space="preserve">. For SFN scenarios, the TRS cannot be Type C </w:t>
            </w:r>
            <w:proofErr w:type="spellStart"/>
            <w:r>
              <w:rPr>
                <w:b w:val="0"/>
                <w:bCs/>
              </w:rPr>
              <w:t>QCLed</w:t>
            </w:r>
            <w:proofErr w:type="spellEnd"/>
            <w:r>
              <w:rPr>
                <w:b w:val="0"/>
                <w:bCs/>
              </w:rPr>
              <w:t xml:space="preserve"> with SSB.</w:t>
            </w:r>
          </w:p>
          <w:p w14:paraId="44C63AC5" w14:textId="196E2ACF" w:rsidR="00FE03C5" w:rsidRDefault="00FE03C5" w:rsidP="00FE03C5">
            <w:pPr>
              <w:pStyle w:val="afd"/>
              <w:numPr>
                <w:ilvl w:val="0"/>
                <w:numId w:val="59"/>
              </w:numPr>
            </w:pPr>
            <w:proofErr w:type="gramStart"/>
            <w:r>
              <w:t>a</w:t>
            </w:r>
            <w:proofErr w:type="gramEnd"/>
            <w:r>
              <w:t xml:space="preserve"> list of </w:t>
            </w:r>
            <w:ins w:id="17" w:author="Le Liu" w:date="2021-11-12T09:05:00Z">
              <w:r>
                <w:t xml:space="preserve">periodic </w:t>
              </w:r>
            </w:ins>
            <w:r>
              <w:t>NZP CSI-RS resource sets for TRS can be configured for the same cell group serving one or more G-RNTIs</w:t>
            </w:r>
            <w:ins w:id="18" w:author="Le Liu" w:date="2021-11-12T09:02:00Z">
              <w:r>
                <w:rPr>
                  <w:b/>
                  <w:bCs/>
                </w:rPr>
                <w:t xml:space="preserve"> in a CFR-</w:t>
              </w:r>
              <w:proofErr w:type="spellStart"/>
              <w:r>
                <w:rPr>
                  <w:b/>
                  <w:bCs/>
                </w:rPr>
                <w:t>Config</w:t>
              </w:r>
              <w:proofErr w:type="spellEnd"/>
              <w:r>
                <w:rPr>
                  <w:b/>
                  <w:bCs/>
                </w:rPr>
                <w:t>-Broadcast</w:t>
              </w:r>
            </w:ins>
            <w:r>
              <w:t>.</w:t>
            </w:r>
          </w:p>
          <w:p w14:paraId="03C96605" w14:textId="7399C614" w:rsidR="00FE03C5" w:rsidRDefault="00FE03C5" w:rsidP="00FE03C5">
            <w:pPr>
              <w:pStyle w:val="afd"/>
              <w:numPr>
                <w:ilvl w:val="0"/>
                <w:numId w:val="59"/>
              </w:numPr>
            </w:pPr>
            <w:r>
              <w:t xml:space="preserve">QCL-Info is associated with a NZP CSI-RS resource set for TRS and configured to be </w:t>
            </w:r>
            <w:del w:id="19" w:author="Le Liu" w:date="2021-11-12T09:02:00Z">
              <w:r w:rsidDel="00FE03C5">
                <w:delText xml:space="preserve">Type C </w:delText>
              </w:r>
            </w:del>
            <w:proofErr w:type="spellStart"/>
            <w:r>
              <w:t>QCLed</w:t>
            </w:r>
            <w:proofErr w:type="spellEnd"/>
            <w:r>
              <w:t xml:space="preserve"> with SSB (i.e. </w:t>
            </w:r>
            <w:ins w:id="20" w:author="Le Liu" w:date="2021-11-12T09:06:00Z">
              <w:r>
                <w:t xml:space="preserve">timing, </w:t>
              </w:r>
            </w:ins>
            <w:r>
              <w:t>Doppler shift,</w:t>
            </w:r>
            <w:del w:id="21" w:author="Le Liu" w:date="2021-11-12T09:06:00Z">
              <w:r w:rsidDel="00FE03C5">
                <w:delText xml:space="preserve"> average delay</w:delText>
              </w:r>
            </w:del>
            <w:r>
              <w:t xml:space="preserve">) via </w:t>
            </w:r>
            <w:proofErr w:type="spellStart"/>
            <w:r>
              <w:t>SIBx</w:t>
            </w:r>
            <w:proofErr w:type="spellEnd"/>
            <w:r>
              <w:t xml:space="preserve"> or MCCH.</w:t>
            </w:r>
          </w:p>
          <w:p w14:paraId="605B881C" w14:textId="77777777" w:rsidR="00FE03C5" w:rsidRDefault="00FE03C5" w:rsidP="00FE03C5">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lastRenderedPageBreak/>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d"/>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d"/>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 xml:space="preserve">I think that MBS idle/inactive UEs if configured with TRS would use it as QLC source but the TRS would be QCL with SSB in terms of timing and </w:t>
            </w:r>
            <w:proofErr w:type="spellStart"/>
            <w:r w:rsidR="00534291">
              <w:rPr>
                <w:lang w:eastAsia="zh-CN"/>
              </w:rPr>
              <w:t>doppler</w:t>
            </w:r>
            <w:proofErr w:type="spellEnd"/>
            <w:r w:rsidR="00534291">
              <w:rPr>
                <w:lang w:eastAsia="zh-CN"/>
              </w:rPr>
              <w:t>.</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w:t>
      </w:r>
      <w:proofErr w:type="spellStart"/>
      <w:r w:rsidRPr="00F00B1C">
        <w:t>Config</w:t>
      </w:r>
      <w:proofErr w:type="spellEnd"/>
      <w:r w:rsidRPr="00F00B1C">
        <w:t>-</w:t>
      </w:r>
      <w:r>
        <w:t>MCCH-MTCH</w:t>
      </w:r>
      <w:r w:rsidRPr="00F00B1C">
        <w:t xml:space="preserve"> for RRC_IDLE/INACTIVE UEs.</w:t>
      </w:r>
    </w:p>
    <w:p w14:paraId="5CD12703" w14:textId="77777777" w:rsidR="00CF7CE3" w:rsidRPr="00F00B1C" w:rsidRDefault="00CF7CE3" w:rsidP="00CF7CE3">
      <w:pPr>
        <w:pStyle w:val="afd"/>
        <w:numPr>
          <w:ilvl w:val="0"/>
          <w:numId w:val="58"/>
        </w:numPr>
      </w:pPr>
      <w:r w:rsidRPr="00F00B1C">
        <w:t xml:space="preserve">UE may assume that the </w:t>
      </w:r>
      <w:r>
        <w:rPr>
          <w:color w:val="FF0000"/>
        </w:rPr>
        <w:t xml:space="preserve">DMRS of </w:t>
      </w:r>
      <w:r w:rsidRPr="00F00B1C">
        <w:t xml:space="preserve">GC-PDCCH/PDSCH is </w:t>
      </w:r>
      <w:proofErr w:type="spellStart"/>
      <w:r w:rsidRPr="00F00B1C">
        <w:t>QCL’d</w:t>
      </w:r>
      <w:proofErr w:type="spellEnd"/>
      <w:r w:rsidRPr="00F00B1C">
        <w:t xml:space="preserve"> with periodic TRS if configured for broadcast.</w:t>
      </w:r>
    </w:p>
    <w:p w14:paraId="5ED28929" w14:textId="77777777" w:rsidR="00CF7CE3" w:rsidRDefault="00CF7CE3" w:rsidP="00CF7CE3">
      <w:pPr>
        <w:pStyle w:val="afd"/>
        <w:numPr>
          <w:ilvl w:val="0"/>
          <w:numId w:val="58"/>
        </w:numPr>
      </w:pPr>
      <w:r w:rsidRPr="00F00B1C">
        <w:t>The TRS can be QCL-</w:t>
      </w:r>
      <w:proofErr w:type="spellStart"/>
      <w:r w:rsidRPr="00F00B1C">
        <w:t>ed</w:t>
      </w:r>
      <w:proofErr w:type="spellEnd"/>
      <w:r w:rsidRPr="00F00B1C">
        <w:t xml:space="preserve"> with SSB</w:t>
      </w:r>
      <w:r>
        <w:t xml:space="preserve">, </w:t>
      </w:r>
      <w:r w:rsidRPr="005D168A">
        <w:rPr>
          <w:color w:val="FF0000"/>
          <w:u w:val="single"/>
        </w:rPr>
        <w:t xml:space="preserve">i.e. QCL type C </w:t>
      </w:r>
      <w:r w:rsidRPr="005D168A">
        <w:rPr>
          <w:strike/>
          <w:color w:val="FF0000"/>
        </w:rPr>
        <w:t xml:space="preserve">at least in terms of timing, </w:t>
      </w:r>
      <w:proofErr w:type="spellStart"/>
      <w:proofErr w:type="gramStart"/>
      <w:r w:rsidRPr="005D168A">
        <w:rPr>
          <w:strike/>
          <w:color w:val="FF0000"/>
        </w:rPr>
        <w:t>doppler</w:t>
      </w:r>
      <w:proofErr w:type="spellEnd"/>
      <w:proofErr w:type="gramEnd"/>
      <w:r w:rsidRPr="00F00B1C">
        <w:t>.</w:t>
      </w:r>
    </w:p>
    <w:p w14:paraId="4DE4D963" w14:textId="77777777" w:rsidR="00CF7CE3" w:rsidRPr="00F00B1C" w:rsidRDefault="00CF7CE3" w:rsidP="00CF7CE3">
      <w:pPr>
        <w:pStyle w:val="afd"/>
        <w:numPr>
          <w:ilvl w:val="0"/>
          <w:numId w:val="58"/>
        </w:numPr>
      </w:pPr>
      <w:r>
        <w:t xml:space="preserve">The configuration is included in </w:t>
      </w:r>
      <w:proofErr w:type="spellStart"/>
      <w:r>
        <w:t>SIBx</w:t>
      </w:r>
      <w:proofErr w:type="spellEnd"/>
      <w:r>
        <w:t>/MCCH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d"/>
        <w:numPr>
          <w:ilvl w:val="0"/>
          <w:numId w:val="59"/>
        </w:numPr>
      </w:pPr>
      <w:proofErr w:type="gramStart"/>
      <w:r>
        <w:t>a</w:t>
      </w:r>
      <w:proofErr w:type="gramEnd"/>
      <w:r>
        <w:t xml:space="preserve"> list of </w:t>
      </w:r>
      <w:ins w:id="22" w:author="Le Liu" w:date="2021-11-12T09:05:00Z">
        <w:r>
          <w:t xml:space="preserve">periodic </w:t>
        </w:r>
      </w:ins>
      <w:r>
        <w:t>NZP CSI-RS resource sets for TRS can be configured for the same cell group serving one or more G-RNTIs</w:t>
      </w:r>
      <w:ins w:id="23" w:author="Le Liu" w:date="2021-11-12T09:02:00Z">
        <w:r>
          <w:rPr>
            <w:b/>
            <w:bCs/>
          </w:rPr>
          <w:t xml:space="preserve"> </w:t>
        </w:r>
        <w:r w:rsidRPr="00CF7CE3">
          <w:t>in a CFR-</w:t>
        </w:r>
        <w:proofErr w:type="spellStart"/>
        <w:r w:rsidRPr="00CF7CE3">
          <w:t>Config</w:t>
        </w:r>
        <w:proofErr w:type="spellEnd"/>
        <w:r w:rsidRPr="00CF7CE3">
          <w:t>-Broadcast</w:t>
        </w:r>
      </w:ins>
      <w:r>
        <w:t>.</w:t>
      </w:r>
    </w:p>
    <w:p w14:paraId="3146BCB6" w14:textId="77777777" w:rsidR="00CF7CE3" w:rsidRDefault="00CF7CE3" w:rsidP="00CF7CE3">
      <w:pPr>
        <w:pStyle w:val="afd"/>
        <w:numPr>
          <w:ilvl w:val="0"/>
          <w:numId w:val="59"/>
        </w:numPr>
      </w:pPr>
      <w:r>
        <w:t xml:space="preserve">QCL-Info is associated with a NZP CSI-RS resource set for TRS and configured to be </w:t>
      </w:r>
      <w:del w:id="24" w:author="Le Liu" w:date="2021-11-12T09:02:00Z">
        <w:r w:rsidDel="00FE03C5">
          <w:delText xml:space="preserve">Type C </w:delText>
        </w:r>
      </w:del>
      <w:proofErr w:type="spellStart"/>
      <w:r>
        <w:t>QCLed</w:t>
      </w:r>
      <w:proofErr w:type="spellEnd"/>
      <w:r>
        <w:t xml:space="preserve"> with SSB (i.e. </w:t>
      </w:r>
      <w:ins w:id="25" w:author="Le Liu" w:date="2021-11-12T09:06:00Z">
        <w:r>
          <w:t xml:space="preserve">timing, </w:t>
        </w:r>
      </w:ins>
      <w:r>
        <w:t>Doppler shift,</w:t>
      </w:r>
      <w:del w:id="26" w:author="Le Liu" w:date="2021-11-12T09:06:00Z">
        <w:r w:rsidDel="00FE03C5">
          <w:delText xml:space="preserve"> average delay</w:delText>
        </w:r>
      </w:del>
      <w:r>
        <w:t xml:space="preserve">) via </w:t>
      </w:r>
      <w:proofErr w:type="spellStart"/>
      <w:r>
        <w:t>SIBx</w:t>
      </w:r>
      <w:proofErr w:type="spellEnd"/>
      <w:r>
        <w:t xml:space="preserve"> or MCCH.</w:t>
      </w:r>
    </w:p>
    <w:p w14:paraId="01C270AE" w14:textId="77777777" w:rsidR="00CF7CE3" w:rsidRDefault="00CF7CE3" w:rsidP="00CF7CE3">
      <w:pPr>
        <w:pStyle w:val="afd"/>
        <w:numPr>
          <w:ilvl w:val="0"/>
          <w:numId w:val="59"/>
        </w:numPr>
      </w:pPr>
      <w:r>
        <w:t xml:space="preserve">The number of NZP CSI-RS resource sets in the list of NZP CSI-RS resource sets for TRS can be configurable for each cell group, similarly as specified in </w:t>
      </w:r>
      <w:r w:rsidRPr="00360CCE">
        <w:rPr>
          <w:i/>
          <w:iCs/>
        </w:rPr>
        <w:t>NZP-CSI-RS-</w:t>
      </w:r>
      <w:proofErr w:type="spellStart"/>
      <w:r w:rsidRPr="00360CCE">
        <w:rPr>
          <w:i/>
          <w:iCs/>
        </w:rPr>
        <w:t>ResourceSetList</w:t>
      </w:r>
      <w:proofErr w:type="spellEnd"/>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d"/>
        <w:numPr>
          <w:ilvl w:val="0"/>
          <w:numId w:val="88"/>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d"/>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f0"/>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lastRenderedPageBreak/>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bl>
    <w:p w14:paraId="1700135E" w14:textId="77777777" w:rsidR="00534291" w:rsidRDefault="00534291" w:rsidP="00E7678C"/>
    <w:p w14:paraId="1CABD221" w14:textId="41839FA2" w:rsidR="00211C78" w:rsidRPr="00231F05" w:rsidRDefault="00211C78" w:rsidP="00530D22">
      <w:pPr>
        <w:pStyle w:val="2"/>
        <w:numPr>
          <w:ilvl w:val="1"/>
          <w:numId w:val="1"/>
        </w:numPr>
      </w:pPr>
      <w:r w:rsidRPr="00231F05">
        <w:t>Issue 9: Multiplexing MCCH/MTCH and other PDCCH/PDSCH</w:t>
      </w:r>
    </w:p>
    <w:p w14:paraId="701A6DD3" w14:textId="3AB48353" w:rsidR="00231F05" w:rsidRDefault="00231F05" w:rsidP="00530D22">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f0"/>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f0"/>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lastRenderedPageBreak/>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3"/>
        <w:numPr>
          <w:ilvl w:val="2"/>
          <w:numId w:val="1"/>
        </w:numPr>
        <w:rPr>
          <w:b/>
          <w:bCs/>
        </w:rPr>
      </w:pPr>
      <w:proofErr w:type="spellStart"/>
      <w:r>
        <w:rPr>
          <w:b/>
          <w:bCs/>
        </w:rPr>
        <w:t>Tdoc</w:t>
      </w:r>
      <w:proofErr w:type="spellEnd"/>
      <w:r>
        <w:rPr>
          <w:b/>
          <w:bCs/>
        </w:rPr>
        <w:t xml:space="preserve"> analysis</w:t>
      </w:r>
    </w:p>
    <w:p w14:paraId="33EDA58E" w14:textId="205CAA23" w:rsidR="00410391" w:rsidRDefault="00410391" w:rsidP="00275DA6">
      <w:pPr>
        <w:pStyle w:val="afd"/>
        <w:numPr>
          <w:ilvl w:val="0"/>
          <w:numId w:val="60"/>
        </w:numPr>
      </w:pPr>
      <w:r>
        <w:t>[</w:t>
      </w:r>
      <w:r w:rsidRPr="00410391">
        <w:t>R1-2112241</w:t>
      </w:r>
      <w:r>
        <w:t>, Qualcomm]</w:t>
      </w:r>
    </w:p>
    <w:p w14:paraId="5565F897" w14:textId="4251C8A7" w:rsidR="00254E7F" w:rsidRDefault="00373A1A" w:rsidP="00275DA6">
      <w:pPr>
        <w:pStyle w:val="afd"/>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d"/>
        <w:numPr>
          <w:ilvl w:val="2"/>
          <w:numId w:val="60"/>
        </w:numPr>
      </w:pPr>
      <w:r>
        <w:t xml:space="preserve">RRC_IDLE UEs are not required to receive </w:t>
      </w:r>
      <w:proofErr w:type="spellStart"/>
      <w:r>
        <w:t>FDMed</w:t>
      </w:r>
      <w:proofErr w:type="spellEnd"/>
      <w:r>
        <w:t xml:space="preserve"> SC-PTM and PBCH/SIB/Paging in </w:t>
      </w:r>
      <w:proofErr w:type="spellStart"/>
      <w:r>
        <w:t>PCell</w:t>
      </w:r>
      <w:proofErr w:type="spellEnd"/>
      <w:r>
        <w:t>.</w:t>
      </w:r>
    </w:p>
    <w:p w14:paraId="45757E51" w14:textId="65C4B758" w:rsidR="00373A1A" w:rsidRDefault="00373A1A" w:rsidP="00275DA6">
      <w:pPr>
        <w:pStyle w:val="afd"/>
        <w:numPr>
          <w:ilvl w:val="1"/>
          <w:numId w:val="60"/>
        </w:numPr>
      </w:pPr>
      <w:r>
        <w:t xml:space="preserve">For NR broadcast MCCH/MTCH, RAN1 needs to discuss </w:t>
      </w:r>
    </w:p>
    <w:p w14:paraId="477BB315" w14:textId="77777777" w:rsidR="00373A1A" w:rsidRDefault="00373A1A" w:rsidP="00275DA6">
      <w:pPr>
        <w:pStyle w:val="afd"/>
        <w:numPr>
          <w:ilvl w:val="2"/>
          <w:numId w:val="60"/>
        </w:numPr>
      </w:pPr>
      <w:r>
        <w:t xml:space="preserve">For RRC_IDLE/INACTIVE UEs, whether the UE is required to support </w:t>
      </w:r>
      <w:proofErr w:type="spellStart"/>
      <w:r>
        <w:t>FDMed</w:t>
      </w:r>
      <w:proofErr w:type="spellEnd"/>
      <w:r>
        <w:t xml:space="preserve"> MCCH/MTCH and PBCH/SIB/Paging in </w:t>
      </w:r>
      <w:proofErr w:type="spellStart"/>
      <w:r>
        <w:t>PCell</w:t>
      </w:r>
      <w:proofErr w:type="spellEnd"/>
      <w:r>
        <w:t>.</w:t>
      </w:r>
    </w:p>
    <w:p w14:paraId="01AE88BB" w14:textId="77777777" w:rsidR="00373A1A" w:rsidRDefault="00373A1A" w:rsidP="00275DA6">
      <w:pPr>
        <w:pStyle w:val="afd"/>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d"/>
        <w:ind w:left="1440"/>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3D705AAD" w14:textId="77777777" w:rsidR="00373A1A" w:rsidRDefault="00373A1A" w:rsidP="00275DA6">
      <w:pPr>
        <w:pStyle w:val="afd"/>
        <w:numPr>
          <w:ilvl w:val="1"/>
          <w:numId w:val="60"/>
        </w:numPr>
      </w:pPr>
      <w:r>
        <w:t>Proposal 8: For NR broadcast MCCH/MTCH</w:t>
      </w:r>
    </w:p>
    <w:p w14:paraId="1A537BD6" w14:textId="77777777" w:rsidR="00373A1A" w:rsidRDefault="00373A1A" w:rsidP="00275DA6">
      <w:pPr>
        <w:pStyle w:val="afd"/>
        <w:numPr>
          <w:ilvl w:val="2"/>
          <w:numId w:val="60"/>
        </w:numPr>
      </w:pPr>
      <w:r>
        <w:t xml:space="preserve">RRC_IDLE/INACTIVE UEs are not required to support </w:t>
      </w:r>
      <w:proofErr w:type="spellStart"/>
      <w:r>
        <w:t>FDMed</w:t>
      </w:r>
      <w:proofErr w:type="spellEnd"/>
      <w:r>
        <w:t xml:space="preserve"> MCCH/MTCH and PBCH/SIB/Paging in </w:t>
      </w:r>
      <w:proofErr w:type="spellStart"/>
      <w:r>
        <w:t>PCell</w:t>
      </w:r>
      <w:proofErr w:type="spellEnd"/>
      <w:r>
        <w:t>.</w:t>
      </w:r>
    </w:p>
    <w:p w14:paraId="0FC2842E" w14:textId="77777777" w:rsidR="00373A1A" w:rsidRDefault="00373A1A" w:rsidP="00275DA6">
      <w:pPr>
        <w:pStyle w:val="afd"/>
        <w:numPr>
          <w:ilvl w:val="2"/>
          <w:numId w:val="60"/>
        </w:numPr>
      </w:pPr>
      <w:r>
        <w:t xml:space="preserve">RRC_CONNECTED UEs, </w:t>
      </w:r>
    </w:p>
    <w:p w14:paraId="34559E78" w14:textId="77777777" w:rsidR="00373A1A" w:rsidRDefault="00373A1A" w:rsidP="00275DA6">
      <w:pPr>
        <w:pStyle w:val="afd"/>
        <w:numPr>
          <w:ilvl w:val="3"/>
          <w:numId w:val="60"/>
        </w:numPr>
      </w:pPr>
      <w:r>
        <w:t xml:space="preserve">Shall be able to support </w:t>
      </w:r>
      <w:proofErr w:type="spellStart"/>
      <w:r>
        <w:t>FDMed</w:t>
      </w:r>
      <w:proofErr w:type="spellEnd"/>
      <w:r>
        <w:t xml:space="preserve"> one PDSCH (for MCCH/MTCH, multicast, or unicast) and PBCH/SIB in a DL CC.</w:t>
      </w:r>
    </w:p>
    <w:p w14:paraId="53AD3F8E" w14:textId="77777777" w:rsidR="00373A1A" w:rsidRDefault="00373A1A" w:rsidP="00275DA6">
      <w:pPr>
        <w:pStyle w:val="afd"/>
        <w:numPr>
          <w:ilvl w:val="3"/>
          <w:numId w:val="60"/>
        </w:numPr>
      </w:pPr>
      <w:r>
        <w:t xml:space="preserve">Whether to support </w:t>
      </w:r>
      <w:proofErr w:type="spellStart"/>
      <w:r>
        <w:t>FDMed</w:t>
      </w:r>
      <w:proofErr w:type="spellEnd"/>
      <w:r>
        <w:t xml:space="preserve"> one PDSCH (for MCCH/MTCH) and one PDSCH for unicast in a DL CC is subject to UE capability</w:t>
      </w:r>
    </w:p>
    <w:p w14:paraId="1DF7C9FF" w14:textId="0BE93D38" w:rsidR="00410391" w:rsidRPr="00410391" w:rsidRDefault="00373A1A" w:rsidP="00275DA6">
      <w:pPr>
        <w:pStyle w:val="afd"/>
        <w:numPr>
          <w:ilvl w:val="3"/>
          <w:numId w:val="60"/>
        </w:numPr>
      </w:pPr>
      <w:r>
        <w:t xml:space="preserve">Whether to support </w:t>
      </w:r>
      <w:proofErr w:type="spellStart"/>
      <w:r>
        <w:t>FDMed</w:t>
      </w:r>
      <w:proofErr w:type="spellEnd"/>
      <w:r>
        <w:t xml:space="preserve"> one PDSCH (for MCCH/MTCH), one PDSCH for multicast and unicast in a DL CC is subject to UE capability.</w:t>
      </w:r>
    </w:p>
    <w:p w14:paraId="6F9A71B8" w14:textId="0DDE4F36" w:rsidR="00231F05" w:rsidRDefault="00231F05" w:rsidP="00530D22">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w:t>
      </w:r>
      <w:proofErr w:type="spellStart"/>
      <w:r w:rsidR="00C05E08">
        <w:t>FDMed</w:t>
      </w:r>
      <w:proofErr w:type="spellEnd"/>
      <w:r w:rsidR="00C05E08">
        <w:t xml:space="preserve"> SC-PTM and PBCH/SIB/Paging in </w:t>
      </w:r>
      <w:proofErr w:type="spellStart"/>
      <w:r w:rsidR="00C05E08">
        <w:t>PCell</w:t>
      </w:r>
      <w:proofErr w:type="spellEnd"/>
      <w:r w:rsidR="00C05E08">
        <w:t xml:space="preserve">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lastRenderedPageBreak/>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 xml:space="preserve">RRC_IDLE/INACTIVE UEs required to support </w:t>
      </w:r>
      <w:proofErr w:type="spellStart"/>
      <w:r w:rsidRPr="00920873">
        <w:t>FDMed</w:t>
      </w:r>
      <w:proofErr w:type="spellEnd"/>
      <w:r w:rsidRPr="00920873">
        <w:t xml:space="preserve"> MCCH/MTCH and PBCH/SIB/Paging in </w:t>
      </w:r>
      <w:proofErr w:type="spellStart"/>
      <w:r w:rsidRPr="00920873">
        <w:t>PCell</w:t>
      </w:r>
      <w:proofErr w:type="spellEnd"/>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f0"/>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xml:space="preserve">, with dropping of </w:t>
            </w:r>
            <w:proofErr w:type="spellStart"/>
            <w:r w:rsidR="00D8065F">
              <w:t>FDMed</w:t>
            </w:r>
            <w:proofErr w:type="spellEnd"/>
            <w:r w:rsidR="00D8065F">
              <w:t xml:space="preserve">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 xml:space="preserve">required to support </w:t>
            </w:r>
            <w:proofErr w:type="spellStart"/>
            <w:r w:rsidRPr="0063160A">
              <w:rPr>
                <w:rFonts w:eastAsia="等线"/>
                <w:lang w:eastAsia="zh-CN"/>
              </w:rPr>
              <w:t>FDMed</w:t>
            </w:r>
            <w:proofErr w:type="spellEnd"/>
            <w:r w:rsidRPr="0063160A">
              <w:rPr>
                <w:rFonts w:eastAsia="等线"/>
                <w:lang w:eastAsia="zh-CN"/>
              </w:rPr>
              <w:t xml:space="preserve"> MCCH/MTCH and PBCH/SIB/Paging in </w:t>
            </w:r>
            <w:proofErr w:type="spellStart"/>
            <w:r w:rsidRPr="0063160A">
              <w:rPr>
                <w:rFonts w:eastAsia="等线"/>
                <w:lang w:eastAsia="zh-CN"/>
              </w:rPr>
              <w:t>PCell</w:t>
            </w:r>
            <w:proofErr w:type="spellEnd"/>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proofErr w:type="spellStart"/>
            <w:r>
              <w:rPr>
                <w:rFonts w:eastAsia="等线"/>
                <w:lang w:eastAsia="zh-CN"/>
              </w:rPr>
              <w:t>MediaTek</w:t>
            </w:r>
            <w:proofErr w:type="spellEnd"/>
          </w:p>
        </w:tc>
        <w:tc>
          <w:tcPr>
            <w:tcW w:w="7985" w:type="dxa"/>
          </w:tcPr>
          <w:p w14:paraId="0360EE54" w14:textId="081E8B69" w:rsidR="008C52F7" w:rsidRDefault="008C52F7" w:rsidP="008C52F7">
            <w:pPr>
              <w:rPr>
                <w:rFonts w:eastAsia="等线"/>
                <w:lang w:eastAsia="zh-CN"/>
              </w:rPr>
            </w:pPr>
            <w:r>
              <w:rPr>
                <w:rFonts w:eastAsia="等线"/>
                <w:lang w:eastAsia="zh-CN"/>
              </w:rPr>
              <w:t xml:space="preserve">Since UE cannot report capability, </w:t>
            </w:r>
            <w:proofErr w:type="spellStart"/>
            <w:r>
              <w:rPr>
                <w:rFonts w:eastAsia="等线"/>
                <w:lang w:eastAsia="zh-CN"/>
              </w:rPr>
              <w:t>FDMed</w:t>
            </w:r>
            <w:proofErr w:type="spellEnd"/>
            <w:r>
              <w:rPr>
                <w:rFonts w:eastAsia="等线"/>
                <w:lang w:eastAsia="zh-CN"/>
              </w:rPr>
              <w:t xml:space="preserve">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 xml:space="preserve">We think RRC IDLE/INACTIVE UEs without UE capability indication are not required to receive </w:t>
            </w:r>
            <w:proofErr w:type="spellStart"/>
            <w:r>
              <w:t>FDMed</w:t>
            </w:r>
            <w:proofErr w:type="spellEnd"/>
            <w:r>
              <w:t xml:space="preserve"> MCCH/MTCH and PBCH/SIB/Paging in </w:t>
            </w:r>
            <w:proofErr w:type="spellStart"/>
            <w:r>
              <w:t>PCell</w:t>
            </w:r>
            <w:proofErr w:type="spellEnd"/>
            <w:r>
              <w:t>.</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lastRenderedPageBreak/>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 xml:space="preserve">Although some companies did support specifying more than one CFR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 xml:space="preserve">OPPO, Intel, Xiaomi, CMCC, NTT DOCMO, Lenovo, </w:t>
      </w:r>
      <w:proofErr w:type="spellStart"/>
      <w:r w:rsidR="000D5D37">
        <w:t>MediaTek</w:t>
      </w:r>
      <w:proofErr w:type="spellEnd"/>
      <w:r w:rsidR="000D5D37">
        <w:t>, Ericsson</w:t>
      </w:r>
      <w:r w:rsidR="008A7466">
        <w:t>] explicitly mentioned that only supported one CFR for MTCH.</w:t>
      </w:r>
    </w:p>
    <w:p w14:paraId="5CD66710" w14:textId="6DE7E048" w:rsidR="000D5D37" w:rsidRDefault="000D5D37" w:rsidP="007C39A4">
      <w:r>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xml:space="preserve">, TD Tech, Nokia, OPPO, Xiaomi, Lenovo, </w:t>
      </w:r>
      <w:proofErr w:type="gramStart"/>
      <w:r w:rsidR="00E20789">
        <w:t>Ericsson</w:t>
      </w:r>
      <w:proofErr w:type="gramEnd"/>
      <w:r>
        <w:t>]</w:t>
      </w:r>
      <w:r w:rsidR="00E20789">
        <w:t xml:space="preserve">. While [Huawei, Nokia] discusses different configuration for MCCH and MTCH, [OPPO, Xiaomi, Lenovo] propose to use the same </w:t>
      </w:r>
      <w:proofErr w:type="spellStart"/>
      <w:r w:rsidR="00E20789">
        <w:t>coreset</w:t>
      </w:r>
      <w:proofErr w:type="spellEnd"/>
      <w:r w:rsidR="00E20789">
        <w:t xml:space="preserve">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w:t>
      </w:r>
      <w:proofErr w:type="spellStart"/>
      <w:r>
        <w:t>Configs</w:t>
      </w:r>
      <w:proofErr w:type="spellEnd"/>
      <w:r>
        <w:t xml:space="preserve">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lastRenderedPageBreak/>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w:t>
      </w:r>
      <w:proofErr w:type="spellStart"/>
      <w:r>
        <w:t>MediaTek</w:t>
      </w:r>
      <w:proofErr w:type="spellEnd"/>
      <w:r>
        <w:t xml:space="preserve">,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f0"/>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lastRenderedPageBreak/>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t>Proposal</w:t>
      </w:r>
      <w:r w:rsidRPr="00CC348B">
        <w:t xml:space="preserve"> 2.</w:t>
      </w:r>
      <w:r>
        <w:t>1</w:t>
      </w:r>
      <w:r w:rsidRPr="00CC348B">
        <w:t>-</w:t>
      </w:r>
      <w:r>
        <w:t>6</w:t>
      </w:r>
    </w:p>
    <w:p w14:paraId="0DDA238E" w14:textId="77777777" w:rsidR="004040E5" w:rsidRDefault="004040E5" w:rsidP="004040E5">
      <w:pPr>
        <w:spacing w:after="0"/>
      </w:pPr>
      <w:proofErr w:type="gramStart"/>
      <w:r>
        <w:t>for</w:t>
      </w:r>
      <w:proofErr w:type="gramEnd"/>
      <w:r>
        <w:t xml:space="preserve">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d"/>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d"/>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1" type="#_x0000_t75" style="width:34.65pt;height:14.95pt" o:ole="">
            <v:imagedata r:id="rId12" o:title=""/>
          </v:shape>
          <o:OLEObject Type="Embed" ProgID="Equation.3" ShapeID="_x0000_i1031" DrawAspect="Content" ObjectID="_1698579398" r:id="rId23"/>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d"/>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d"/>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w:t>
      </w:r>
      <w:proofErr w:type="spellStart"/>
      <w:r w:rsidRPr="00111200">
        <w:t>SIBx</w:t>
      </w:r>
      <w:proofErr w:type="spellEnd"/>
      <w:r w:rsidRPr="00111200">
        <w:t>;</w:t>
      </w:r>
    </w:p>
    <w:p w14:paraId="0181F244" w14:textId="77777777" w:rsidR="00ED1840" w:rsidRPr="00111200" w:rsidRDefault="00ED1840" w:rsidP="00ED1840">
      <w:pPr>
        <w:pStyle w:val="afd"/>
        <w:numPr>
          <w:ilvl w:val="0"/>
          <w:numId w:val="18"/>
        </w:numPr>
      </w:pPr>
      <w:r w:rsidRPr="00111200">
        <w:t>PDCCH-</w:t>
      </w:r>
      <w:proofErr w:type="spellStart"/>
      <w:r w:rsidRPr="00111200">
        <w:t>config</w:t>
      </w:r>
      <w:proofErr w:type="spellEnd"/>
      <w:r w:rsidRPr="00111200">
        <w:t>/PDSCH-</w:t>
      </w:r>
      <w:proofErr w:type="spellStart"/>
      <w:r w:rsidRPr="00111200">
        <w:t>config</w:t>
      </w:r>
      <w:proofErr w:type="spellEnd"/>
      <w:r w:rsidRPr="00111200">
        <w:t xml:space="preserve"> for broadcast reception with GC-PDCCH/PDSCH carrying MCCH is configured by </w:t>
      </w:r>
      <w:proofErr w:type="spellStart"/>
      <w:r w:rsidRPr="00111200">
        <w:t>SIBx</w:t>
      </w:r>
      <w:proofErr w:type="spellEnd"/>
    </w:p>
    <w:p w14:paraId="7137C58F" w14:textId="77777777" w:rsidR="00ED1840" w:rsidRDefault="00ED1840" w:rsidP="00ED1840">
      <w:pPr>
        <w:pStyle w:val="afd"/>
        <w:numPr>
          <w:ilvl w:val="0"/>
          <w:numId w:val="18"/>
        </w:numPr>
      </w:pPr>
      <w:r w:rsidRPr="00111200">
        <w:t>PDCCH-</w:t>
      </w:r>
      <w:proofErr w:type="spellStart"/>
      <w:r w:rsidRPr="00111200">
        <w:t>config</w:t>
      </w:r>
      <w:proofErr w:type="spellEnd"/>
      <w:r w:rsidRPr="00111200">
        <w:t>/PDSCH-</w:t>
      </w:r>
      <w:proofErr w:type="spellStart"/>
      <w:r w:rsidRPr="00111200">
        <w:t>config</w:t>
      </w:r>
      <w:proofErr w:type="spellEnd"/>
      <w:r w:rsidRPr="00111200">
        <w:t xml:space="preserve"> for broadcast reception with GC-PDCCH/PDSCH carrying MTCH is configured by MCCH. If the PDCCH-</w:t>
      </w:r>
      <w:proofErr w:type="spellStart"/>
      <w:r w:rsidRPr="00111200">
        <w:t>config</w:t>
      </w:r>
      <w:proofErr w:type="spellEnd"/>
      <w:r w:rsidRPr="00111200">
        <w:t>/PDSCH-</w:t>
      </w:r>
      <w:proofErr w:type="spellStart"/>
      <w:r w:rsidRPr="00111200">
        <w:t>config</w:t>
      </w:r>
      <w:proofErr w:type="spellEnd"/>
      <w:r w:rsidRPr="00111200">
        <w:t xml:space="preserve"> for MTCH is not configured, the PDCCH-</w:t>
      </w:r>
      <w:proofErr w:type="spellStart"/>
      <w:r w:rsidRPr="00111200">
        <w:t>config</w:t>
      </w:r>
      <w:proofErr w:type="spellEnd"/>
      <w:r w:rsidRPr="00111200">
        <w:t>/PDSCH-</w:t>
      </w:r>
      <w:proofErr w:type="spellStart"/>
      <w:r w:rsidRPr="00111200">
        <w:t>config</w:t>
      </w:r>
      <w:proofErr w:type="spellEnd"/>
      <w:r w:rsidRPr="00111200">
        <w:t xml:space="preserve"> for GC-PDCCH/PDSCH carrying MCCH configured by </w:t>
      </w:r>
      <w:proofErr w:type="spellStart"/>
      <w:r w:rsidRPr="00111200">
        <w:t>SIBx</w:t>
      </w:r>
      <w:proofErr w:type="spellEnd"/>
      <w:r w:rsidRPr="00111200">
        <w:t xml:space="preserve">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d"/>
        <w:numPr>
          <w:ilvl w:val="0"/>
          <w:numId w:val="63"/>
        </w:numPr>
      </w:pPr>
      <w:r>
        <w:lastRenderedPageBreak/>
        <w:t>(</w:t>
      </w:r>
      <w:proofErr w:type="spellStart"/>
      <w:r>
        <w:t>Config</w:t>
      </w:r>
      <w:proofErr w:type="spellEnd"/>
      <w:r>
        <w:t xml:space="preserve"> A) UE can be configured with </w:t>
      </w:r>
      <w:proofErr w:type="spellStart"/>
      <w:r w:rsidRPr="002D7E18">
        <w:rPr>
          <w:i/>
        </w:rPr>
        <w:t>pdsch-AggregationFactor</w:t>
      </w:r>
      <w:proofErr w:type="spellEnd"/>
      <w:r>
        <w:t xml:space="preserve"> per G-RNTI, applied to DCI format 1_0 with the G-RNTI.</w:t>
      </w:r>
    </w:p>
    <w:p w14:paraId="71A0772D" w14:textId="77777777" w:rsidR="009F73FE" w:rsidRDefault="009F73FE" w:rsidP="009F73FE">
      <w:pPr>
        <w:pStyle w:val="afd"/>
        <w:numPr>
          <w:ilvl w:val="0"/>
          <w:numId w:val="63"/>
        </w:numPr>
      </w:pPr>
      <w:r>
        <w:t>(</w:t>
      </w:r>
      <w:proofErr w:type="spellStart"/>
      <w:r>
        <w:t>Config</w:t>
      </w:r>
      <w:proofErr w:type="spellEnd"/>
      <w:r>
        <w:t xml:space="preserve"> B) UE can be configured with TDRA table with </w:t>
      </w:r>
      <w:proofErr w:type="spellStart"/>
      <w:r w:rsidRPr="002D7E18">
        <w:rPr>
          <w:i/>
        </w:rPr>
        <w:t>repetitionNumber</w:t>
      </w:r>
      <w:proofErr w:type="spellEnd"/>
      <w:r>
        <w:t xml:space="preserve"> as part of the TDRA table in </w:t>
      </w:r>
      <w:r w:rsidRPr="002D7E18">
        <w:rPr>
          <w:i/>
        </w:rPr>
        <w:t>PDSCH-</w:t>
      </w:r>
      <w:proofErr w:type="spellStart"/>
      <w:r w:rsidRPr="002D7E18">
        <w:rPr>
          <w:i/>
        </w:rPr>
        <w:t>Config</w:t>
      </w:r>
      <w:proofErr w:type="spellEnd"/>
      <w:r w:rsidRPr="002D7E18">
        <w:rPr>
          <w:i/>
        </w:rPr>
        <w:t>-Broadcast</w:t>
      </w:r>
    </w:p>
    <w:p w14:paraId="3408EE50" w14:textId="77777777" w:rsidR="009F73FE" w:rsidRDefault="009F73FE" w:rsidP="009F73FE">
      <w:pPr>
        <w:pStyle w:val="afd"/>
        <w:numPr>
          <w:ilvl w:val="0"/>
          <w:numId w:val="63"/>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proofErr w:type="spellStart"/>
      <w:r w:rsidRPr="00E17AC2">
        <w:rPr>
          <w:rFonts w:eastAsia="Calibri"/>
          <w:i/>
          <w:iCs/>
          <w:sz w:val="16"/>
          <w:szCs w:val="16"/>
          <w:lang w:eastAsia="zh-CN"/>
        </w:rPr>
        <w:t>mcs</w:t>
      </w:r>
      <w:proofErr w:type="spellEnd"/>
      <w:r w:rsidRPr="00E17AC2">
        <w:rPr>
          <w:rFonts w:eastAsia="Calibri"/>
          <w:i/>
          <w:iCs/>
          <w:sz w:val="16"/>
          <w:szCs w:val="16"/>
          <w:lang w:eastAsia="zh-CN"/>
        </w:rPr>
        <w:t>-Table</w:t>
      </w:r>
      <w:r w:rsidRPr="00E17AC2">
        <w:rPr>
          <w:rFonts w:eastAsia="Calibri"/>
          <w:sz w:val="16"/>
          <w:szCs w:val="16"/>
          <w:lang w:eastAsia="zh-CN"/>
        </w:rPr>
        <w:t xml:space="preserve">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a value determined from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in the active DL BWP is used; if the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spellStart"/>
      <w:proofErr w:type="gramStart"/>
      <w:r w:rsidRPr="00E17AC2">
        <w:rPr>
          <w:rFonts w:eastAsia="Calibri"/>
          <w:sz w:val="16"/>
          <w:szCs w:val="16"/>
          <w:lang w:eastAsia="zh-CN"/>
        </w:rPr>
        <w:t>xOverhead</w:t>
      </w:r>
      <w:proofErr w:type="spellEnd"/>
      <w:proofErr w:type="gramEnd"/>
      <w:r w:rsidRPr="00E17AC2">
        <w:rPr>
          <w:rFonts w:eastAsia="Calibri"/>
          <w:sz w:val="16"/>
          <w:szCs w:val="16"/>
          <w:lang w:eastAsia="zh-CN"/>
        </w:rPr>
        <w:t xml:space="preserve"> can be provided in PDSCH-</w:t>
      </w:r>
      <w:proofErr w:type="spellStart"/>
      <w:r w:rsidRPr="00E17AC2">
        <w:rPr>
          <w:rFonts w:eastAsia="Calibri"/>
          <w:sz w:val="16"/>
          <w:szCs w:val="16"/>
          <w:lang w:eastAsia="zh-CN"/>
        </w:rPr>
        <w:t>Config</w:t>
      </w:r>
      <w:proofErr w:type="spellEnd"/>
      <w:r w:rsidRPr="00E17AC2">
        <w:rPr>
          <w:rFonts w:eastAsia="Calibri"/>
          <w:sz w:val="16"/>
          <w:szCs w:val="16"/>
          <w:lang w:eastAsia="zh-CN"/>
        </w:rPr>
        <w:t xml:space="preserve">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proofErr w:type="spellStart"/>
      <w:r w:rsidRPr="00E17AC2">
        <w:rPr>
          <w:rFonts w:eastAsia="Calibri"/>
          <w:i/>
          <w:iCs/>
          <w:sz w:val="16"/>
          <w:szCs w:val="16"/>
          <w:lang w:eastAsia="en-US"/>
        </w:rPr>
        <w:t>maxMIMO</w:t>
      </w:r>
      <w:proofErr w:type="spellEnd"/>
      <w:r w:rsidRPr="00E17AC2">
        <w:rPr>
          <w:rFonts w:eastAsia="Calibri"/>
          <w:i/>
          <w:iCs/>
          <w:sz w:val="16"/>
          <w:szCs w:val="16"/>
          <w:lang w:eastAsia="en-US"/>
        </w:rPr>
        <w:t>-Layers</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proofErr w:type="gramStart"/>
      <w:r w:rsidRPr="00E17AC2">
        <w:rPr>
          <w:rFonts w:eastAsia="Calibri"/>
          <w:sz w:val="16"/>
          <w:szCs w:val="16"/>
          <w:lang w:eastAsia="en-US"/>
        </w:rPr>
        <w:t>if</w:t>
      </w:r>
      <w:proofErr w:type="gramEnd"/>
      <w:r w:rsidRPr="00E17AC2">
        <w:rPr>
          <w:rFonts w:eastAsia="Calibri"/>
          <w:sz w:val="16"/>
          <w:szCs w:val="16"/>
          <w:lang w:eastAsia="en-US"/>
        </w:rPr>
        <w:t xml:space="preserve"> </w:t>
      </w:r>
      <w:proofErr w:type="spellStart"/>
      <w:r w:rsidRPr="00E17AC2">
        <w:rPr>
          <w:rFonts w:eastAsia="Calibri"/>
          <w:i/>
          <w:iCs/>
          <w:sz w:val="16"/>
          <w:szCs w:val="16"/>
          <w:lang w:eastAsia="en-US"/>
        </w:rPr>
        <w:t>mcs</w:t>
      </w:r>
      <w:proofErr w:type="spellEnd"/>
      <w:r w:rsidRPr="00E17AC2">
        <w:rPr>
          <w:rFonts w:eastAsia="Calibri"/>
          <w:i/>
          <w:iCs/>
          <w:sz w:val="16"/>
          <w:szCs w:val="16"/>
          <w:lang w:eastAsia="en-US"/>
        </w:rPr>
        <w:t>-Table</w:t>
      </w:r>
      <w:r w:rsidRPr="00E17AC2">
        <w:rPr>
          <w:rFonts w:eastAsia="Calibri"/>
          <w:sz w:val="16"/>
          <w:szCs w:val="16"/>
          <w:lang w:eastAsia="en-US"/>
        </w:rPr>
        <w:t xml:space="preserve"> in </w:t>
      </w:r>
      <w:r w:rsidRPr="00E17AC2">
        <w:rPr>
          <w:rFonts w:eastAsia="Calibri"/>
          <w:i/>
          <w:iCs/>
          <w:sz w:val="16"/>
          <w:szCs w:val="16"/>
          <w:lang w:eastAsia="en-US"/>
        </w:rPr>
        <w:t>PDSCH-</w:t>
      </w:r>
      <w:proofErr w:type="spellStart"/>
      <w:r w:rsidRPr="00E17AC2">
        <w:rPr>
          <w:rFonts w:eastAsia="Calibri"/>
          <w:i/>
          <w:iCs/>
          <w:sz w:val="16"/>
          <w:szCs w:val="16"/>
          <w:lang w:eastAsia="en-US"/>
        </w:rPr>
        <w:t>Config</w:t>
      </w:r>
      <w:proofErr w:type="spellEnd"/>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d"/>
        <w:numPr>
          <w:ilvl w:val="0"/>
          <w:numId w:val="81"/>
        </w:numPr>
        <w:spacing w:after="0"/>
        <w:rPr>
          <w:rFonts w:eastAsia="等线"/>
          <w:color w:val="FF0000"/>
          <w:lang w:eastAsia="zh-CN"/>
        </w:rPr>
      </w:pPr>
      <w:proofErr w:type="gramStart"/>
      <w:r>
        <w:rPr>
          <w:rFonts w:eastAsia="等线"/>
          <w:color w:val="FF0000"/>
          <w:lang w:eastAsia="zh-CN"/>
        </w:rPr>
        <w:t>t</w:t>
      </w:r>
      <w:r w:rsidRPr="00655BCD">
        <w:rPr>
          <w:rFonts w:eastAsia="等线"/>
          <w:color w:val="FF0000"/>
          <w:lang w:eastAsia="zh-CN"/>
        </w:rPr>
        <w:t>he</w:t>
      </w:r>
      <w:proofErr w:type="gramEnd"/>
      <w:r w:rsidRPr="00655BCD">
        <w:rPr>
          <w:rFonts w:eastAsia="等线"/>
          <w:color w:val="FF0000"/>
          <w:lang w:eastAsia="zh-CN"/>
        </w:rPr>
        <w:t xml:space="preserve"> maximum modulation order can be determined from </w:t>
      </w:r>
      <w:proofErr w:type="spellStart"/>
      <w:r w:rsidRPr="00655BCD">
        <w:rPr>
          <w:rFonts w:eastAsia="等线"/>
          <w:i/>
          <w:iCs/>
          <w:color w:val="FF0000"/>
          <w:lang w:eastAsia="zh-CN"/>
        </w:rPr>
        <w:t>mcs</w:t>
      </w:r>
      <w:proofErr w:type="spellEnd"/>
      <w:r w:rsidRPr="00655BCD">
        <w:rPr>
          <w:rFonts w:eastAsia="等线"/>
          <w:i/>
          <w:iCs/>
          <w:color w:val="FF0000"/>
          <w:lang w:eastAsia="zh-CN"/>
        </w:rPr>
        <w:t>-Table</w:t>
      </w:r>
      <w:r w:rsidRPr="00655BCD">
        <w:rPr>
          <w:rFonts w:eastAsia="等线"/>
          <w:color w:val="FF0000"/>
          <w:lang w:eastAsia="zh-CN"/>
        </w:rPr>
        <w:t xml:space="preserve"> in </w:t>
      </w:r>
      <w:r w:rsidRPr="00655BCD">
        <w:rPr>
          <w:rFonts w:eastAsia="等线"/>
          <w:i/>
          <w:iCs/>
          <w:color w:val="FF0000"/>
          <w:lang w:eastAsia="zh-CN"/>
        </w:rPr>
        <w:t>PDSCH-</w:t>
      </w:r>
      <w:proofErr w:type="spellStart"/>
      <w:r w:rsidRPr="00655BCD">
        <w:rPr>
          <w:rFonts w:eastAsia="等线"/>
          <w:i/>
          <w:iCs/>
          <w:color w:val="FF0000"/>
          <w:lang w:eastAsia="zh-CN"/>
        </w:rPr>
        <w:t>Config</w:t>
      </w:r>
      <w:proofErr w:type="spellEnd"/>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d"/>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proofErr w:type="spellStart"/>
      <w:r w:rsidRPr="00FA00BA">
        <w:rPr>
          <w:rFonts w:eastAsia="等线"/>
          <w:i/>
          <w:iCs/>
          <w:color w:val="FF0000"/>
          <w:lang w:eastAsia="zh-CN"/>
        </w:rPr>
        <w:t>mcs</w:t>
      </w:r>
      <w:proofErr w:type="spellEnd"/>
      <w:r w:rsidRPr="00FA00BA">
        <w:rPr>
          <w:rFonts w:eastAsia="等线"/>
          <w:i/>
          <w:iCs/>
          <w:color w:val="FF0000"/>
          <w:lang w:eastAsia="zh-CN"/>
        </w:rPr>
        <w:t>-Table</w:t>
      </w:r>
      <w:r w:rsidRPr="00655BCD">
        <w:rPr>
          <w:rFonts w:eastAsia="等线"/>
          <w:color w:val="FF0000"/>
          <w:lang w:eastAsia="zh-CN"/>
        </w:rPr>
        <w:t xml:space="preserve"> in </w:t>
      </w:r>
      <w:r w:rsidRPr="00FA00BA">
        <w:rPr>
          <w:rFonts w:eastAsia="等线"/>
          <w:i/>
          <w:iCs/>
          <w:color w:val="FF0000"/>
          <w:lang w:eastAsia="zh-CN"/>
        </w:rPr>
        <w:t>PDSCH-</w:t>
      </w:r>
      <w:proofErr w:type="spellStart"/>
      <w:r w:rsidRPr="00FA00BA">
        <w:rPr>
          <w:rFonts w:eastAsia="等线"/>
          <w:i/>
          <w:iCs/>
          <w:color w:val="FF0000"/>
          <w:lang w:eastAsia="zh-CN"/>
        </w:rPr>
        <w:t>Config</w:t>
      </w:r>
      <w:proofErr w:type="spellEnd"/>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pdsch-ConfigCommon</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eastAsia="en-US"/>
              </w:rPr>
              <w:t xml:space="preserve"> includes </w:t>
            </w:r>
            <w:proofErr w:type="spellStart"/>
            <w:r w:rsidRPr="00F05CD4">
              <w:rPr>
                <w:b/>
                <w:sz w:val="12"/>
                <w:szCs w:val="14"/>
                <w:lang w:eastAsia="en-US"/>
              </w:rPr>
              <w:t>pdsch-TimeDomainAllocationList</w:t>
            </w:r>
            <w:proofErr w:type="spellEnd"/>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proofErr w:type="spellStart"/>
            <w:r w:rsidRPr="00F05CD4">
              <w:rPr>
                <w:b/>
                <w:sz w:val="12"/>
                <w:szCs w:val="14"/>
                <w:lang w:eastAsia="en-US"/>
              </w:rPr>
              <w:t>pdsch-Config</w:t>
            </w:r>
            <w:proofErr w:type="spellEnd"/>
            <w:r w:rsidRPr="00F05CD4">
              <w:rPr>
                <w:b/>
                <w:sz w:val="12"/>
                <w:szCs w:val="14"/>
                <w:lang w:val="en-US" w:eastAsia="zh-CN"/>
              </w:rPr>
              <w:t xml:space="preserve">-broadcast includes </w:t>
            </w:r>
            <w:proofErr w:type="spellStart"/>
            <w:r w:rsidRPr="00F05CD4">
              <w:rPr>
                <w:b/>
                <w:sz w:val="12"/>
                <w:szCs w:val="14"/>
                <w:lang w:eastAsia="en-US"/>
              </w:rPr>
              <w:t>pdsch-TimeDomainAllocationList</w:t>
            </w:r>
            <w:proofErr w:type="spellEnd"/>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proofErr w:type="spellStart"/>
            <w:r w:rsidRPr="0013047C">
              <w:rPr>
                <w:iCs/>
                <w:strike/>
                <w:color w:val="FF0000"/>
                <w:sz w:val="12"/>
                <w:szCs w:val="14"/>
                <w:lang w:val="en-US" w:eastAsia="zh-CN"/>
              </w:rPr>
              <w:t>SearchSpaceZero</w:t>
            </w:r>
            <w:proofErr w:type="spellEnd"/>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pdsch-ConfigCommon</w:t>
            </w:r>
            <w:proofErr w:type="spellEnd"/>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proofErr w:type="spellStart"/>
            <w:r w:rsidRPr="00F05CD4">
              <w:rPr>
                <w:sz w:val="12"/>
                <w:szCs w:val="14"/>
                <w:lang w:eastAsia="en-US"/>
              </w:rPr>
              <w:t>pdsch-TimeDomainAllocationList</w:t>
            </w:r>
            <w:proofErr w:type="spellEnd"/>
            <w:r w:rsidRPr="00F05CD4">
              <w:rPr>
                <w:sz w:val="12"/>
                <w:szCs w:val="14"/>
                <w:lang w:eastAsia="en-US"/>
              </w:rPr>
              <w:t xml:space="preserve"> provided in </w:t>
            </w:r>
            <w:proofErr w:type="spellStart"/>
            <w:r w:rsidRPr="00F05CD4">
              <w:rPr>
                <w:sz w:val="12"/>
                <w:szCs w:val="14"/>
                <w:lang w:eastAsia="en-US"/>
              </w:rPr>
              <w:t>pdsch-Config</w:t>
            </w:r>
            <w:proofErr w:type="spellEnd"/>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1"/>
        <w:numPr>
          <w:ilvl w:val="0"/>
          <w:numId w:val="1"/>
        </w:numPr>
        <w:rPr>
          <w:lang w:eastAsia="zh-CN"/>
        </w:rPr>
      </w:pPr>
      <w:r w:rsidRPr="00C917D4">
        <w:rPr>
          <w:lang w:eastAsia="zh-CN"/>
        </w:rPr>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lastRenderedPageBreak/>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2" type="#_x0000_t75" style="width:34.65pt;height:14.95pt" o:ole="">
            <v:imagedata r:id="rId12" o:title=""/>
          </v:shape>
          <o:OLEObject Type="Embed" ProgID="Equation.3" ShapeID="_x0000_i1032" DrawAspect="Content" ObjectID="_1698579399" r:id="rId24"/>
        </w:object>
      </w:r>
      <w:r w:rsidRPr="00904363">
        <w:rPr>
          <w:rFonts w:ascii="Times" w:hAnsi="Times"/>
          <w:i/>
          <w:szCs w:val="24"/>
          <w:lang w:val="en-US" w:eastAsia="x-none"/>
        </w:rPr>
        <w:t xml:space="preserve"> </w:t>
      </w:r>
      <w:proofErr w:type="gramStart"/>
      <w:r w:rsidRPr="00904363">
        <w:rPr>
          <w:rFonts w:ascii="Times" w:hAnsi="Times"/>
          <w:iCs/>
          <w:szCs w:val="24"/>
          <w:lang w:val="en-US" w:eastAsia="x-none"/>
        </w:rPr>
        <w:t>is</w:t>
      </w:r>
      <w:proofErr w:type="gramEnd"/>
      <w:r w:rsidRPr="00904363">
        <w:rPr>
          <w:rFonts w:ascii="Times" w:hAnsi="Times"/>
          <w:iCs/>
          <w:szCs w:val="24"/>
          <w:lang w:val="en-US" w:eastAsia="x-none"/>
        </w:rPr>
        <w:t xml:space="preserve">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broadcast reception with GC-PDCCH/PDSCH carrying MCCH is configured by </w:t>
      </w:r>
      <w:proofErr w:type="spellStart"/>
      <w:r w:rsidRPr="00904363">
        <w:rPr>
          <w:rFonts w:ascii="Times" w:hAnsi="Times"/>
          <w:szCs w:val="24"/>
          <w:lang w:eastAsia="x-none"/>
        </w:rPr>
        <w:t>SIBx</w:t>
      </w:r>
      <w:proofErr w:type="spellEnd"/>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broadcast reception with GC-PDCCH/PDSCH carrying MTCH is configured by MCCH. If the 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MTCH is not configured, the PDCCH-</w:t>
      </w:r>
      <w:proofErr w:type="spellStart"/>
      <w:r w:rsidRPr="00904363">
        <w:rPr>
          <w:rFonts w:ascii="Times" w:hAnsi="Times"/>
          <w:szCs w:val="24"/>
          <w:lang w:eastAsia="x-none"/>
        </w:rPr>
        <w:t>config</w:t>
      </w:r>
      <w:proofErr w:type="spellEnd"/>
      <w:r w:rsidRPr="00904363">
        <w:rPr>
          <w:rFonts w:ascii="Times" w:hAnsi="Times"/>
          <w:szCs w:val="24"/>
          <w:lang w:eastAsia="x-none"/>
        </w:rPr>
        <w:t>/PDSCH-</w:t>
      </w:r>
      <w:proofErr w:type="spellStart"/>
      <w:r w:rsidRPr="00904363">
        <w:rPr>
          <w:rFonts w:ascii="Times" w:hAnsi="Times"/>
          <w:szCs w:val="24"/>
          <w:lang w:eastAsia="x-none"/>
        </w:rPr>
        <w:t>config</w:t>
      </w:r>
      <w:proofErr w:type="spellEnd"/>
      <w:r w:rsidRPr="00904363">
        <w:rPr>
          <w:rFonts w:ascii="Times" w:hAnsi="Times"/>
          <w:szCs w:val="24"/>
          <w:lang w:eastAsia="x-none"/>
        </w:rPr>
        <w:t xml:space="preserve">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d"/>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C5D88">
      <w:pPr>
        <w:pStyle w:val="afd"/>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3041467C" w14:textId="77777777" w:rsidR="00FD49FA" w:rsidRPr="0017243F" w:rsidRDefault="00FD49FA" w:rsidP="006C5D88">
      <w:pPr>
        <w:pStyle w:val="afd"/>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r>
      <w:proofErr w:type="spellStart"/>
      <w:r w:rsidRPr="0017243F">
        <w:rPr>
          <w:sz w:val="18"/>
          <w:szCs w:val="18"/>
        </w:rPr>
        <w:t>MediaTek</w:t>
      </w:r>
      <w:proofErr w:type="spellEnd"/>
      <w:r w:rsidRPr="0017243F">
        <w:rPr>
          <w:sz w:val="18"/>
          <w:szCs w:val="18"/>
        </w:rPr>
        <w:t xml:space="preserve">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5026644F" w14:textId="77777777" w:rsidR="00FD49FA" w:rsidRPr="0017243F" w:rsidRDefault="00FD49FA" w:rsidP="006C5D88">
      <w:pPr>
        <w:pStyle w:val="afd"/>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6BE2FD6B" w14:textId="77777777" w:rsidR="00FD49FA" w:rsidRPr="0017243F" w:rsidRDefault="00FD49FA" w:rsidP="006C5D88">
      <w:pPr>
        <w:pStyle w:val="afd"/>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d"/>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d"/>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d"/>
        <w:numPr>
          <w:ilvl w:val="0"/>
          <w:numId w:val="29"/>
        </w:numPr>
        <w:rPr>
          <w:sz w:val="18"/>
          <w:szCs w:val="18"/>
        </w:rPr>
      </w:pPr>
      <w:r w:rsidRPr="0017243F">
        <w:rPr>
          <w:sz w:val="18"/>
          <w:szCs w:val="18"/>
        </w:rPr>
        <w:t>R1-2111041</w:t>
      </w:r>
      <w:r w:rsidRPr="0017243F">
        <w:rPr>
          <w:sz w:val="18"/>
          <w:szCs w:val="18"/>
        </w:rPr>
        <w:tab/>
        <w:t xml:space="preserve">Remaining issues on basic functions for broadcast/multicast for RRC_IDLE/RRC_INACTIVE </w:t>
      </w:r>
      <w:proofErr w:type="spellStart"/>
      <w:r w:rsidRPr="0017243F">
        <w:rPr>
          <w:sz w:val="18"/>
          <w:szCs w:val="18"/>
        </w:rPr>
        <w:t>Ues</w:t>
      </w:r>
      <w:proofErr w:type="spellEnd"/>
      <w:r w:rsidRPr="0017243F">
        <w:rPr>
          <w:sz w:val="18"/>
          <w:szCs w:val="18"/>
        </w:rPr>
        <w:tab/>
        <w:t>vivo</w:t>
      </w:r>
    </w:p>
    <w:p w14:paraId="4A57E711" w14:textId="77777777" w:rsidR="00FD49FA" w:rsidRPr="0017243F" w:rsidRDefault="00FD49FA" w:rsidP="006C5D88">
      <w:pPr>
        <w:pStyle w:val="afd"/>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r>
      <w:proofErr w:type="spellStart"/>
      <w:r w:rsidRPr="0017243F">
        <w:rPr>
          <w:sz w:val="18"/>
          <w:szCs w:val="18"/>
        </w:rPr>
        <w:t>Spreadtrum</w:t>
      </w:r>
      <w:proofErr w:type="spellEnd"/>
      <w:r w:rsidRPr="0017243F">
        <w:rPr>
          <w:sz w:val="18"/>
          <w:szCs w:val="18"/>
        </w:rPr>
        <w:t xml:space="preserve"> Communications</w:t>
      </w:r>
    </w:p>
    <w:p w14:paraId="294866BF" w14:textId="77777777" w:rsidR="00FD49FA" w:rsidRPr="0017243F" w:rsidRDefault="00FD49FA" w:rsidP="006C5D88">
      <w:pPr>
        <w:pStyle w:val="afd"/>
        <w:numPr>
          <w:ilvl w:val="0"/>
          <w:numId w:val="29"/>
        </w:numPr>
        <w:rPr>
          <w:sz w:val="18"/>
          <w:szCs w:val="18"/>
        </w:rPr>
      </w:pPr>
      <w:r w:rsidRPr="0017243F">
        <w:rPr>
          <w:sz w:val="18"/>
          <w:szCs w:val="18"/>
        </w:rPr>
        <w:t>R1-2111137</w:t>
      </w:r>
      <w:r w:rsidRPr="0017243F">
        <w:rPr>
          <w:sz w:val="18"/>
          <w:szCs w:val="18"/>
        </w:rPr>
        <w:tab/>
        <w:t xml:space="preserve">Basic Functions for Broadcast / Multicast for  RRC_IDLE / RRC_INACTIVE </w:t>
      </w:r>
      <w:proofErr w:type="spellStart"/>
      <w:r w:rsidRPr="0017243F">
        <w:rPr>
          <w:sz w:val="18"/>
          <w:szCs w:val="18"/>
        </w:rPr>
        <w:t>Ues</w:t>
      </w:r>
      <w:proofErr w:type="spellEnd"/>
      <w:r w:rsidRPr="0017243F">
        <w:rPr>
          <w:sz w:val="18"/>
          <w:szCs w:val="18"/>
        </w:rPr>
        <w:tab/>
        <w:t>Nokia, Nokia Shanghai Bell</w:t>
      </w:r>
    </w:p>
    <w:p w14:paraId="599A729F" w14:textId="77777777" w:rsidR="00FD49FA" w:rsidRPr="0017243F" w:rsidRDefault="00FD49FA" w:rsidP="006C5D88">
      <w:pPr>
        <w:pStyle w:val="afd"/>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d"/>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d"/>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d"/>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d"/>
        <w:numPr>
          <w:ilvl w:val="0"/>
          <w:numId w:val="29"/>
        </w:numPr>
        <w:rPr>
          <w:sz w:val="18"/>
          <w:szCs w:val="18"/>
        </w:rPr>
      </w:pPr>
      <w:r w:rsidRPr="0017243F">
        <w:rPr>
          <w:sz w:val="18"/>
          <w:szCs w:val="18"/>
        </w:rPr>
        <w:t>R1-2111551</w:t>
      </w:r>
      <w:r w:rsidRPr="0017243F">
        <w:rPr>
          <w:sz w:val="18"/>
          <w:szCs w:val="18"/>
        </w:rPr>
        <w:tab/>
        <w:t xml:space="preserve">Discussion on basic functions for </w:t>
      </w:r>
      <w:proofErr w:type="spellStart"/>
      <w:r w:rsidRPr="0017243F">
        <w:rPr>
          <w:sz w:val="18"/>
          <w:szCs w:val="18"/>
        </w:rPr>
        <w:t>broadcastmulticast</w:t>
      </w:r>
      <w:proofErr w:type="spellEnd"/>
      <w:r w:rsidRPr="0017243F">
        <w:rPr>
          <w:sz w:val="18"/>
          <w:szCs w:val="18"/>
        </w:rPr>
        <w:t xml:space="preserve"> for RRC_IDLERRC_INACTIVE UEs</w:t>
      </w:r>
      <w:r w:rsidRPr="0017243F">
        <w:rPr>
          <w:sz w:val="18"/>
          <w:szCs w:val="18"/>
        </w:rPr>
        <w:tab/>
        <w:t>Xiaomi</w:t>
      </w:r>
    </w:p>
    <w:p w14:paraId="2A4BDE6E" w14:textId="77777777" w:rsidR="00FD49FA" w:rsidRPr="0017243F" w:rsidRDefault="00FD49FA" w:rsidP="006C5D88">
      <w:pPr>
        <w:pStyle w:val="afd"/>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d"/>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d"/>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d"/>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d"/>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r>
      <w:proofErr w:type="spellStart"/>
      <w:r w:rsidRPr="0017243F">
        <w:rPr>
          <w:sz w:val="18"/>
          <w:szCs w:val="18"/>
        </w:rPr>
        <w:t>ASUSTeK</w:t>
      </w:r>
      <w:proofErr w:type="spellEnd"/>
    </w:p>
    <w:p w14:paraId="6FA832EF" w14:textId="77777777" w:rsidR="00FD49FA" w:rsidRPr="0017243F" w:rsidRDefault="00FD49FA" w:rsidP="006C5D88">
      <w:pPr>
        <w:pStyle w:val="afd"/>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d"/>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d"/>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d"/>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r>
      <w:proofErr w:type="spellStart"/>
      <w:r w:rsidRPr="0017243F">
        <w:rPr>
          <w:sz w:val="18"/>
          <w:szCs w:val="18"/>
        </w:rPr>
        <w:t>MediaTek</w:t>
      </w:r>
      <w:proofErr w:type="spellEnd"/>
      <w:r w:rsidRPr="0017243F">
        <w:rPr>
          <w:sz w:val="18"/>
          <w:szCs w:val="18"/>
        </w:rPr>
        <w:t xml:space="preserve"> Inc.</w:t>
      </w:r>
    </w:p>
    <w:p w14:paraId="28ED4D84" w14:textId="77777777" w:rsidR="00FD49FA" w:rsidRPr="0017243F" w:rsidRDefault="00FD49FA" w:rsidP="006C5D88">
      <w:pPr>
        <w:pStyle w:val="afd"/>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3F3CCE1E" w14:textId="77777777" w:rsidR="00FD49FA" w:rsidRPr="0017243F" w:rsidRDefault="00FD49FA" w:rsidP="006C5D88">
      <w:pPr>
        <w:pStyle w:val="afd"/>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d"/>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 xml:space="preserve">Huawei, </w:t>
      </w:r>
      <w:proofErr w:type="spellStart"/>
      <w:r w:rsidRPr="0017243F">
        <w:rPr>
          <w:sz w:val="18"/>
          <w:szCs w:val="18"/>
        </w:rPr>
        <w:t>HiSilicon</w:t>
      </w:r>
      <w:proofErr w:type="spellEnd"/>
      <w:r w:rsidRPr="0017243F">
        <w:rPr>
          <w:sz w:val="18"/>
          <w:szCs w:val="18"/>
        </w:rPr>
        <w:t>,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d"/>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DC767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DC7679"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DC7679"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DC7679"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proofErr w:type="gramStart"/>
      <w:r w:rsidR="00B83BB0" w:rsidRPr="00B83BB0">
        <w:rPr>
          <w:bCs/>
        </w:rPr>
        <w:t>corresponds</w:t>
      </w:r>
      <w:proofErr w:type="gramEnd"/>
      <w:r w:rsidR="00B83BB0" w:rsidRPr="00B83BB0">
        <w:rPr>
          <w:bCs/>
        </w:rPr>
        <w:t xml:space="preserve">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DC7679"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w:t>
      </w:r>
      <w:proofErr w:type="gramStart"/>
      <w:r w:rsidR="00B83BB0" w:rsidRPr="00B83BB0">
        <w:rPr>
          <w:bCs/>
          <w:lang w:eastAsia="zh-CN"/>
        </w:rPr>
        <w:t>equals</w:t>
      </w:r>
      <w:proofErr w:type="gramEnd"/>
      <w:r w:rsidR="00B83BB0" w:rsidRPr="00B83BB0">
        <w:rPr>
          <w:bCs/>
          <w:lang w:eastAsia="zh-CN"/>
        </w:rPr>
        <w:t xml:space="preserve">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DC7679"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B83BB0" w:rsidRPr="00B83BB0">
        <w:rPr>
          <w:bCs/>
          <w:color w:val="000000"/>
        </w:rPr>
        <w:t>equals</w:t>
      </w:r>
      <w:proofErr w:type="gramEnd"/>
      <w:r w:rsidR="00B83BB0" w:rsidRPr="00B83BB0">
        <w:rPr>
          <w:bCs/>
          <w:color w:val="000000"/>
        </w:rPr>
        <w:t xml:space="preserve">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0"/>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7" w:name="OLE_LINK57"/>
            <w:bookmarkStart w:id="28"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9" w:name="OLE_LINK61"/>
            <w:bookmarkStart w:id="30" w:name="OLE_LINK60"/>
            <w:bookmarkStart w:id="31" w:name="OLE_LINK59"/>
            <w:bookmarkEnd w:id="27"/>
            <w:bookmarkEnd w:id="28"/>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9"/>
          <w:bookmarkEnd w:id="30"/>
          <w:bookmarkEnd w:id="31"/>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5"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0"/>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32" w:name="OLE_LINK4"/>
            <w:bookmarkStart w:id="33" w:name="OLE_LINK3"/>
            <w:bookmarkStart w:id="34" w:name="OLE_LINK2"/>
            <w:bookmarkStart w:id="3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2"/>
            <w:bookmarkEnd w:id="33"/>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34"/>
          <w:bookmarkEnd w:id="35"/>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0"/>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d"/>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d"/>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0"/>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6"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0"/>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76058" w14:textId="77777777" w:rsidR="00677126" w:rsidRDefault="00677126">
      <w:pPr>
        <w:spacing w:after="0"/>
      </w:pPr>
      <w:r>
        <w:separator/>
      </w:r>
    </w:p>
  </w:endnote>
  <w:endnote w:type="continuationSeparator" w:id="0">
    <w:p w14:paraId="4725142F" w14:textId="77777777" w:rsidR="00677126" w:rsidRDefault="006771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swiss"/>
    <w:pitch w:val="variable"/>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209CDA5F" w:rsidR="00DC7679" w:rsidRDefault="00DC7679">
    <w:pPr>
      <w:pStyle w:val="a9"/>
    </w:pPr>
    <w:r>
      <w:rPr>
        <w:noProof w:val="0"/>
      </w:rPr>
      <w:fldChar w:fldCharType="begin"/>
    </w:r>
    <w:r>
      <w:instrText xml:space="preserve"> PAGE   \* MERGEFORMAT </w:instrText>
    </w:r>
    <w:r>
      <w:rPr>
        <w:noProof w:val="0"/>
      </w:rPr>
      <w:fldChar w:fldCharType="separate"/>
    </w:r>
    <w:r w:rsidR="005412A6">
      <w:t>89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9109C" w14:textId="77777777" w:rsidR="00677126" w:rsidRDefault="00677126">
      <w:pPr>
        <w:spacing w:after="0"/>
      </w:pPr>
      <w:r>
        <w:separator/>
      </w:r>
    </w:p>
  </w:footnote>
  <w:footnote w:type="continuationSeparator" w:id="0">
    <w:p w14:paraId="08F3577B" w14:textId="77777777" w:rsidR="00677126" w:rsidRDefault="006771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DC7679" w:rsidRDefault="00DC76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6"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9"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4"/>
  </w:num>
  <w:num w:numId="3">
    <w:abstractNumId w:val="51"/>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5"/>
  </w:num>
  <w:num w:numId="12">
    <w:abstractNumId w:val="54"/>
  </w:num>
  <w:num w:numId="13">
    <w:abstractNumId w:val="66"/>
  </w:num>
  <w:num w:numId="14">
    <w:abstractNumId w:val="46"/>
  </w:num>
  <w:num w:numId="15">
    <w:abstractNumId w:val="54"/>
  </w:num>
  <w:num w:numId="16">
    <w:abstractNumId w:val="41"/>
  </w:num>
  <w:num w:numId="17">
    <w:abstractNumId w:val="13"/>
  </w:num>
  <w:num w:numId="18">
    <w:abstractNumId w:val="47"/>
  </w:num>
  <w:num w:numId="19">
    <w:abstractNumId w:val="68"/>
  </w:num>
  <w:num w:numId="20">
    <w:abstractNumId w:val="69"/>
  </w:num>
  <w:num w:numId="21">
    <w:abstractNumId w:val="81"/>
  </w:num>
  <w:num w:numId="22">
    <w:abstractNumId w:val="67"/>
  </w:num>
  <w:num w:numId="23">
    <w:abstractNumId w:val="80"/>
  </w:num>
  <w:num w:numId="24">
    <w:abstractNumId w:val="22"/>
  </w:num>
  <w:num w:numId="25">
    <w:abstractNumId w:val="23"/>
  </w:num>
  <w:num w:numId="26">
    <w:abstractNumId w:val="9"/>
  </w:num>
  <w:num w:numId="27">
    <w:abstractNumId w:val="42"/>
  </w:num>
  <w:num w:numId="28">
    <w:abstractNumId w:val="7"/>
  </w:num>
  <w:num w:numId="29">
    <w:abstractNumId w:val="58"/>
  </w:num>
  <w:num w:numId="30">
    <w:abstractNumId w:val="83"/>
  </w:num>
  <w:num w:numId="31">
    <w:abstractNumId w:val="30"/>
  </w:num>
  <w:num w:numId="32">
    <w:abstractNumId w:val="5"/>
  </w:num>
  <w:num w:numId="33">
    <w:abstractNumId w:val="43"/>
  </w:num>
  <w:num w:numId="34">
    <w:abstractNumId w:val="45"/>
  </w:num>
  <w:num w:numId="35">
    <w:abstractNumId w:val="32"/>
  </w:num>
  <w:num w:numId="36">
    <w:abstractNumId w:val="63"/>
  </w:num>
  <w:num w:numId="37">
    <w:abstractNumId w:val="18"/>
  </w:num>
  <w:num w:numId="38">
    <w:abstractNumId w:val="39"/>
  </w:num>
  <w:num w:numId="39">
    <w:abstractNumId w:val="61"/>
  </w:num>
  <w:num w:numId="40">
    <w:abstractNumId w:val="16"/>
  </w:num>
  <w:num w:numId="41">
    <w:abstractNumId w:val="74"/>
  </w:num>
  <w:num w:numId="42">
    <w:abstractNumId w:val="82"/>
  </w:num>
  <w:num w:numId="43">
    <w:abstractNumId w:val="34"/>
  </w:num>
  <w:num w:numId="44">
    <w:abstractNumId w:val="77"/>
  </w:num>
  <w:num w:numId="45">
    <w:abstractNumId w:val="65"/>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59"/>
  </w:num>
  <w:num w:numId="53">
    <w:abstractNumId w:val="48"/>
  </w:num>
  <w:num w:numId="54">
    <w:abstractNumId w:val="55"/>
  </w:num>
  <w:num w:numId="55">
    <w:abstractNumId w:val="14"/>
  </w:num>
  <w:num w:numId="56">
    <w:abstractNumId w:val="71"/>
  </w:num>
  <w:num w:numId="57">
    <w:abstractNumId w:val="19"/>
  </w:num>
  <w:num w:numId="58">
    <w:abstractNumId w:val="44"/>
  </w:num>
  <w:num w:numId="59">
    <w:abstractNumId w:val="6"/>
  </w:num>
  <w:num w:numId="60">
    <w:abstractNumId w:val="3"/>
  </w:num>
  <w:num w:numId="61">
    <w:abstractNumId w:val="36"/>
  </w:num>
  <w:num w:numId="62">
    <w:abstractNumId w:val="17"/>
  </w:num>
  <w:num w:numId="63">
    <w:abstractNumId w:val="72"/>
  </w:num>
  <w:num w:numId="64">
    <w:abstractNumId w:val="0"/>
  </w:num>
  <w:num w:numId="65">
    <w:abstractNumId w:val="53"/>
  </w:num>
  <w:num w:numId="66">
    <w:abstractNumId w:val="64"/>
  </w:num>
  <w:num w:numId="67">
    <w:abstractNumId w:val="78"/>
  </w:num>
  <w:num w:numId="68">
    <w:abstractNumId w:val="50"/>
  </w:num>
  <w:num w:numId="69">
    <w:abstractNumId w:val="56"/>
  </w:num>
  <w:num w:numId="70">
    <w:abstractNumId w:val="70"/>
  </w:num>
  <w:num w:numId="71">
    <w:abstractNumId w:val="15"/>
  </w:num>
  <w:num w:numId="72">
    <w:abstractNumId w:val="20"/>
  </w:num>
  <w:num w:numId="73">
    <w:abstractNumId w:val="37"/>
  </w:num>
  <w:num w:numId="74">
    <w:abstractNumId w:val="33"/>
  </w:num>
  <w:num w:numId="75">
    <w:abstractNumId w:val="52"/>
  </w:num>
  <w:num w:numId="76">
    <w:abstractNumId w:val="29"/>
  </w:num>
  <w:num w:numId="77">
    <w:abstractNumId w:val="76"/>
  </w:num>
  <w:num w:numId="78">
    <w:abstractNumId w:val="73"/>
  </w:num>
  <w:num w:numId="79">
    <w:abstractNumId w:val="49"/>
  </w:num>
  <w:num w:numId="80">
    <w:abstractNumId w:val="64"/>
  </w:num>
  <w:num w:numId="81">
    <w:abstractNumId w:val="27"/>
  </w:num>
  <w:num w:numId="82">
    <w:abstractNumId w:val="62"/>
  </w:num>
  <w:num w:numId="83">
    <w:abstractNumId w:val="1"/>
  </w:num>
  <w:num w:numId="84">
    <w:abstractNumId w:val="79"/>
  </w:num>
  <w:num w:numId="85">
    <w:abstractNumId w:val="26"/>
  </w:num>
  <w:num w:numId="86">
    <w:abstractNumId w:val="60"/>
  </w:num>
  <w:num w:numId="87">
    <w:abstractNumId w:val="38"/>
  </w:num>
  <w:num w:numId="88">
    <w:abstractNumId w:val="21"/>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A1"/>
    <w:rsid w:val="004C2CD8"/>
    <w:rsid w:val="004C346D"/>
    <w:rsid w:val="004C36B0"/>
    <w:rsid w:val="004C37A1"/>
    <w:rsid w:val="004C3F03"/>
    <w:rsid w:val="004C41E3"/>
    <w:rsid w:val="004C4496"/>
    <w:rsid w:val="004C462F"/>
    <w:rsid w:val="004C4853"/>
    <w:rsid w:val="004C4ABD"/>
    <w:rsid w:val="004C4AFA"/>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56D"/>
    <w:rsid w:val="00A96638"/>
    <w:rsid w:val="00A97828"/>
    <w:rsid w:val="00A97AB7"/>
    <w:rsid w:val="00A97D41"/>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2DAB9465-11BB-4CC2-9437-9E294472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1"/>
    <w:semiHidden/>
    <w:rsid w:val="006451E5"/>
    <w:pPr>
      <w:ind w:left="1701" w:hanging="1701"/>
    </w:pPr>
  </w:style>
  <w:style w:type="paragraph" w:styleId="41">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2">
    <w:name w:val="List 4"/>
    <w:basedOn w:val="33"/>
    <w:semiHidden/>
    <w:rsid w:val="006451E5"/>
    <w:pPr>
      <w:ind w:left="1418"/>
    </w:pPr>
  </w:style>
  <w:style w:type="paragraph" w:styleId="51">
    <w:name w:val="List 5"/>
    <w:basedOn w:val="42"/>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3">
    <w:name w:val="List Bullet 4"/>
    <w:basedOn w:val="32"/>
    <w:semiHidden/>
    <w:rsid w:val="006451E5"/>
    <w:pPr>
      <w:ind w:left="1418"/>
    </w:pPr>
  </w:style>
  <w:style w:type="paragraph" w:styleId="52">
    <w:name w:val="List Bullet 5"/>
    <w:basedOn w:val="43"/>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2"/>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qFormat/>
    <w:rsid w:val="000E24EF"/>
  </w:style>
  <w:style w:type="character" w:customStyle="1" w:styleId="af3">
    <w:name w:val="批注文字 字符"/>
    <w:link w:val="af2"/>
    <w:uiPriority w:val="99"/>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UnresolvedMention">
    <w:name w:val="Unresolved Mention"/>
    <w:basedOn w:val="a0"/>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png"/><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FABFA-2210-48A1-B4AA-D7126B17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515</TotalTime>
  <Pages>113</Pages>
  <Words>48219</Words>
  <Characters>274853</Characters>
  <Application>Microsoft Office Word</Application>
  <DocSecurity>0</DocSecurity>
  <Lines>2290</Lines>
  <Paragraphs>644</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Hualei Wang</cp:lastModifiedBy>
  <cp:revision>169</cp:revision>
  <cp:lastPrinted>2019-08-16T08:11:00Z</cp:lastPrinted>
  <dcterms:created xsi:type="dcterms:W3CDTF">2021-11-15T12:12:00Z</dcterms:created>
  <dcterms:modified xsi:type="dcterms:W3CDTF">2021-11-16T06:50:00Z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1622060569</vt:lpwstr>
  </property>
  <property fmtid="{D5CDD505-2E9C-101B-9397-08002B2CF9AE}" pid="9" name="CWMc244168c88df4d9dae5da8818d043c04">
    <vt:lpwstr>CWMKdXq2dqfnDKCQNRS0IOTqnGxQ0jtHeO7xfUPRqHXN7dIAQOIvumL5ewpSzrnY/jFvPrCjoFn529VIwN3J7zHwA==</vt:lpwstr>
  </property>
</Properties>
</file>