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032BE4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716BCC">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0D1B9DA" w:rsidR="00391643" w:rsidRPr="00F0479B" w:rsidRDefault="00B80627" w:rsidP="00391643">
      <w:pPr>
        <w:pStyle w:val="2"/>
        <w:numPr>
          <w:ilvl w:val="1"/>
          <w:numId w:val="1"/>
        </w:numPr>
      </w:pPr>
      <w:r>
        <w:t>[</w:t>
      </w:r>
      <w:r w:rsidRPr="006E3891">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pt;height:16.5pt;mso-width-percent:0;mso-height-percent:0;mso-width-percent:0;mso-height-percent:0" o:ole="">
                  <v:imagedata r:id="rId8" o:title=""/>
                </v:shape>
                <o:OLEObject Type="Embed" ProgID="Equation.3" ShapeID="_x0000_i1025" DrawAspect="Content" ObjectID="_1698514088"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pt;height:19pt;mso-width-percent:0;mso-height-percent:0;mso-width-percent:0;mso-height-percent:0" o:ole="">
            <v:imagedata r:id="rId10" o:title=""/>
          </v:shape>
          <o:OLEObject Type="Embed" ProgID="Equation.3" ShapeID="_x0000_i1026" DrawAspect="Content" ObjectID="_1698514089"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5pt;height:15pt;mso-width-percent:0;mso-height-percent:0;mso-width-percent:0;mso-height-percent:0" o:ole="">
            <v:imagedata r:id="rId12" o:title=""/>
          </v:shape>
          <o:OLEObject Type="Embed" ProgID="Equation.3" ShapeID="_x0000_i1027" DrawAspect="Content" ObjectID="_1698514090"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맑은 고딕"/>
          <w:lang w:val="en-US" w:eastAsia="ja-JP"/>
        </w:rPr>
      </w:pPr>
      <w:r w:rsidRPr="009102A5">
        <w:rPr>
          <w:i/>
          <w:iCs/>
        </w:rPr>
        <w:t>FDRA</w:t>
      </w:r>
    </w:p>
    <w:p w14:paraId="7EEBF165" w14:textId="395D9AB8" w:rsidR="00741FCD" w:rsidRDefault="001D3F55" w:rsidP="0036129A">
      <w:pPr>
        <w:rPr>
          <w:rFonts w:eastAsia="맑은 고딕"/>
          <w:lang w:val="en-US" w:eastAsia="ja-JP"/>
        </w:rPr>
      </w:pPr>
      <w:r>
        <w:rPr>
          <w:rFonts w:eastAsia="맑은 고딕"/>
          <w:lang w:val="en-US" w:eastAsia="ja-JP"/>
        </w:rPr>
        <w:t>[OPPO, Intel, Xiaomi</w:t>
      </w:r>
      <w:r w:rsidR="00826A96">
        <w:rPr>
          <w:rFonts w:eastAsia="맑은 고딕"/>
          <w:lang w:val="en-US" w:eastAsia="ja-JP"/>
        </w:rPr>
        <w:t>, CMCC, Lenovo</w:t>
      </w:r>
      <w:r>
        <w:rPr>
          <w:rFonts w:eastAsia="맑은 고딕"/>
          <w:lang w:val="en-US" w:eastAsia="ja-JP"/>
        </w:rPr>
        <w:t xml:space="preserve">] propose that the size of the FDRA field </w:t>
      </w:r>
      <w:r w:rsidR="000D61A6">
        <w:rPr>
          <w:rFonts w:eastAsia="맑은 고딕"/>
          <w:lang w:val="en-US" w:eastAsia="ja-JP"/>
        </w:rPr>
        <w:t>is</w:t>
      </w:r>
      <w:r>
        <w:rPr>
          <w:rFonts w:eastAsia="맑은 고딕"/>
          <w:lang w:val="en-US" w:eastAsia="ja-JP"/>
        </w:rPr>
        <w:t xml:space="preserve"> determined by the </w:t>
      </w:r>
      <w:r w:rsidR="000D61A6">
        <w:rPr>
          <w:rFonts w:eastAsia="맑은 고딕"/>
          <w:lang w:val="en-US" w:eastAsia="ja-JP"/>
        </w:rPr>
        <w:t xml:space="preserve">size </w:t>
      </w:r>
      <w:r>
        <w:rPr>
          <w:rFonts w:eastAsia="맑은 고딕"/>
          <w:lang w:val="en-US" w:eastAsia="ja-JP"/>
        </w:rPr>
        <w:t>of the CFR</w:t>
      </w:r>
      <w:r w:rsidR="00FF13A4">
        <w:rPr>
          <w:rFonts w:eastAsia="맑은 고딕"/>
          <w:lang w:val="en-US" w:eastAsia="ja-JP"/>
        </w:rPr>
        <w:t xml:space="preserve">. This aspect of the size of the FDRA was already discussed </w:t>
      </w:r>
      <w:r w:rsidR="00984128">
        <w:rPr>
          <w:rFonts w:eastAsia="맑은 고딕"/>
          <w:lang w:val="en-US" w:eastAsia="ja-JP"/>
        </w:rPr>
        <w:t xml:space="preserve">based on a proposal </w:t>
      </w:r>
      <w:r w:rsidR="00FF13A4">
        <w:rPr>
          <w:rFonts w:eastAsia="맑은 고딕"/>
          <w:lang w:val="en-US" w:eastAsia="ja-JP"/>
        </w:rPr>
        <w:t xml:space="preserve">at the last meeting. However, it was </w:t>
      </w:r>
      <w:r w:rsidR="00984128">
        <w:rPr>
          <w:rFonts w:eastAsia="맑은 고딕"/>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맑은 고딕"/>
          <w:b/>
          <w:bCs/>
          <w:lang w:val="en-US" w:eastAsia="ja-JP"/>
        </w:rPr>
        <w:t>Proposal 2.1-1</w:t>
      </w:r>
      <w:r w:rsidR="00984128">
        <w:rPr>
          <w:rFonts w:eastAsia="맑은 고딕"/>
          <w:lang w:val="en-US" w:eastAsia="ja-JP"/>
        </w:rPr>
        <w:t xml:space="preserve"> is put forward for discussion.</w:t>
      </w:r>
    </w:p>
    <w:p w14:paraId="1D31D2B5" w14:textId="310DF8DD" w:rsidR="00741FCD" w:rsidRDefault="00826A96" w:rsidP="0036129A">
      <w:pPr>
        <w:rPr>
          <w:rFonts w:eastAsia="맑은 고딕"/>
          <w:lang w:val="en-US" w:eastAsia="ja-JP"/>
        </w:rPr>
      </w:pPr>
      <w:r>
        <w:rPr>
          <w:rFonts w:eastAsia="맑은 고딕"/>
          <w:lang w:val="en-US" w:eastAsia="ja-JP"/>
        </w:rPr>
        <w:t>[Intel, NTT DOCOMO</w:t>
      </w:r>
      <w:r w:rsidR="005C60A4">
        <w:rPr>
          <w:rFonts w:eastAsia="맑은 고딕"/>
          <w:lang w:val="en-US" w:eastAsia="ja-JP"/>
        </w:rPr>
        <w:t>, Lenovo</w:t>
      </w:r>
      <w:r>
        <w:rPr>
          <w:rFonts w:eastAsia="맑은 고딕"/>
          <w:lang w:val="en-US" w:eastAsia="ja-JP"/>
        </w:rPr>
        <w:t>] propose that the starting PRB index is based on the CFR, rather than CORESET#0 as per existing numbering rule legacy with DCI format 1_0 in CSS.</w:t>
      </w:r>
      <w:r w:rsidR="000B5C64">
        <w:rPr>
          <w:rFonts w:eastAsia="맑은 고딕"/>
          <w:lang w:val="en-US" w:eastAsia="ja-JP"/>
        </w:rPr>
        <w:t xml:space="preserve"> </w:t>
      </w:r>
      <w:r w:rsidR="000B5C64" w:rsidRPr="005C602E">
        <w:rPr>
          <w:rFonts w:eastAsia="맑은 고딕"/>
          <w:b/>
          <w:bCs/>
          <w:lang w:val="en-US" w:eastAsia="ja-JP"/>
        </w:rPr>
        <w:t>Proposal 2.1-2</w:t>
      </w:r>
      <w:r w:rsidR="000B5C64">
        <w:rPr>
          <w:rFonts w:eastAsia="맑은 고딕"/>
          <w:lang w:val="en-US" w:eastAsia="ja-JP"/>
        </w:rPr>
        <w:t xml:space="preserve"> is therefore put for discussion that also aligns with an agreement in AI 8.12.1.</w:t>
      </w:r>
    </w:p>
    <w:p w14:paraId="3737C3DF" w14:textId="3C878B3D" w:rsidR="0036129A" w:rsidRDefault="00826A96" w:rsidP="0036129A">
      <w:pPr>
        <w:rPr>
          <w:rFonts w:eastAsia="맑은 고딕"/>
          <w:lang w:val="en-US" w:eastAsia="ja-JP"/>
        </w:rPr>
      </w:pPr>
      <w:r>
        <w:rPr>
          <w:rFonts w:eastAsia="맑은 고딕"/>
          <w:lang w:val="en-US" w:eastAsia="ja-JP"/>
        </w:rPr>
        <w:lastRenderedPageBreak/>
        <w:t>[CMCC</w:t>
      </w:r>
      <w:r w:rsidR="005C60A4">
        <w:rPr>
          <w:rFonts w:eastAsia="맑은 고딕"/>
          <w:lang w:val="en-US" w:eastAsia="ja-JP"/>
        </w:rPr>
        <w:t>, Lenovo</w:t>
      </w:r>
      <w:r>
        <w:rPr>
          <w:rFonts w:eastAsia="맑은 고딕"/>
          <w:lang w:val="en-US" w:eastAsia="ja-JP"/>
        </w:rPr>
        <w:t xml:space="preserve">] </w:t>
      </w:r>
      <w:r w:rsidR="00741FCD">
        <w:rPr>
          <w:rFonts w:eastAsia="맑은 고딕"/>
          <w:lang w:val="en-US" w:eastAsia="ja-JP"/>
        </w:rPr>
        <w:t xml:space="preserve">propose that the </w:t>
      </w:r>
      <w:r>
        <w:rPr>
          <w:rFonts w:eastAsia="맑은 고딕"/>
          <w:lang w:val="en-US" w:eastAsia="ja-JP"/>
        </w:rPr>
        <w:t>resource allocation for broadcast is a single RB</w:t>
      </w:r>
      <w:r w:rsidR="00FF13A4">
        <w:rPr>
          <w:rFonts w:eastAsia="맑은 고딕"/>
          <w:lang w:val="en-US" w:eastAsia="ja-JP"/>
        </w:rPr>
        <w:t xml:space="preserve"> providing increased scheduling flexibility</w:t>
      </w:r>
      <w:r>
        <w:rPr>
          <w:rFonts w:eastAsia="맑은 고딕"/>
          <w:lang w:val="en-US" w:eastAsia="ja-JP"/>
        </w:rPr>
        <w:t>.</w:t>
      </w:r>
      <w:r w:rsidR="005C60A4" w:rsidRPr="005C60A4">
        <w:rPr>
          <w:rFonts w:eastAsia="맑은 고딕"/>
          <w:lang w:val="en-US" w:eastAsia="ja-JP"/>
        </w:rPr>
        <w:t xml:space="preserve"> </w:t>
      </w:r>
      <w:r w:rsidR="00741FCD">
        <w:rPr>
          <w:rFonts w:eastAsia="맑은 고딕"/>
          <w:lang w:val="en-US" w:eastAsia="ja-JP"/>
        </w:rPr>
        <w:t xml:space="preserve">However, </w:t>
      </w:r>
      <w:r w:rsidR="005C60A4">
        <w:rPr>
          <w:rFonts w:eastAsia="맑은 고딕"/>
          <w:lang w:val="en-US" w:eastAsia="ja-JP"/>
        </w:rPr>
        <w:t>[ZTE] proposes to have the same handling to what has been agreed for multicast in AI 8.12.1 to have a unified solution, which allows to have RB granularity larger than one.</w:t>
      </w:r>
      <w:r w:rsidR="00100F7D">
        <w:rPr>
          <w:rFonts w:eastAsia="맑은 고딕"/>
          <w:lang w:val="en-US" w:eastAsia="ja-JP"/>
        </w:rPr>
        <w:t xml:space="preserve"> Although not many companies have discussed the resource allocation granularity for broadcast, the starting point for discussion is single RB resource allocation</w:t>
      </w:r>
      <w:r w:rsidR="0042308D">
        <w:rPr>
          <w:rFonts w:eastAsia="맑은 고딕"/>
          <w:lang w:val="en-US" w:eastAsia="ja-JP"/>
        </w:rPr>
        <w:t xml:space="preserve"> as per </w:t>
      </w:r>
      <w:r w:rsidR="0042308D" w:rsidRPr="005C602E">
        <w:rPr>
          <w:rFonts w:eastAsia="맑은 고딕"/>
          <w:b/>
          <w:bCs/>
          <w:lang w:val="en-US" w:eastAsia="ja-JP"/>
        </w:rPr>
        <w:t>Proposal 2.1-3</w:t>
      </w:r>
      <w:r w:rsidR="00100F7D">
        <w:rPr>
          <w:rFonts w:eastAsia="맑은 고딕"/>
          <w:lang w:val="en-US" w:eastAsia="ja-JP"/>
        </w:rPr>
        <w:t>.</w:t>
      </w:r>
    </w:p>
    <w:p w14:paraId="36F58AC9" w14:textId="77777777" w:rsidR="005C602E" w:rsidRPr="0036129A" w:rsidRDefault="005C602E" w:rsidP="0036129A">
      <w:pPr>
        <w:rPr>
          <w:rFonts w:eastAsia="맑은 고딕"/>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굴림"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굴림"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굴림"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4"/>
              <w:ind w:left="0" w:firstLine="0"/>
              <w:rPr>
                <w:rFonts w:eastAsia="DengXian"/>
                <w:lang w:val="es-ES" w:eastAsia="zh-CN"/>
              </w:rPr>
            </w:pPr>
            <w:r>
              <w:rPr>
                <w:rFonts w:eastAsia="DengXian"/>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11C15ED8"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4.5pt;height:15pt" o:ole="">
            <v:imagedata r:id="rId12" o:title=""/>
          </v:shape>
          <o:OLEObject Type="Embed" ProgID="Equation.3" ShapeID="_x0000_i1028" DrawAspect="Content" ObjectID="_1698514091"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34809DD3" w:rsidR="000F0B41" w:rsidRDefault="000F0B41" w:rsidP="000F0B41">
      <w:pPr>
        <w:pStyle w:val="4"/>
      </w:pPr>
      <w:r w:rsidRPr="00CC348B">
        <w:lastRenderedPageBreak/>
        <w:t>Proposal 2.</w:t>
      </w:r>
      <w:r>
        <w:t>1</w:t>
      </w:r>
      <w:r w:rsidRPr="00CC348B">
        <w:t>-</w:t>
      </w:r>
      <w:r>
        <w:t>2 [</w:t>
      </w:r>
      <w:r w:rsidRPr="00D812C8">
        <w:rPr>
          <w:highlight w:val="green"/>
        </w:rPr>
        <w:t>for email approval</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533773A" w:rsidR="000F0B41" w:rsidRDefault="000F0B41" w:rsidP="000F0B41">
      <w:pPr>
        <w:pStyle w:val="4"/>
      </w:pPr>
      <w:r w:rsidRPr="00CC348B">
        <w:t>Proposal 2.</w:t>
      </w:r>
      <w:r>
        <w:t>1</w:t>
      </w:r>
      <w:r w:rsidRPr="00CC348B">
        <w:t>-</w:t>
      </w:r>
      <w:r>
        <w:t>7 [</w:t>
      </w:r>
      <w:r w:rsidRPr="00D812C8">
        <w:rPr>
          <w:highlight w:val="green"/>
        </w:rPr>
        <w:t>for email approval</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75D429E4" w:rsidR="00F508B8" w:rsidRDefault="00F508B8" w:rsidP="00F508B8">
      <w:pPr>
        <w:pStyle w:val="4"/>
      </w:pPr>
      <w:r>
        <w:t>Proposal</w:t>
      </w:r>
      <w:r w:rsidRPr="00CC348B">
        <w:t xml:space="preserve"> 2.</w:t>
      </w:r>
      <w:r>
        <w:t>1</w:t>
      </w:r>
      <w:r w:rsidRPr="00CC348B">
        <w:t>-</w:t>
      </w:r>
      <w:r>
        <w:t>6 [NEW]</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E400E1">
            <w:pPr>
              <w:pStyle w:val="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hint="eastAsia"/>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w:t>
            </w:r>
            <w:r>
              <w:t>: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bl>
    <w:p w14:paraId="332CF9C0" w14:textId="47DFBEC6" w:rsidR="00391643" w:rsidRDefault="00391643" w:rsidP="00391643">
      <w:pPr>
        <w:rPr>
          <w:highlight w:val="yellow"/>
        </w:rPr>
      </w:pPr>
    </w:p>
    <w:p w14:paraId="6DA68253" w14:textId="77777777" w:rsidR="00884220" w:rsidRDefault="00884220" w:rsidP="00391643">
      <w:pPr>
        <w:rPr>
          <w:highlight w:val="yellow"/>
        </w:rPr>
      </w:pPr>
    </w:p>
    <w:p w14:paraId="5F510B93" w14:textId="1A2B293C" w:rsidR="00A0519F" w:rsidRPr="00A84B3F" w:rsidRDefault="002C5820" w:rsidP="00884220">
      <w:pPr>
        <w:pStyle w:val="2"/>
        <w:numPr>
          <w:ilvl w:val="1"/>
          <w:numId w:val="1"/>
        </w:numPr>
      </w:pPr>
      <w:r>
        <w:t>[</w:t>
      </w:r>
      <w:r w:rsidR="00810DC2" w:rsidRPr="00810DC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884220">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lastRenderedPageBreak/>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884220">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 xml:space="preserve">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w:t>
      </w:r>
      <w:r w:rsidRPr="00253A07">
        <w:lastRenderedPageBreak/>
        <w:t>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884220">
      <w:pPr>
        <w:pStyle w:val="3"/>
        <w:numPr>
          <w:ilvl w:val="2"/>
          <w:numId w:val="1"/>
        </w:numPr>
        <w:rPr>
          <w:b/>
          <w:bCs/>
        </w:rPr>
      </w:pPr>
      <w:r>
        <w:rPr>
          <w:b/>
          <w:bCs/>
        </w:rPr>
        <w:lastRenderedPageBreak/>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884220">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lastRenderedPageBreak/>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lastRenderedPageBreak/>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B5923">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lastRenderedPageBreak/>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맑은 고딕" w:hint="eastAsia"/>
                <w:lang w:eastAsia="ko-KR"/>
              </w:rPr>
            </w:pPr>
            <w:r>
              <w:rPr>
                <w:rFonts w:eastAsia="맑은 고딕"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bl>
    <w:p w14:paraId="3301AB3E" w14:textId="77777777" w:rsidR="006A02E6" w:rsidRDefault="006A02E6" w:rsidP="00C85D82">
      <w:pPr>
        <w:rPr>
          <w:highlight w:val="yellow"/>
        </w:rPr>
      </w:pPr>
    </w:p>
    <w:p w14:paraId="22002B0B" w14:textId="17920807" w:rsidR="009E55BF" w:rsidRPr="00760141" w:rsidRDefault="009E55BF" w:rsidP="001B5923">
      <w:pPr>
        <w:pStyle w:val="2"/>
        <w:numPr>
          <w:ilvl w:val="1"/>
          <w:numId w:val="1"/>
        </w:numPr>
      </w:pPr>
      <w:r w:rsidRPr="00760141">
        <w:t>Issue 3: PDCCH: Details of CSS for MCCH/MTCH channels</w:t>
      </w:r>
    </w:p>
    <w:p w14:paraId="7B8018D6" w14:textId="77777777" w:rsidR="009E55BF" w:rsidRDefault="009E55BF" w:rsidP="001B5923">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1B5923">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lastRenderedPageBreak/>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lastRenderedPageBreak/>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1B5923">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lastRenderedPageBreak/>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lastRenderedPageBreak/>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bl>
    <w:p w14:paraId="53759A52" w14:textId="4291465E" w:rsidR="009E55BF" w:rsidRDefault="009E55BF" w:rsidP="009E55BF"/>
    <w:p w14:paraId="333638F2" w14:textId="6690345E" w:rsidR="00F5429F" w:rsidRPr="00F5429F" w:rsidRDefault="00A820CF" w:rsidP="001B5923">
      <w:pPr>
        <w:pStyle w:val="2"/>
        <w:numPr>
          <w:ilvl w:val="1"/>
          <w:numId w:val="1"/>
        </w:numPr>
      </w:pPr>
      <w:r>
        <w:t>[</w:t>
      </w:r>
      <w:r w:rsidRPr="00A820CF">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1B5923">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1B5923">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4" w:name="_Hlk87437543"/>
          </w:p>
        </w:tc>
      </w:tr>
      <w:bookmarkEnd w:id="4"/>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5" w:name="_Hlk87440417"/>
      <w:r w:rsidRPr="007C1514">
        <w:rPr>
          <w:b/>
          <w:bCs/>
          <w:i/>
          <w:iCs/>
        </w:rPr>
        <w:t>RateMatchPattern</w:t>
      </w:r>
    </w:p>
    <w:bookmarkEnd w:id="5"/>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1B5923">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7"/>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1B592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565901">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777777" w:rsidR="00FE26A9" w:rsidRDefault="00FE26A9" w:rsidP="00FE26A9">
      <w:pPr>
        <w:pStyle w:val="4"/>
      </w:pPr>
      <w:r>
        <w:t>Proposal</w:t>
      </w:r>
      <w:r w:rsidRPr="00CC348B">
        <w:t xml:space="preserve"> 2.</w:t>
      </w:r>
      <w:r>
        <w:t>4</w:t>
      </w:r>
      <w:r w:rsidRPr="00CC348B">
        <w:t>-</w:t>
      </w:r>
      <w:r>
        <w:t>3</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맑은 고딕" w:hint="eastAsia"/>
                <w:lang w:eastAsia="ko-KR"/>
              </w:rPr>
            </w:pPr>
            <w:r>
              <w:rPr>
                <w:rFonts w:eastAsia="맑은 고딕" w:hint="eastAsia"/>
                <w:lang w:eastAsia="ko-KR"/>
              </w:rPr>
              <w:t>Samsung</w:t>
            </w:r>
          </w:p>
        </w:tc>
        <w:tc>
          <w:tcPr>
            <w:tcW w:w="8324" w:type="dxa"/>
          </w:tcPr>
          <w:p w14:paraId="035E7675" w14:textId="5A0B0E18" w:rsidR="007724BB" w:rsidRPr="007724BB" w:rsidRDefault="007724BB" w:rsidP="00196E06">
            <w:pPr>
              <w:pStyle w:val="4"/>
              <w:rPr>
                <w:rFonts w:eastAsia="맑은 고딕" w:hint="eastAsia"/>
                <w:b w:val="0"/>
                <w:lang w:eastAsia="ko-KR"/>
              </w:rPr>
            </w:pPr>
            <w:r>
              <w:rPr>
                <w:rFonts w:eastAsia="맑은 고딕" w:hint="eastAsia"/>
                <w:b w:val="0"/>
                <w:lang w:eastAsia="ko-KR"/>
              </w:rPr>
              <w:t>OK</w:t>
            </w:r>
          </w:p>
        </w:tc>
      </w:tr>
    </w:tbl>
    <w:p w14:paraId="53D57373" w14:textId="77777777" w:rsidR="00542E4E" w:rsidRDefault="00542E4E" w:rsidP="009E55BF"/>
    <w:p w14:paraId="5F140872" w14:textId="77777777" w:rsidR="00542E4E" w:rsidRDefault="00542E4E" w:rsidP="009E55BF"/>
    <w:p w14:paraId="26818954" w14:textId="635ECF45" w:rsidR="007B332F" w:rsidRPr="007B332F" w:rsidRDefault="007B332F" w:rsidP="00565901">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565901">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lastRenderedPageBreak/>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7"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7"/>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65901">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lastRenderedPageBreak/>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w:t>
      </w:r>
      <w:r>
        <w:lastRenderedPageBreak/>
        <w:t>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xml:space="preserve">: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w:t>
      </w:r>
      <w:r>
        <w:lastRenderedPageBreak/>
        <w:t>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65901">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xml:space="preserve">] proposes that additional association rules between SSB indexes and UE MO other than those defined for OSI are considered. These aspects have been discussed as well in previous meeting. In previous meetings </w:t>
      </w:r>
      <w:r>
        <w:lastRenderedPageBreak/>
        <w:t>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9"/>
    </w:p>
    <w:p w14:paraId="479C9864" w14:textId="20B356BD" w:rsidR="0049679A" w:rsidRDefault="0049679A" w:rsidP="00275DA6">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1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lastRenderedPageBreak/>
              <w:t>CATT</w:t>
            </w:r>
          </w:p>
        </w:tc>
        <w:tc>
          <w:tcPr>
            <w:tcW w:w="7985" w:type="dxa"/>
          </w:tcPr>
          <w:p w14:paraId="4E22479E" w14:textId="77777777" w:rsidR="003D5ECB" w:rsidRDefault="003D5ECB" w:rsidP="003B4254">
            <w:pPr>
              <w:pStyle w:val="af8"/>
              <w:rPr>
                <w:rFonts w:eastAsia="DengXian"/>
                <w:lang w:eastAsia="zh-CN"/>
              </w:rPr>
            </w:pPr>
            <w:r w:rsidRPr="006C4F70">
              <w:rPr>
                <w:rFonts w:eastAsia="바탕"/>
                <w:b/>
                <w:szCs w:val="20"/>
                <w:lang w:val="en-GB" w:eastAsia="en-GB"/>
              </w:rPr>
              <w:t>Proposal 2.5-2</w:t>
            </w:r>
            <w:r w:rsidRPr="006C4F70">
              <w:rPr>
                <w:rFonts w:eastAsia="바탕"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565901">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565901">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lastRenderedPageBreak/>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lastRenderedPageBreak/>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565901">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lastRenderedPageBreak/>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lastRenderedPageBreak/>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w:t>
      </w:r>
      <w:r>
        <w:lastRenderedPageBreak/>
        <w:t xml:space="preserve">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lastRenderedPageBreak/>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lastRenderedPageBreak/>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 xml:space="preserve">Observation 4: UEs is RRC IDLE/INACTIVE receiving broadcast will need to receive in parallel legacy type of data, such as System Information, paging and RA signaling in the CORESET#0 initial </w:t>
      </w:r>
      <w:r>
        <w:lastRenderedPageBreak/>
        <w:t>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lastRenderedPageBreak/>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565901">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lastRenderedPageBreak/>
        <w:t>Not support of Case E</w:t>
      </w:r>
    </w:p>
    <w:p w14:paraId="4EC5D8D0" w14:textId="5CB0575F" w:rsidR="008E5062" w:rsidRDefault="008E5062" w:rsidP="00275DA6">
      <w:pPr>
        <w:pStyle w:val="af6"/>
        <w:numPr>
          <w:ilvl w:val="1"/>
          <w:numId w:val="65"/>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565901">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af6"/>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w:t>
            </w:r>
            <w:r>
              <w:lastRenderedPageBreak/>
              <w:t>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Default="0076125C" w:rsidP="0076125C">
            <w:pPr>
              <w:rPr>
                <w:rFonts w:eastAsia="DengXian"/>
                <w:lang w:eastAsia="zh-CN"/>
              </w:rPr>
            </w:pPr>
            <w:r>
              <w:rPr>
                <w:rFonts w:eastAsia="DengXian"/>
                <w:lang w:val="es-ES" w:eastAsia="zh-CN"/>
              </w:rPr>
              <w:t>Intel</w:t>
            </w:r>
          </w:p>
        </w:tc>
        <w:tc>
          <w:tcPr>
            <w:tcW w:w="7979" w:type="dxa"/>
          </w:tcPr>
          <w:p w14:paraId="7BA9071F" w14:textId="77777777" w:rsidR="0076125C" w:rsidRDefault="0076125C" w:rsidP="0076125C">
            <w:pPr>
              <w:pStyle w:val="4"/>
              <w:ind w:left="0" w:firstLine="0"/>
              <w:rPr>
                <w:b w:val="0"/>
                <w:bCs/>
                <w:lang w:val="es-ES" w:eastAsia="es-ES"/>
              </w:rPr>
            </w:pPr>
            <w:r>
              <w:rPr>
                <w:lang w:val="es-ES" w:eastAsia="es-ES"/>
              </w:rPr>
              <w:t xml:space="preserve">Proposal 2.6-1: </w:t>
            </w:r>
            <w:r>
              <w:rPr>
                <w:b w:val="0"/>
                <w:bCs/>
                <w:lang w:val="es-ES"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Default="0076125C" w:rsidP="0076125C">
            <w:pPr>
              <w:pStyle w:val="4"/>
              <w:rPr>
                <w:lang w:val="es-ES" w:eastAsia="es-ES"/>
              </w:rPr>
            </w:pPr>
            <w:r>
              <w:rPr>
                <w:lang w:val="es-ES" w:eastAsia="es-ES"/>
              </w:rPr>
              <w:t>Proposal 2.6-1</w:t>
            </w:r>
          </w:p>
          <w:p w14:paraId="27F8AD39" w14:textId="77777777" w:rsidR="0076125C" w:rsidRDefault="0076125C" w:rsidP="0076125C">
            <w:pPr>
              <w:rPr>
                <w:rFonts w:eastAsiaTheme="minorHAnsi"/>
                <w:lang w:val="es-ES" w:eastAsia="en-US"/>
              </w:rPr>
            </w:pPr>
            <w:r>
              <w:rPr>
                <w:lang w:val="es-ES"/>
              </w:rPr>
              <w:t xml:space="preserve">For UEs receiving broadcast in RRC IDLE/INACTIVE, the CFR is </w:t>
            </w:r>
            <w:r>
              <w:rPr>
                <w:strike/>
                <w:lang w:val="es-ES"/>
              </w:rPr>
              <w:t>configured within a</w:t>
            </w:r>
            <w:r>
              <w:rPr>
                <w:lang w:val="es-ES"/>
              </w:rPr>
              <w:t xml:space="preserve"> </w:t>
            </w:r>
            <w:r>
              <w:rPr>
                <w:color w:val="FF0000"/>
                <w:lang w:val="es-ES"/>
              </w:rPr>
              <w:t>has frequency resources identical to a new initial BWP (different from CORESET#0) which is configured by SIB-x</w:t>
            </w:r>
            <w:r>
              <w:rPr>
                <w:lang w:val="es-ES"/>
              </w:rPr>
              <w:t xml:space="preserve"> </w:t>
            </w:r>
          </w:p>
          <w:p w14:paraId="0A1A2FFD" w14:textId="77777777" w:rsidR="0076125C" w:rsidRDefault="0076125C" w:rsidP="0076125C">
            <w:pPr>
              <w:pStyle w:val="af6"/>
              <w:numPr>
                <w:ilvl w:val="0"/>
                <w:numId w:val="80"/>
              </w:numPr>
              <w:overflowPunct/>
              <w:autoSpaceDE/>
              <w:autoSpaceDN/>
              <w:adjustRightInd/>
              <w:spacing w:line="256" w:lineRule="auto"/>
              <w:textAlignment w:val="auto"/>
              <w:rPr>
                <w:color w:val="FF0000"/>
                <w:lang w:val="es-ES"/>
              </w:rPr>
            </w:pPr>
            <w:r>
              <w:rPr>
                <w:color w:val="FF0000"/>
                <w:lang w:val="es-ES"/>
              </w:rPr>
              <w:t>For MBS UEs which can decode the SIB-x, the configured initial BWP replaces the SIB-1 configured initial BWP</w:t>
            </w:r>
          </w:p>
          <w:p w14:paraId="29AFACF1" w14:textId="77777777" w:rsidR="0076125C" w:rsidRDefault="0076125C" w:rsidP="0076125C">
            <w:pPr>
              <w:pStyle w:val="af6"/>
              <w:numPr>
                <w:ilvl w:val="0"/>
                <w:numId w:val="80"/>
              </w:numPr>
              <w:overflowPunct/>
              <w:autoSpaceDE/>
              <w:autoSpaceDN/>
              <w:adjustRightInd/>
              <w:spacing w:line="256" w:lineRule="auto"/>
              <w:textAlignment w:val="auto"/>
              <w:rPr>
                <w:lang w:val="es-ES"/>
              </w:rPr>
            </w:pPr>
            <w:r>
              <w:rPr>
                <w:color w:val="FF0000"/>
                <w:lang w:val="es-ES"/>
              </w:rPr>
              <w:t>Note:</w:t>
            </w:r>
            <w:r>
              <w:rPr>
                <w:lang w:val="es-ES"/>
              </w:rPr>
              <w:t xml:space="preserve"> For Case A (already agreed) </w:t>
            </w:r>
            <w:r>
              <w:rPr>
                <w:color w:val="FF0000"/>
                <w:lang w:val="es-ES"/>
              </w:rPr>
              <w:t xml:space="preserve">this initial BWP is not configured, and the frequency resources of the CFR are identical to </w:t>
            </w:r>
            <w:r>
              <w:rPr>
                <w:lang w:val="es-ES"/>
              </w:rPr>
              <w:t xml:space="preserve">CORESET#0 </w:t>
            </w:r>
          </w:p>
          <w:p w14:paraId="538A5D96"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for other Case(s) than Case A, a specific BWP for broadcast, different from CORESET#0 initial BWP, is configured</w:t>
            </w:r>
          </w:p>
          <w:p w14:paraId="7E351AA1"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the CFR and the specific BWP have identical frequency resources</w:t>
            </w:r>
          </w:p>
          <w:p w14:paraId="564B9C35" w14:textId="77777777" w:rsidR="0076125C" w:rsidRDefault="0076125C" w:rsidP="0076125C">
            <w:pPr>
              <w:pStyle w:val="af6"/>
              <w:numPr>
                <w:ilvl w:val="0"/>
                <w:numId w:val="80"/>
              </w:numPr>
              <w:overflowPunct/>
              <w:autoSpaceDE/>
              <w:autoSpaceDN/>
              <w:adjustRightInd/>
              <w:spacing w:line="256" w:lineRule="auto"/>
              <w:textAlignment w:val="auto"/>
              <w:rPr>
                <w:strike/>
                <w:lang w:val="es-ES"/>
              </w:rPr>
            </w:pPr>
            <w:r>
              <w:rPr>
                <w:strike/>
                <w:lang w:val="es-ES"/>
              </w:rPr>
              <w:t>Specific naming and configuration of the specific BWP is up to RAN2.</w:t>
            </w:r>
          </w:p>
          <w:p w14:paraId="2DB471B3" w14:textId="77777777" w:rsidR="0076125C" w:rsidRDefault="0076125C" w:rsidP="0076125C">
            <w:pPr>
              <w:rPr>
                <w:lang w:val="es-ES"/>
              </w:rPr>
            </w:pPr>
            <w:r>
              <w:rPr>
                <w:lang w:val="es-ES"/>
              </w:rPr>
              <w:t xml:space="preserve">With the above proposal, we do not need to differentiate Case C, D and E any more. </w:t>
            </w:r>
          </w:p>
          <w:p w14:paraId="519B18CE" w14:textId="7E7AAEB3" w:rsidR="0076125C" w:rsidRPr="00704CDE" w:rsidRDefault="0076125C" w:rsidP="0076125C">
            <w:pPr>
              <w:pStyle w:val="4"/>
            </w:pPr>
            <w:r>
              <w:rPr>
                <w:b w:val="0"/>
                <w:bCs/>
                <w:lang w:val="es-ES"/>
              </w:rPr>
              <w:lastRenderedPageBreak/>
              <w:t>Question 2.6-2:</w:t>
            </w:r>
            <w:r>
              <w:rPr>
                <w:lang w:val="es-ES"/>
              </w:rPr>
              <w:t xml:space="preserve"> We do not think this is a relevant question to ask at this stage. Specification impact is secondary to making the feature work. The above proposal achieves that and should be considered as a compromise proposal that supports all Cases A-E.</w:t>
            </w:r>
          </w:p>
        </w:tc>
      </w:tr>
    </w:tbl>
    <w:p w14:paraId="44F19786" w14:textId="2E55F2A2" w:rsidR="00FE6478" w:rsidRDefault="00FE6478" w:rsidP="00FE6478"/>
    <w:p w14:paraId="3249EC1F" w14:textId="77777777" w:rsidR="007E5EBD" w:rsidRDefault="007E5EBD" w:rsidP="00FE6478"/>
    <w:p w14:paraId="21251E0C" w14:textId="43EFEE5C" w:rsidR="00187589" w:rsidRPr="00CD100E" w:rsidRDefault="00235FA8" w:rsidP="00565901">
      <w:pPr>
        <w:pStyle w:val="2"/>
        <w:numPr>
          <w:ilvl w:val="1"/>
          <w:numId w:val="1"/>
        </w:numPr>
      </w:pPr>
      <w:r>
        <w:t>[</w:t>
      </w:r>
      <w:r w:rsidRPr="007F1F21">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65901">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65901">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lastRenderedPageBreak/>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lastRenderedPageBreak/>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65901">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6590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lastRenderedPageBreak/>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lastRenderedPageBreak/>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lastRenderedPageBreak/>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think it would be good that in the next </w:t>
            </w:r>
            <w:r>
              <w:lastRenderedPageBreak/>
              <w:t>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lastRenderedPageBreak/>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735693">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lastRenderedPageBreak/>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lastRenderedPageBreak/>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맑은 고딕" w:hint="eastAsia"/>
                <w:lang w:eastAsia="ko-KR"/>
              </w:rPr>
            </w:pPr>
            <w:r>
              <w:rPr>
                <w:rFonts w:eastAsia="맑은 고딕" w:hint="eastAsia"/>
                <w:lang w:eastAsia="ko-KR"/>
              </w:rPr>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w:t>
            </w:r>
            <w:r>
              <w:t>: Support</w:t>
            </w:r>
            <w:bookmarkStart w:id="12" w:name="_GoBack"/>
            <w:bookmarkEnd w:id="12"/>
          </w:p>
        </w:tc>
      </w:tr>
    </w:tbl>
    <w:p w14:paraId="51D0608B" w14:textId="77777777" w:rsidR="000B4BDF" w:rsidRDefault="000B4BDF" w:rsidP="00187589"/>
    <w:p w14:paraId="6E6B69F2" w14:textId="22F3FB82" w:rsidR="00A57C1A" w:rsidRPr="009505E4" w:rsidRDefault="00A57C1A" w:rsidP="00735693">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735693">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lastRenderedPageBreak/>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735693">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lastRenderedPageBreak/>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735693">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lastRenderedPageBreak/>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13" w:author="Le Liu" w:date="2021-11-12T09:05:00Z">
              <w:r>
                <w:t xml:space="preserve">periodic </w:t>
              </w:r>
            </w:ins>
            <w:r>
              <w:t>NZP CSI-RS resource sets for TRS can be configured for the same cell group serving one or more G-RNTIs</w:t>
            </w:r>
            <w:ins w:id="14"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t xml:space="preserve">QCL-Info is associated with a NZP CSI-RS resource set for TRS and configured to be </w:t>
            </w:r>
            <w:del w:id="15" w:author="Le Liu" w:date="2021-11-12T09:02:00Z">
              <w:r w:rsidDel="00FE03C5">
                <w:delText xml:space="preserve">Type C </w:delText>
              </w:r>
            </w:del>
            <w:r>
              <w:t xml:space="preserve">QCLed with SSB (i.e. </w:t>
            </w:r>
            <w:ins w:id="16" w:author="Le Liu" w:date="2021-11-12T09:06:00Z">
              <w:r>
                <w:t xml:space="preserve">timing, </w:t>
              </w:r>
            </w:ins>
            <w:r>
              <w:t>Doppler shift,</w:t>
            </w:r>
            <w:del w:id="17"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4"/>
              <w:rPr>
                <w:b w:val="0"/>
              </w:rPr>
            </w:pPr>
            <w:r>
              <w:rPr>
                <w:rFonts w:eastAsia="DengXian"/>
                <w:lang w:val="es-ES" w:eastAsia="zh-CN"/>
              </w:rPr>
              <w:t xml:space="preserve">2.8-2: ok with QC’s revision. </w:t>
            </w:r>
          </w:p>
        </w:tc>
      </w:tr>
    </w:tbl>
    <w:p w14:paraId="7E2ECEB9" w14:textId="77777777" w:rsidR="00E7678C" w:rsidRDefault="00E7678C" w:rsidP="00E7678C"/>
    <w:p w14:paraId="1CABD221" w14:textId="41839FA2" w:rsidR="00211C78" w:rsidRPr="00231F05" w:rsidRDefault="00211C78" w:rsidP="00735693">
      <w:pPr>
        <w:pStyle w:val="2"/>
        <w:numPr>
          <w:ilvl w:val="1"/>
          <w:numId w:val="1"/>
        </w:numPr>
      </w:pPr>
      <w:r w:rsidRPr="00231F05">
        <w:t>Issue 9: Multiplexing MCCH/MTCH and other PDCCH/PDSCH</w:t>
      </w:r>
    </w:p>
    <w:p w14:paraId="701A6DD3" w14:textId="3AB48353" w:rsidR="00231F05" w:rsidRDefault="00231F05" w:rsidP="00735693">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735693">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735693">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73569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735693">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735693">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735693">
      <w:pPr>
        <w:pStyle w:val="3"/>
        <w:numPr>
          <w:ilvl w:val="2"/>
          <w:numId w:val="1"/>
        </w:numPr>
        <w:rPr>
          <w:b/>
          <w:bCs/>
        </w:rPr>
      </w:pPr>
      <w:r w:rsidRPr="00EA0AB9">
        <w:rPr>
          <w:b/>
          <w:bCs/>
        </w:rPr>
        <w:lastRenderedPageBreak/>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735693">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735693">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735693">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735693">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735693">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lastRenderedPageBreak/>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735693">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735693">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73569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lastRenderedPageBreak/>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3569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5336CE"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5336CE"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5336CE"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5336CE"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5336CE"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5336CE"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8" w:name="OLE_LINK57"/>
            <w:bookmarkStart w:id="1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61"/>
            <w:bookmarkStart w:id="21" w:name="OLE_LINK60"/>
            <w:bookmarkStart w:id="22" w:name="OLE_LINK59"/>
            <w:bookmarkEnd w:id="18"/>
            <w:bookmarkEnd w:id="1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0"/>
          <w:bookmarkEnd w:id="21"/>
          <w:bookmarkEnd w:id="2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1"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23" w:name="OLE_LINK4"/>
            <w:bookmarkStart w:id="24" w:name="OLE_LINK3"/>
            <w:bookmarkStart w:id="25" w:name="OLE_LINK2"/>
            <w:bookmarkStart w:id="2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3"/>
            <w:bookmarkEnd w:id="2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5"/>
          <w:bookmarkEnd w:id="2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2"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5994F" w14:textId="77777777" w:rsidR="005336CE" w:rsidRDefault="005336CE">
      <w:pPr>
        <w:spacing w:after="0"/>
      </w:pPr>
      <w:r>
        <w:separator/>
      </w:r>
    </w:p>
  </w:endnote>
  <w:endnote w:type="continuationSeparator" w:id="0">
    <w:p w14:paraId="2F35BE63" w14:textId="77777777" w:rsidR="005336CE" w:rsidRDefault="005336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13C05119" w:rsidR="00013E38" w:rsidRDefault="00013E38">
    <w:pPr>
      <w:pStyle w:val="a9"/>
    </w:pPr>
    <w:r>
      <w:rPr>
        <w:noProof w:val="0"/>
      </w:rPr>
      <w:fldChar w:fldCharType="begin"/>
    </w:r>
    <w:r>
      <w:instrText xml:space="preserve"> PAGE   \* MERGEFORMAT </w:instrText>
    </w:r>
    <w:r>
      <w:rPr>
        <w:noProof w:val="0"/>
      </w:rPr>
      <w:fldChar w:fldCharType="separate"/>
    </w:r>
    <w:r w:rsidR="0039455D">
      <w:t>77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7288C" w14:textId="77777777" w:rsidR="005336CE" w:rsidRDefault="005336CE">
      <w:pPr>
        <w:spacing w:after="0"/>
      </w:pPr>
      <w:r>
        <w:separator/>
      </w:r>
    </w:p>
  </w:footnote>
  <w:footnote w:type="continuationSeparator" w:id="0">
    <w:p w14:paraId="252CD58F" w14:textId="77777777" w:rsidR="005336CE" w:rsidRDefault="005336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013E38" w:rsidRDefault="00013E3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46"/>
  </w:num>
  <w:num w:numId="4">
    <w:abstractNumId w:val="35"/>
  </w:num>
  <w:num w:numId="5">
    <w:abstractNumId w:val="27"/>
  </w:num>
  <w:num w:numId="6">
    <w:abstractNumId w:val="9"/>
  </w:num>
  <w:num w:numId="7">
    <w:abstractNumId w:val="3"/>
  </w:num>
  <w:num w:numId="8">
    <w:abstractNumId w:val="24"/>
  </w:num>
  <w:num w:numId="9">
    <w:abstractNumId w:val="10"/>
  </w:num>
  <w:num w:numId="10">
    <w:abstractNumId w:val="23"/>
  </w:num>
  <w:num w:numId="11">
    <w:abstractNumId w:val="68"/>
  </w:num>
  <w:num w:numId="12">
    <w:abstractNumId w:val="49"/>
  </w:num>
  <w:num w:numId="13">
    <w:abstractNumId w:val="59"/>
  </w:num>
  <w:num w:numId="14">
    <w:abstractNumId w:val="41"/>
  </w:num>
  <w:num w:numId="15">
    <w:abstractNumId w:val="49"/>
  </w:num>
  <w:num w:numId="16">
    <w:abstractNumId w:val="36"/>
  </w:num>
  <w:num w:numId="17">
    <w:abstractNumId w:val="12"/>
  </w:num>
  <w:num w:numId="18">
    <w:abstractNumId w:val="42"/>
  </w:num>
  <w:num w:numId="19">
    <w:abstractNumId w:val="61"/>
  </w:num>
  <w:num w:numId="20">
    <w:abstractNumId w:val="62"/>
  </w:num>
  <w:num w:numId="21">
    <w:abstractNumId w:val="73"/>
  </w:num>
  <w:num w:numId="22">
    <w:abstractNumId w:val="60"/>
  </w:num>
  <w:num w:numId="23">
    <w:abstractNumId w:val="72"/>
  </w:num>
  <w:num w:numId="24">
    <w:abstractNumId w:val="20"/>
  </w:num>
  <w:num w:numId="25">
    <w:abstractNumId w:val="21"/>
  </w:num>
  <w:num w:numId="26">
    <w:abstractNumId w:val="8"/>
  </w:num>
  <w:num w:numId="27">
    <w:abstractNumId w:val="37"/>
  </w:num>
  <w:num w:numId="28">
    <w:abstractNumId w:val="6"/>
  </w:num>
  <w:num w:numId="29">
    <w:abstractNumId w:val="53"/>
  </w:num>
  <w:num w:numId="30">
    <w:abstractNumId w:val="75"/>
  </w:num>
  <w:num w:numId="31">
    <w:abstractNumId w:val="26"/>
  </w:num>
  <w:num w:numId="32">
    <w:abstractNumId w:val="4"/>
  </w:num>
  <w:num w:numId="33">
    <w:abstractNumId w:val="38"/>
  </w:num>
  <w:num w:numId="34">
    <w:abstractNumId w:val="40"/>
  </w:num>
  <w:num w:numId="35">
    <w:abstractNumId w:val="28"/>
  </w:num>
  <w:num w:numId="36">
    <w:abstractNumId w:val="56"/>
  </w:num>
  <w:num w:numId="37">
    <w:abstractNumId w:val="17"/>
  </w:num>
  <w:num w:numId="38">
    <w:abstractNumId w:val="34"/>
  </w:num>
  <w:num w:numId="39">
    <w:abstractNumId w:val="55"/>
  </w:num>
  <w:num w:numId="40">
    <w:abstractNumId w:val="15"/>
  </w:num>
  <w:num w:numId="41">
    <w:abstractNumId w:val="67"/>
  </w:num>
  <w:num w:numId="42">
    <w:abstractNumId w:val="74"/>
  </w:num>
  <w:num w:numId="43">
    <w:abstractNumId w:val="30"/>
  </w:num>
  <w:num w:numId="44">
    <w:abstractNumId w:val="70"/>
  </w:num>
  <w:num w:numId="45">
    <w:abstractNumId w:val="58"/>
  </w:num>
  <w:num w:numId="46">
    <w:abstractNumId w:val="7"/>
  </w:num>
  <w:num w:numId="47">
    <w:abstractNumId w:val="31"/>
  </w:num>
  <w:num w:numId="48">
    <w:abstractNumId w:val="1"/>
  </w:num>
  <w:num w:numId="49">
    <w:abstractNumId w:val="11"/>
  </w:num>
  <w:num w:numId="50">
    <w:abstractNumId w:val="33"/>
  </w:num>
  <w:num w:numId="51">
    <w:abstractNumId w:val="4"/>
  </w:num>
  <w:num w:numId="52">
    <w:abstractNumId w:val="54"/>
  </w:num>
  <w:num w:numId="53">
    <w:abstractNumId w:val="43"/>
  </w:num>
  <w:num w:numId="54">
    <w:abstractNumId w:val="50"/>
  </w:num>
  <w:num w:numId="55">
    <w:abstractNumId w:val="13"/>
  </w:num>
  <w:num w:numId="56">
    <w:abstractNumId w:val="64"/>
  </w:num>
  <w:num w:numId="57">
    <w:abstractNumId w:val="18"/>
  </w:num>
  <w:num w:numId="58">
    <w:abstractNumId w:val="39"/>
  </w:num>
  <w:num w:numId="59">
    <w:abstractNumId w:val="5"/>
  </w:num>
  <w:num w:numId="60">
    <w:abstractNumId w:val="2"/>
  </w:num>
  <w:num w:numId="61">
    <w:abstractNumId w:val="32"/>
  </w:num>
  <w:num w:numId="62">
    <w:abstractNumId w:val="16"/>
  </w:num>
  <w:num w:numId="63">
    <w:abstractNumId w:val="65"/>
  </w:num>
  <w:num w:numId="64">
    <w:abstractNumId w:val="0"/>
  </w:num>
  <w:num w:numId="65">
    <w:abstractNumId w:val="48"/>
  </w:num>
  <w:num w:numId="66">
    <w:abstractNumId w:val="57"/>
  </w:num>
  <w:num w:numId="67">
    <w:abstractNumId w:val="71"/>
  </w:num>
  <w:num w:numId="68">
    <w:abstractNumId w:val="45"/>
  </w:num>
  <w:num w:numId="69">
    <w:abstractNumId w:val="51"/>
  </w:num>
  <w:num w:numId="70">
    <w:abstractNumId w:val="63"/>
  </w:num>
  <w:num w:numId="71">
    <w:abstractNumId w:val="14"/>
  </w:num>
  <w:num w:numId="72">
    <w:abstractNumId w:val="19"/>
  </w:num>
  <w:num w:numId="73">
    <w:abstractNumId w:val="33"/>
  </w:num>
  <w:num w:numId="74">
    <w:abstractNumId w:val="29"/>
  </w:num>
  <w:num w:numId="75">
    <w:abstractNumId w:val="47"/>
  </w:num>
  <w:num w:numId="76">
    <w:abstractNumId w:val="25"/>
  </w:num>
  <w:num w:numId="77">
    <w:abstractNumId w:val="69"/>
  </w:num>
  <w:num w:numId="78">
    <w:abstractNumId w:val="66"/>
  </w:num>
  <w:num w:numId="79">
    <w:abstractNumId w:val="44"/>
  </w:num>
  <w:num w:numId="80">
    <w:abstractNumId w:val="5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4AB"/>
    <w:rsid w:val="00162504"/>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B7D3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037"/>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E4"/>
    <w:rsid w:val="003D5950"/>
    <w:rsid w:val="003D5B66"/>
    <w:rsid w:val="003D5ECB"/>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6C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5E7E"/>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419"/>
    <w:rsid w:val="00770A48"/>
    <w:rsid w:val="00770DC9"/>
    <w:rsid w:val="00771523"/>
    <w:rsid w:val="00771562"/>
    <w:rsid w:val="00771727"/>
    <w:rsid w:val="00771A36"/>
    <w:rsid w:val="00771DAA"/>
    <w:rsid w:val="00771DB8"/>
    <w:rsid w:val="00772392"/>
    <w:rsid w:val="007724BB"/>
    <w:rsid w:val="00772751"/>
    <w:rsid w:val="00773266"/>
    <w:rsid w:val="0077369C"/>
    <w:rsid w:val="0077383C"/>
    <w:rsid w:val="00773F1C"/>
    <w:rsid w:val="00773FD2"/>
    <w:rsid w:val="00773FE0"/>
    <w:rsid w:val="007742AC"/>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9B4"/>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8E3"/>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BF"/>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메모 텍스트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rsid w:val="00EA0E36"/>
    <w:rPr>
      <w:rFonts w:ascii="Times New Roman" w:hAnsi="Times New Roman"/>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mailto:3GPPLiaison@etsi.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C485-98CB-408A-85A1-8826A5E6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97</Pages>
  <Words>42208</Words>
  <Characters>240592</Characters>
  <Application>Microsoft Office Word</Application>
  <DocSecurity>0</DocSecurity>
  <Lines>2004</Lines>
  <Paragraphs>564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282236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여정호/표준연구팀(SR)/Staff Engineer/삼성전자</cp:lastModifiedBy>
  <cp:revision>2</cp:revision>
  <cp:lastPrinted>2019-08-16T08:11:00Z</cp:lastPrinted>
  <dcterms:created xsi:type="dcterms:W3CDTF">2021-11-15T11:41:00Z</dcterms:created>
  <dcterms:modified xsi:type="dcterms:W3CDTF">2021-11-15T11:41:00Z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