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032BE4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16BCC">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0D1B9DA" w:rsidR="00391643" w:rsidRPr="00F0479B" w:rsidRDefault="00B80627" w:rsidP="00391643">
      <w:pPr>
        <w:pStyle w:val="2"/>
        <w:numPr>
          <w:ilvl w:val="1"/>
          <w:numId w:val="1"/>
        </w:numPr>
      </w:pPr>
      <w:r>
        <w:t>[</w:t>
      </w:r>
      <w:r w:rsidRPr="006E3891">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855"/>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855"/>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pt;height:16.2pt;mso-width-percent:0;mso-height-percent:0;mso-width-percent:0;mso-height-percent:0" o:ole="">
                  <v:imagedata r:id="rId8" o:title=""/>
                </v:shape>
                <o:OLEObject Type="Embed" ProgID="Equation.3" ShapeID="_x0000_i1025" DrawAspect="Content" ObjectID="_1698425219"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3.8pt;height:19.8pt;mso-width-percent:0;mso-height-percent:0;mso-width-percent:0;mso-height-percent:0" o:ole="">
            <v:imagedata r:id="rId10" o:title=""/>
          </v:shape>
          <o:OLEObject Type="Embed" ProgID="Equation.3" ShapeID="_x0000_i1026" DrawAspect="Content" ObjectID="_1698425220"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6pt;height:15pt;mso-width-percent:0;mso-height-percent:0;mso-width-percent:0;mso-height-percent:0" o:ole="">
            <v:imagedata r:id="rId12" o:title=""/>
          </v:shape>
          <o:OLEObject Type="Embed" ProgID="Equation.3" ShapeID="_x0000_i1027" DrawAspect="Content" ObjectID="_1698425221"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t>Question 2.1-8</w:t>
            </w:r>
            <w:r>
              <w:t xml:space="preserve">: </w:t>
            </w:r>
            <w:r w:rsidRPr="00C57EB5">
              <w:rPr>
                <w:b w:val="0"/>
              </w:rPr>
              <w:t xml:space="preserve">One DCI format is sufficient to schedule broadcast MBS services, which is the </w:t>
            </w:r>
            <w:r w:rsidRPr="00C57EB5">
              <w:rPr>
                <w:b w:val="0"/>
              </w:rPr>
              <w:lastRenderedPageBreak/>
              <w:t>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lastRenderedPageBreak/>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 xml:space="preserve">Huawei, </w:t>
            </w:r>
            <w:r>
              <w:rPr>
                <w:rFonts w:eastAsia="等线"/>
                <w:lang w:val="es-ES" w:eastAsia="zh-CN"/>
              </w:rPr>
              <w:lastRenderedPageBreak/>
              <w:t>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lastRenderedPageBreak/>
              <w:t xml:space="preserve">2.1-1: size needs to be aligned with 1_0/C-RNTI in CSS, so depends on the size of </w:t>
            </w:r>
            <w:r>
              <w:rPr>
                <w:rFonts w:eastAsia="等线"/>
                <w:lang w:val="es-ES" w:eastAsia="zh-CN"/>
              </w:rPr>
              <w:lastRenderedPageBreak/>
              <w:t xml:space="preserve">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6"/>
              <w:numPr>
                <w:ilvl w:val="0"/>
                <w:numId w:val="72"/>
              </w:numPr>
            </w:pPr>
            <w:r>
              <w:lastRenderedPageBreak/>
              <w:t>Option 1: [NTT DOCOMO, Xiaomi, CATT, Samsung, ZTE, vivo, MediaTek. CMCC, Qualcomm</w:t>
            </w:r>
            <w:r w:rsidR="00DB184E">
              <w:t>, Huawei</w:t>
            </w:r>
            <w:r>
              <w:t xml:space="preserve">] </w:t>
            </w:r>
          </w:p>
          <w:p w14:paraId="44E25AEC" w14:textId="18C32FF0" w:rsidR="00092A64" w:rsidRDefault="00092A64" w:rsidP="00F15129">
            <w:pPr>
              <w:pStyle w:val="af6"/>
              <w:numPr>
                <w:ilvl w:val="0"/>
                <w:numId w:val="72"/>
              </w:numPr>
            </w:pPr>
            <w:r>
              <w:t>Option 2 [Nokia]</w:t>
            </w:r>
          </w:p>
          <w:p w14:paraId="24B4FE4F" w14:textId="3F0CE9FC" w:rsidR="00092A64" w:rsidRDefault="00092A64" w:rsidP="00F15129">
            <w:pPr>
              <w:pStyle w:val="af6"/>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11C15ED8"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2pt;height:15pt" o:ole="">
            <v:imagedata r:id="rId12" o:title=""/>
          </v:shape>
          <o:OLEObject Type="Embed" ProgID="Equation.3" ShapeID="_x0000_i1028" DrawAspect="Content" ObjectID="_1698425222"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34809DD3" w:rsidR="000F0B41" w:rsidRDefault="000F0B41" w:rsidP="000F0B41">
      <w:pPr>
        <w:pStyle w:val="4"/>
      </w:pPr>
      <w:r w:rsidRPr="00CC348B">
        <w:t>Proposal 2.</w:t>
      </w:r>
      <w:r>
        <w:t>1</w:t>
      </w:r>
      <w:r w:rsidRPr="00CC348B">
        <w:t>-</w:t>
      </w:r>
      <w:r>
        <w:t>2 [</w:t>
      </w:r>
      <w:r w:rsidRPr="00D812C8">
        <w:rPr>
          <w:highlight w:val="green"/>
        </w:rPr>
        <w:t>for email approval</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533773A" w:rsidR="000F0B41" w:rsidRDefault="000F0B41" w:rsidP="000F0B41">
      <w:pPr>
        <w:pStyle w:val="4"/>
      </w:pPr>
      <w:r w:rsidRPr="00CC348B">
        <w:t>Proposal 2.</w:t>
      </w:r>
      <w:r>
        <w:t>1</w:t>
      </w:r>
      <w:r w:rsidRPr="00CC348B">
        <w:t>-</w:t>
      </w:r>
      <w:r>
        <w:t>7 [</w:t>
      </w:r>
      <w:r w:rsidRPr="00D812C8">
        <w:rPr>
          <w:highlight w:val="green"/>
        </w:rPr>
        <w:t>for email approval</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lastRenderedPageBreak/>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75D429E4" w:rsidR="00F508B8" w:rsidRDefault="00F508B8" w:rsidP="00F508B8">
      <w:pPr>
        <w:pStyle w:val="4"/>
      </w:pPr>
      <w:r>
        <w:t>Proposal</w:t>
      </w:r>
      <w:r w:rsidRPr="00CC348B">
        <w:t xml:space="preserve"> 2.</w:t>
      </w:r>
      <w:r>
        <w:t>1</w:t>
      </w:r>
      <w:r w:rsidRPr="00CC348B">
        <w:t>-</w:t>
      </w:r>
      <w:r>
        <w:t>6 [NEW]</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6"/>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6"/>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6"/>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hint="eastAsia"/>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hint="eastAsia"/>
                <w:lang w:eastAsia="zh-CN"/>
              </w:rPr>
            </w:pPr>
            <w:r w:rsidRPr="00B03814">
              <w:rPr>
                <w:rFonts w:eastAsia="等线"/>
                <w:color w:val="FF0000"/>
                <w:lang w:eastAsia="zh-CN"/>
              </w:rPr>
              <w:lastRenderedPageBreak/>
              <w:t>MCCH change notification, 2bits, reserved if the G-RNTI is for multicast</w:t>
            </w:r>
          </w:p>
        </w:tc>
      </w:tr>
    </w:tbl>
    <w:p w14:paraId="332CF9C0" w14:textId="47DFBEC6" w:rsidR="00391643" w:rsidRDefault="00391643" w:rsidP="00391643">
      <w:pPr>
        <w:rPr>
          <w:highlight w:val="yellow"/>
        </w:rPr>
      </w:pPr>
    </w:p>
    <w:p w14:paraId="6DA68253" w14:textId="77777777" w:rsidR="00884220" w:rsidRDefault="00884220" w:rsidP="00391643">
      <w:pPr>
        <w:rPr>
          <w:highlight w:val="yellow"/>
        </w:rPr>
      </w:pPr>
    </w:p>
    <w:p w14:paraId="5F510B93" w14:textId="1A2B293C" w:rsidR="00A0519F" w:rsidRPr="00A84B3F" w:rsidRDefault="002C5820" w:rsidP="00884220">
      <w:pPr>
        <w:pStyle w:val="2"/>
        <w:numPr>
          <w:ilvl w:val="1"/>
          <w:numId w:val="1"/>
        </w:numPr>
      </w:pPr>
      <w:r>
        <w:t>[</w:t>
      </w:r>
      <w:r w:rsidR="00810DC2" w:rsidRPr="00810DC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884220">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855"/>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855"/>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855"/>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855"/>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855"/>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lastRenderedPageBreak/>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855"/>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884220">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lastRenderedPageBreak/>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884220">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lastRenderedPageBreak/>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884220">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lastRenderedPageBreak/>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6"/>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6"/>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6"/>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 xml:space="preserve">The two bits will signal MBS session activation and change of MCCH signaling data. We propose that bit </w:t>
            </w:r>
            <w:r w:rsidRPr="00E52BA3">
              <w:rPr>
                <w:sz w:val="18"/>
                <w:szCs w:val="18"/>
                <w:lang w:eastAsia="ko-KR"/>
              </w:rPr>
              <w:lastRenderedPageBreak/>
              <w:t>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B5923">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6"/>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6"/>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bl>
    <w:p w14:paraId="3301AB3E" w14:textId="77777777" w:rsidR="006A02E6" w:rsidRDefault="006A02E6" w:rsidP="00C85D82">
      <w:pPr>
        <w:rPr>
          <w:highlight w:val="yellow"/>
        </w:rPr>
      </w:pPr>
    </w:p>
    <w:p w14:paraId="22002B0B" w14:textId="17920807" w:rsidR="009E55BF" w:rsidRPr="00760141" w:rsidRDefault="009E55BF" w:rsidP="001B5923">
      <w:pPr>
        <w:pStyle w:val="2"/>
        <w:numPr>
          <w:ilvl w:val="1"/>
          <w:numId w:val="1"/>
        </w:numPr>
      </w:pPr>
      <w:r w:rsidRPr="00760141">
        <w:t>Issue 3: PDCCH: Details of CSS for MCCH/MTCH channels</w:t>
      </w:r>
    </w:p>
    <w:p w14:paraId="7B8018D6" w14:textId="77777777" w:rsidR="009E55BF" w:rsidRDefault="009E55BF" w:rsidP="001B5923">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855"/>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lastRenderedPageBreak/>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855"/>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1B5923">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lastRenderedPageBreak/>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lastRenderedPageBreak/>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1B5923">
      <w:pPr>
        <w:pStyle w:val="3"/>
        <w:numPr>
          <w:ilvl w:val="2"/>
          <w:numId w:val="1"/>
        </w:numPr>
        <w:rPr>
          <w:b/>
          <w:bCs/>
        </w:rPr>
      </w:pPr>
      <w:r>
        <w:rPr>
          <w:b/>
          <w:bCs/>
        </w:rPr>
        <w:lastRenderedPageBreak/>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855"/>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855"/>
      </w:tblGrid>
      <w:tr w:rsidR="00552732" w14:paraId="3D55035D" w14:textId="77777777" w:rsidTr="00552732">
        <w:tc>
          <w:tcPr>
            <w:tcW w:w="9855" w:type="dxa"/>
          </w:tcPr>
          <w:p w14:paraId="7EC0965A" w14:textId="44431936" w:rsidR="00552732" w:rsidRDefault="00552732" w:rsidP="009E55BF">
            <w:r w:rsidRPr="00552732">
              <w:rPr>
                <w:noProof/>
                <w:lang w:val="en-US" w:eastAsia="zh-CN"/>
              </w:rPr>
              <w:lastRenderedPageBreak/>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bl>
    <w:p w14:paraId="53759A52" w14:textId="4291465E" w:rsidR="009E55BF" w:rsidRDefault="009E55BF" w:rsidP="009E55BF"/>
    <w:p w14:paraId="333638F2" w14:textId="6690345E" w:rsidR="00F5429F" w:rsidRPr="00F5429F" w:rsidRDefault="00A820CF" w:rsidP="001B5923">
      <w:pPr>
        <w:pStyle w:val="2"/>
        <w:numPr>
          <w:ilvl w:val="1"/>
          <w:numId w:val="1"/>
        </w:numPr>
      </w:pPr>
      <w:r>
        <w:t>[</w:t>
      </w:r>
      <w:r w:rsidRPr="00A820CF">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1B5923">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855"/>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lastRenderedPageBreak/>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1B5923">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lastRenderedPageBreak/>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1B5923">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855"/>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855"/>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7"/>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855"/>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35"/>
        <w:gridCol w:w="87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5"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w:t>
                  </w:r>
                  <w:r w:rsidRPr="00F05CD4">
                    <w:rPr>
                      <w:sz w:val="12"/>
                      <w:szCs w:val="14"/>
                      <w:lang w:eastAsia="en-US"/>
                    </w:rPr>
                    <w:lastRenderedPageBreak/>
                    <w:t>TimeDomainAllocationList provided in pdsch-Config</w:t>
                  </w:r>
                  <w:r w:rsidRPr="00F05CD4">
                    <w:rPr>
                      <w:sz w:val="12"/>
                      <w:szCs w:val="14"/>
                      <w:lang w:val="en-US" w:eastAsia="zh-CN"/>
                    </w:rPr>
                    <w:t>-broadcast</w:t>
                  </w:r>
                </w:p>
              </w:tc>
            </w:tr>
            <w:bookmarkEnd w:id="5"/>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t>Proposal 2.4-3</w:t>
            </w:r>
          </w:p>
          <w:p w14:paraId="68EBCCBF" w14:textId="77777777" w:rsidR="004F72AC" w:rsidRDefault="00962860" w:rsidP="00C02DE5">
            <w:r>
              <w:lastRenderedPageBreak/>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565901">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777777" w:rsidR="00FE26A9" w:rsidRDefault="00FE26A9" w:rsidP="00FE26A9">
      <w:pPr>
        <w:pStyle w:val="4"/>
      </w:pPr>
      <w:r>
        <w:t>Proposal</w:t>
      </w:r>
      <w:r w:rsidRPr="00CC348B">
        <w:t xml:space="preserve"> 2.</w:t>
      </w:r>
      <w:r>
        <w:t>4</w:t>
      </w:r>
      <w:r w:rsidRPr="00CC348B">
        <w:t>-</w:t>
      </w:r>
      <w:r>
        <w:t>3</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6"/>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6"/>
        <w:numPr>
          <w:ilvl w:val="0"/>
          <w:numId w:val="76"/>
        </w:numPr>
        <w:rPr>
          <w:b/>
          <w:bCs/>
        </w:rPr>
      </w:pPr>
      <w:r>
        <w:rPr>
          <w:b/>
          <w:bCs/>
        </w:rPr>
        <w:t>do you support revised proposals 2.4-1rev1 and 2.4-2rev1?</w:t>
      </w:r>
    </w:p>
    <w:p w14:paraId="3EBAED8D" w14:textId="0BA4C583" w:rsidR="00542E4E" w:rsidRDefault="00542E4E" w:rsidP="00F15129">
      <w:pPr>
        <w:pStyle w:val="af6"/>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d"/>
        <w:tblW w:w="0" w:type="auto"/>
        <w:tblLook w:val="04A0" w:firstRow="1" w:lastRow="0" w:firstColumn="1" w:lastColumn="0" w:noHBand="0" w:noVBand="1"/>
      </w:tblPr>
      <w:tblGrid>
        <w:gridCol w:w="1109"/>
        <w:gridCol w:w="8520"/>
      </w:tblGrid>
      <w:tr w:rsidR="00542E4E" w14:paraId="33C7C883" w14:textId="77777777" w:rsidTr="00B03814">
        <w:tc>
          <w:tcPr>
            <w:tcW w:w="1109"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520"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B03814">
        <w:tc>
          <w:tcPr>
            <w:tcW w:w="1109" w:type="dxa"/>
          </w:tcPr>
          <w:p w14:paraId="12641F16" w14:textId="33F80CBA" w:rsidR="00542E4E" w:rsidRPr="00135321" w:rsidRDefault="00135321" w:rsidP="00B03814">
            <w:pPr>
              <w:rPr>
                <w:rFonts w:eastAsia="等线" w:hint="eastAsia"/>
                <w:lang w:eastAsia="zh-CN"/>
              </w:rPr>
            </w:pPr>
            <w:r>
              <w:rPr>
                <w:rFonts w:eastAsia="等线" w:hint="eastAsia"/>
                <w:lang w:eastAsia="zh-CN"/>
              </w:rPr>
              <w:t>Z</w:t>
            </w:r>
            <w:r>
              <w:rPr>
                <w:rFonts w:eastAsia="等线"/>
                <w:lang w:eastAsia="zh-CN"/>
              </w:rPr>
              <w:t>TE</w:t>
            </w:r>
          </w:p>
        </w:tc>
        <w:tc>
          <w:tcPr>
            <w:tcW w:w="8520"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hint="eastAsia"/>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424"/>
              <w:gridCol w:w="1430"/>
              <w:gridCol w:w="1349"/>
              <w:gridCol w:w="1351"/>
              <w:gridCol w:w="1351"/>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hint="eastAsia"/>
                <w:lang w:eastAsia="zh-CN"/>
              </w:rPr>
            </w:pPr>
            <w:r w:rsidRPr="00DB1A3F">
              <w:rPr>
                <w:rFonts w:eastAsia="等线"/>
                <w:lang w:eastAsia="zh-CN"/>
              </w:rPr>
              <w:t>Proposal 2.4-2rev1</w:t>
            </w:r>
            <w:r>
              <w:rPr>
                <w:rFonts w:eastAsia="等线"/>
                <w:lang w:eastAsia="zh-CN"/>
              </w:rPr>
              <w:t xml:space="preserve">: Prefer to add “For Case C, Case D (if supported) and Case E (if supported)” to </w:t>
            </w:r>
            <w:r>
              <w:rPr>
                <w:rFonts w:eastAsia="等线"/>
                <w:lang w:eastAsia="zh-CN"/>
              </w:rPr>
              <w:lastRenderedPageBreak/>
              <w:t>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hint="eastAsia"/>
                <w:lang w:eastAsia="zh-CN"/>
              </w:rPr>
            </w:pPr>
          </w:p>
        </w:tc>
      </w:tr>
    </w:tbl>
    <w:p w14:paraId="53D57373" w14:textId="77777777" w:rsidR="00542E4E" w:rsidRDefault="00542E4E" w:rsidP="009E55BF"/>
    <w:p w14:paraId="5F140872" w14:textId="77777777" w:rsidR="00542E4E" w:rsidRDefault="00542E4E" w:rsidP="009E55BF"/>
    <w:p w14:paraId="26818954" w14:textId="635ECF45" w:rsidR="007B332F" w:rsidRPr="007B332F" w:rsidRDefault="007B332F" w:rsidP="00565901">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565901">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855"/>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lastRenderedPageBreak/>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6"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6"/>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d"/>
        <w:tblW w:w="0" w:type="auto"/>
        <w:tblLook w:val="04A0" w:firstRow="1" w:lastRow="0" w:firstColumn="1" w:lastColumn="0" w:noHBand="0" w:noVBand="1"/>
      </w:tblPr>
      <w:tblGrid>
        <w:gridCol w:w="9855"/>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65901">
      <w:pPr>
        <w:pStyle w:val="3"/>
        <w:numPr>
          <w:ilvl w:val="2"/>
          <w:numId w:val="1"/>
        </w:numPr>
        <w:rPr>
          <w:b/>
          <w:bCs/>
        </w:rPr>
      </w:pPr>
      <w:r>
        <w:rPr>
          <w:b/>
          <w:bCs/>
        </w:rPr>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lastRenderedPageBreak/>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lastRenderedPageBreak/>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lastRenderedPageBreak/>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65901">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lastRenderedPageBreak/>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6590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7"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8"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7"/>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8"/>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9"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0"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lastRenderedPageBreak/>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10"/>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9"/>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 xml:space="preserve">It depends on what is the answer to question 2.5-1. From our perspective, we </w:t>
            </w:r>
            <w:r w:rsidRPr="009D25BC">
              <w:lastRenderedPageBreak/>
              <w:t>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lastRenderedPageBreak/>
              <w:t>CATT</w:t>
            </w:r>
          </w:p>
        </w:tc>
        <w:tc>
          <w:tcPr>
            <w:tcW w:w="7985" w:type="dxa"/>
          </w:tcPr>
          <w:p w14:paraId="4E22479E" w14:textId="77777777" w:rsidR="003D5ECB" w:rsidRDefault="003D5ECB" w:rsidP="003B4254">
            <w:pPr>
              <w:pStyle w:val="af8"/>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565901">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565901">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855"/>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UE in RRC IDLE/INACTIVE should be able to monitor/read both MCCH channel and SI/Paging without BWP switch. It </w:t>
            </w:r>
            <w:r w:rsidRPr="005B04AF">
              <w:rPr>
                <w:rFonts w:ascii="Arial" w:eastAsia="MS Mincho" w:hAnsi="Arial"/>
                <w:b/>
                <w:sz w:val="16"/>
                <w:szCs w:val="10"/>
                <w:lang w:val="en-US" w:eastAsia="zh-CN"/>
              </w:rPr>
              <w:lastRenderedPageBreak/>
              <w:t>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855"/>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855"/>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855"/>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565901">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lastRenderedPageBreak/>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2F8AF3A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1B78F520" w:rsidR="00BF7573" w:rsidRDefault="00B57A65" w:rsidP="00BF7573">
      <w:pPr>
        <w:pStyle w:val="af6"/>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6"/>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6"/>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6"/>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6"/>
        <w:numPr>
          <w:ilvl w:val="1"/>
          <w:numId w:val="16"/>
        </w:numPr>
      </w:pPr>
      <w:r>
        <w:t xml:space="preserve">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w:t>
      </w:r>
      <w:r>
        <w:lastRenderedPageBreak/>
        <w:t>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77777777" w:rsidR="00414E91" w:rsidRDefault="00414E91" w:rsidP="00414E91">
      <w:pPr>
        <w:pStyle w:val="af6"/>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6"/>
        <w:numPr>
          <w:ilvl w:val="2"/>
          <w:numId w:val="16"/>
        </w:numPr>
      </w:pPr>
      <w:r>
        <w:t>For case C, there is no discrepancy between gNB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77777777"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6"/>
        <w:numPr>
          <w:ilvl w:val="1"/>
          <w:numId w:val="16"/>
        </w:numPr>
      </w:pPr>
      <w:r>
        <w:t>Proposal 1: Support Case D and E for gNB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6"/>
        <w:numPr>
          <w:ilvl w:val="1"/>
          <w:numId w:val="16"/>
        </w:numPr>
      </w:pPr>
      <w:r>
        <w:lastRenderedPageBreak/>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77777777" w:rsidR="00CC7D68" w:rsidRDefault="00CC7D68" w:rsidP="00CC7D68">
      <w:pPr>
        <w:pStyle w:val="af6"/>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6"/>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6"/>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 xml:space="preserve">And when UE transits into RRC_CONNECTED state, the SIB-1 configured initial DL BWP is used as first active BWP regardless UE whether sends MBS interest indication or not. There is no BWP </w:t>
      </w:r>
      <w:r>
        <w:lastRenderedPageBreak/>
        <w:t>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6"/>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77777777" w:rsidR="00D87B50" w:rsidRDefault="00D87B50" w:rsidP="00275DA6">
      <w:pPr>
        <w:pStyle w:val="af6"/>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31F07F63" w:rsidR="00475991" w:rsidRDefault="00475991" w:rsidP="00275DA6">
      <w:pPr>
        <w:pStyle w:val="af6"/>
        <w:numPr>
          <w:ilvl w:val="1"/>
          <w:numId w:val="65"/>
        </w:numPr>
      </w:pPr>
      <w:r w:rsidRPr="00475991">
        <w:rPr>
          <w:i/>
          <w:iCs/>
        </w:rPr>
        <w:t>Discuss</w:t>
      </w:r>
      <w:r>
        <w:t xml:space="preserve">: </w:t>
      </w:r>
      <w:r w:rsidRPr="00475991">
        <w:t xml:space="preserve">RAN2 has already agreed that transmitting MBS interest indication to gNB for Idle/Inactive mode UE is not supported. Furthermore, the Idle/Inactive mode UE can’t transmit MBS interest indication to gNB due to lack of TA. Without such indication, gNB can’t know which Idle/Inactive </w:t>
      </w:r>
      <w:r w:rsidRPr="00475991">
        <w:lastRenderedPageBreak/>
        <w:t>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6"/>
        <w:numPr>
          <w:ilvl w:val="1"/>
          <w:numId w:val="65"/>
        </w:numPr>
      </w:pPr>
      <w:r>
        <w:t>Observation 4: Idle/Inactive mode UE can’t send MBS interest indication to gNB.</w:t>
      </w:r>
    </w:p>
    <w:p w14:paraId="0B563C77" w14:textId="77777777" w:rsidR="00475991" w:rsidRDefault="00475991" w:rsidP="00275DA6">
      <w:pPr>
        <w:pStyle w:val="af6"/>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t>In [</w:t>
      </w:r>
      <w:r w:rsidRPr="00FF0531">
        <w:t>R1-2112314</w:t>
      </w:r>
      <w:r>
        <w:t>, MediaTek]</w:t>
      </w:r>
    </w:p>
    <w:p w14:paraId="0A98B6C3" w14:textId="77777777" w:rsidR="00AA4993" w:rsidRDefault="00AA4993" w:rsidP="00275DA6">
      <w:pPr>
        <w:pStyle w:val="af6"/>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lastRenderedPageBreak/>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0EE314E1" w:rsidR="00B7282A" w:rsidRDefault="00B7282A" w:rsidP="00275DA6">
      <w:pPr>
        <w:pStyle w:val="af6"/>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lastRenderedPageBreak/>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565901">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lastRenderedPageBreak/>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t>Not support of Case E</w:t>
      </w:r>
    </w:p>
    <w:p w14:paraId="4EC5D8D0" w14:textId="5CB0575F" w:rsidR="008E5062" w:rsidRDefault="008E5062" w:rsidP="00275DA6">
      <w:pPr>
        <w:pStyle w:val="af6"/>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6"/>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6"/>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6"/>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 xml:space="preserve">both cases could be </w:t>
      </w:r>
      <w:r w:rsidR="00C022A9">
        <w:lastRenderedPageBreak/>
        <w:t>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565901">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lastRenderedPageBreak/>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6"/>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6"/>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 xml:space="preserve">After lengthy discussion in previous several meetings, we draw the following </w:t>
            </w:r>
            <w:r w:rsidRPr="0063160A">
              <w:rPr>
                <w:b w:val="0"/>
              </w:rPr>
              <w:lastRenderedPageBreak/>
              <w:t>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w:t>
            </w:r>
            <w:r>
              <w:lastRenderedPageBreak/>
              <w:t xml:space="preserve">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Default="0076125C" w:rsidP="0076125C">
            <w:pPr>
              <w:rPr>
                <w:rFonts w:eastAsia="等线"/>
                <w:lang w:eastAsia="zh-CN"/>
              </w:rPr>
            </w:pPr>
            <w:r>
              <w:rPr>
                <w:rFonts w:eastAsia="等线"/>
                <w:lang w:val="es-ES" w:eastAsia="zh-CN"/>
              </w:rPr>
              <w:t>Intel</w:t>
            </w:r>
          </w:p>
        </w:tc>
        <w:tc>
          <w:tcPr>
            <w:tcW w:w="7979" w:type="dxa"/>
          </w:tcPr>
          <w:p w14:paraId="7BA9071F" w14:textId="77777777" w:rsidR="0076125C" w:rsidRDefault="0076125C" w:rsidP="0076125C">
            <w:pPr>
              <w:pStyle w:val="4"/>
              <w:ind w:left="0" w:firstLine="0"/>
              <w:rPr>
                <w:b w:val="0"/>
                <w:bCs/>
                <w:lang w:val="es-ES" w:eastAsia="es-ES"/>
              </w:rPr>
            </w:pPr>
            <w:r>
              <w:rPr>
                <w:lang w:val="es-ES" w:eastAsia="es-ES"/>
              </w:rPr>
              <w:t xml:space="preserve">Proposal 2.6-1: </w:t>
            </w:r>
            <w:r>
              <w:rPr>
                <w:b w:val="0"/>
                <w:bCs/>
                <w:lang w:val="es-ES"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Default="0076125C" w:rsidP="0076125C">
            <w:pPr>
              <w:pStyle w:val="4"/>
              <w:rPr>
                <w:lang w:val="es-ES" w:eastAsia="es-ES"/>
              </w:rPr>
            </w:pPr>
            <w:r>
              <w:rPr>
                <w:lang w:val="es-ES" w:eastAsia="es-ES"/>
              </w:rPr>
              <w:t>Proposal 2.6-1</w:t>
            </w:r>
          </w:p>
          <w:p w14:paraId="27F8AD39" w14:textId="77777777" w:rsidR="0076125C" w:rsidRDefault="0076125C" w:rsidP="0076125C">
            <w:pPr>
              <w:rPr>
                <w:rFonts w:eastAsiaTheme="minorHAnsi"/>
                <w:lang w:val="es-ES" w:eastAsia="en-US"/>
              </w:rPr>
            </w:pPr>
            <w:r>
              <w:rPr>
                <w:lang w:val="es-ES"/>
              </w:rPr>
              <w:t xml:space="preserve">For UEs receiving broadcast in RRC IDLE/INACTIVE, the CFR is </w:t>
            </w:r>
            <w:r>
              <w:rPr>
                <w:strike/>
                <w:lang w:val="es-ES"/>
              </w:rPr>
              <w:t>configured within a</w:t>
            </w:r>
            <w:r>
              <w:rPr>
                <w:lang w:val="es-ES"/>
              </w:rPr>
              <w:t xml:space="preserve"> </w:t>
            </w:r>
            <w:r>
              <w:rPr>
                <w:color w:val="FF0000"/>
                <w:lang w:val="es-ES"/>
              </w:rPr>
              <w:t>has frequency resources identical to a new initial BWP (different from CORESET#0) which is configured by SIB-x</w:t>
            </w:r>
            <w:r>
              <w:rPr>
                <w:lang w:val="es-ES"/>
              </w:rPr>
              <w:t xml:space="preserve"> </w:t>
            </w:r>
          </w:p>
          <w:p w14:paraId="0A1A2FFD" w14:textId="77777777" w:rsidR="0076125C" w:rsidRDefault="0076125C" w:rsidP="0076125C">
            <w:pPr>
              <w:pStyle w:val="af6"/>
              <w:numPr>
                <w:ilvl w:val="0"/>
                <w:numId w:val="80"/>
              </w:numPr>
              <w:overflowPunct/>
              <w:autoSpaceDE/>
              <w:autoSpaceDN/>
              <w:adjustRightInd/>
              <w:spacing w:line="256" w:lineRule="auto"/>
              <w:textAlignment w:val="auto"/>
              <w:rPr>
                <w:color w:val="FF0000"/>
                <w:lang w:val="es-ES"/>
              </w:rPr>
            </w:pPr>
            <w:r>
              <w:rPr>
                <w:color w:val="FF0000"/>
                <w:lang w:val="es-ES"/>
              </w:rPr>
              <w:t>For MBS UEs which can decode the SIB-x, the configured initial BWP replaces the SIB-1 configured initial BWP</w:t>
            </w:r>
          </w:p>
          <w:p w14:paraId="29AFACF1" w14:textId="77777777" w:rsidR="0076125C" w:rsidRDefault="0076125C" w:rsidP="0076125C">
            <w:pPr>
              <w:pStyle w:val="af6"/>
              <w:numPr>
                <w:ilvl w:val="0"/>
                <w:numId w:val="80"/>
              </w:numPr>
              <w:overflowPunct/>
              <w:autoSpaceDE/>
              <w:autoSpaceDN/>
              <w:adjustRightInd/>
              <w:spacing w:line="256" w:lineRule="auto"/>
              <w:textAlignment w:val="auto"/>
              <w:rPr>
                <w:lang w:val="es-ES"/>
              </w:rPr>
            </w:pPr>
            <w:r>
              <w:rPr>
                <w:color w:val="FF0000"/>
                <w:lang w:val="es-ES"/>
              </w:rPr>
              <w:t>Note:</w:t>
            </w:r>
            <w:r>
              <w:rPr>
                <w:lang w:val="es-ES"/>
              </w:rPr>
              <w:t xml:space="preserve"> For Case A (already agreed) </w:t>
            </w:r>
            <w:r>
              <w:rPr>
                <w:color w:val="FF0000"/>
                <w:lang w:val="es-ES"/>
              </w:rPr>
              <w:t xml:space="preserve">this initial BWP is not configured, and the frequency resources of the CFR are identical to </w:t>
            </w:r>
            <w:r>
              <w:rPr>
                <w:lang w:val="es-ES"/>
              </w:rPr>
              <w:t xml:space="preserve">CORESET#0 </w:t>
            </w:r>
          </w:p>
          <w:p w14:paraId="538A5D96"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for other Case(s) than Case A, a specific BWP for broadcast, different from CORESET#0 initial BWP, is configured</w:t>
            </w:r>
          </w:p>
          <w:p w14:paraId="7E351AA1"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the CFR and the specific BWP have identical frequency resources</w:t>
            </w:r>
          </w:p>
          <w:p w14:paraId="564B9C35"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lastRenderedPageBreak/>
              <w:t>Specific naming and configuration of the specific BWP is up to RAN2.</w:t>
            </w:r>
          </w:p>
          <w:p w14:paraId="2DB471B3" w14:textId="77777777" w:rsidR="0076125C" w:rsidRDefault="0076125C" w:rsidP="0076125C">
            <w:pPr>
              <w:rPr>
                <w:lang w:val="es-ES"/>
              </w:rPr>
            </w:pPr>
            <w:r>
              <w:rPr>
                <w:lang w:val="es-ES"/>
              </w:rPr>
              <w:t xml:space="preserve">With the above proposal, we do not need to differentiate Case C, D and E any more. </w:t>
            </w:r>
          </w:p>
          <w:p w14:paraId="519B18CE" w14:textId="7E7AAEB3" w:rsidR="0076125C" w:rsidRPr="00704CDE" w:rsidRDefault="0076125C" w:rsidP="0076125C">
            <w:pPr>
              <w:pStyle w:val="4"/>
            </w:pPr>
            <w:r>
              <w:rPr>
                <w:b w:val="0"/>
                <w:bCs/>
                <w:lang w:val="es-ES"/>
              </w:rPr>
              <w:t>Question 2.6-2:</w:t>
            </w:r>
            <w:r>
              <w:rPr>
                <w:lang w:val="es-ES"/>
              </w:rPr>
              <w:t xml:space="preserve"> We do not think this is a relevant question to ask at this stage. Specification impact is secondary to making the feature work. The above proposal achieves that and should be considered as a compromise proposal that supports all Cases A-E.</w:t>
            </w:r>
          </w:p>
        </w:tc>
      </w:tr>
    </w:tbl>
    <w:p w14:paraId="44F19786" w14:textId="2E55F2A2" w:rsidR="00FE6478" w:rsidRDefault="00FE6478" w:rsidP="00FE6478"/>
    <w:p w14:paraId="3249EC1F" w14:textId="77777777" w:rsidR="007E5EBD" w:rsidRDefault="007E5EBD" w:rsidP="00FE6478"/>
    <w:p w14:paraId="21251E0C" w14:textId="43EFEE5C" w:rsidR="00187589" w:rsidRPr="00CD100E" w:rsidRDefault="00235FA8" w:rsidP="00565901">
      <w:pPr>
        <w:pStyle w:val="2"/>
        <w:numPr>
          <w:ilvl w:val="1"/>
          <w:numId w:val="1"/>
        </w:numPr>
      </w:pPr>
      <w:r>
        <w:t>[</w:t>
      </w:r>
      <w:r w:rsidRPr="007F1F21">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65901">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65901">
      <w:pPr>
        <w:pStyle w:val="3"/>
        <w:numPr>
          <w:ilvl w:val="2"/>
          <w:numId w:val="1"/>
        </w:numPr>
        <w:rPr>
          <w:b/>
          <w:bCs/>
        </w:rPr>
      </w:pPr>
      <w:r>
        <w:rPr>
          <w:b/>
          <w:bCs/>
        </w:rPr>
        <w:lastRenderedPageBreak/>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lastRenderedPageBreak/>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65901">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 xml:space="preserve">compared to the time interleaving depth of slot </w:t>
      </w:r>
      <w:r w:rsidR="00CB797D">
        <w:lastRenderedPageBreak/>
        <w:t>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6590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lastRenderedPageBreak/>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lastRenderedPageBreak/>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lastRenderedPageBreak/>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lastRenderedPageBreak/>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6"/>
              <w:numPr>
                <w:ilvl w:val="0"/>
                <w:numId w:val="77"/>
              </w:numPr>
            </w:pPr>
            <w:r>
              <w:t>Not needed for MCCH (8) [LG, Nokia, Xiaomi, OPPO, Spreadtrum, vivo, CMCC, Apple] (since MCCH is periodically transmitted)</w:t>
            </w:r>
          </w:p>
          <w:p w14:paraId="3D226613" w14:textId="269811E3" w:rsidR="007A2F0F" w:rsidRDefault="007A2F0F" w:rsidP="00F15129">
            <w:pPr>
              <w:pStyle w:val="af6"/>
              <w:numPr>
                <w:ilvl w:val="0"/>
                <w:numId w:val="77"/>
              </w:numPr>
            </w:pPr>
            <w:r>
              <w:t>Support for MCCH (4/5) [NTT DOCOMO, Lenovo, ZTE (open to discuss), Ericsson, Qualcomm</w:t>
            </w:r>
            <w:r w:rsidR="00195EC8">
              <w:t>, Intel</w:t>
            </w:r>
            <w:r>
              <w:t>]</w:t>
            </w:r>
          </w:p>
          <w:p w14:paraId="3A8C3C49" w14:textId="318BC382" w:rsidR="007A2F0F" w:rsidRDefault="008C5A42" w:rsidP="007A2F0F">
            <w:r>
              <w:t xml:space="preserve">Although there are more companies that do not see the need for PDSCH repetition for MCCH, there are multiple companies that want to support it. It think it would be good that in the next </w:t>
            </w:r>
            <w:r>
              <w:lastRenderedPageBreak/>
              <w:t>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6"/>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6"/>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6"/>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 xml:space="preserve">It appears thus that both the required DCI signaling fields and the UE soft-combining capability will anyway be </w:t>
            </w:r>
            <w:r w:rsidRPr="007D7B41">
              <w:rPr>
                <w:b/>
                <w:bCs/>
                <w:sz w:val="16"/>
                <w:szCs w:val="16"/>
              </w:rPr>
              <w:lastRenderedPageBreak/>
              <w:t>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735693">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6"/>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6"/>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6"/>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6"/>
        <w:numPr>
          <w:ilvl w:val="0"/>
          <w:numId w:val="79"/>
        </w:numPr>
        <w:rPr>
          <w:b/>
          <w:bCs/>
        </w:rPr>
      </w:pPr>
      <w:r>
        <w:rPr>
          <w:b/>
          <w:bCs/>
        </w:rPr>
        <w:t>Proponents of PDSCH repetition for MCCH, please provide the motivation</w:t>
      </w:r>
    </w:p>
    <w:p w14:paraId="1D7A63A0" w14:textId="45BD89EB" w:rsidR="000B4BDF" w:rsidRDefault="000B4BDF" w:rsidP="00F15129">
      <w:pPr>
        <w:pStyle w:val="af6"/>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hint="eastAsia"/>
                <w:lang w:eastAsia="zh-CN"/>
              </w:rPr>
            </w:pPr>
            <w:r>
              <w:rPr>
                <w:rFonts w:eastAsia="等线" w:hint="eastAsia"/>
                <w:lang w:eastAsia="zh-CN"/>
              </w:rPr>
              <w:lastRenderedPageBreak/>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hint="eastAsia"/>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bl>
    <w:p w14:paraId="51D0608B" w14:textId="77777777" w:rsidR="000B4BDF" w:rsidRDefault="000B4BDF" w:rsidP="00187589"/>
    <w:p w14:paraId="6E6B69F2" w14:textId="22F3FB82" w:rsidR="00A57C1A" w:rsidRPr="009505E4" w:rsidRDefault="00A57C1A" w:rsidP="00735693">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735693">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855"/>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735693">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quasi co-location type can be determined as ‘typeC’ with an SS/PBCH block and, when applicable, ‘typeD’ with the same SS/PBCH block and the QCL </w:t>
      </w:r>
      <w:r w:rsidR="00D10999" w:rsidRPr="00D10999">
        <w:lastRenderedPageBreak/>
        <w:t>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lastRenderedPageBreak/>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735693">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t>The TRS can be QCL-ed with SSB at least in terms of timing, doppler.</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lastRenderedPageBreak/>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6"/>
              <w:numPr>
                <w:ilvl w:val="0"/>
                <w:numId w:val="59"/>
              </w:numPr>
            </w:pPr>
            <w:r>
              <w:t xml:space="preserve">a list of </w:t>
            </w:r>
            <w:ins w:id="11" w:author="Le Liu" w:date="2021-11-12T09:05:00Z">
              <w:r>
                <w:t xml:space="preserve">periodic </w:t>
              </w:r>
            </w:ins>
            <w:r>
              <w:t>NZP CSI-RS resource sets for TRS can be configured for the same cell group serving one or more G-RNTIs</w:t>
            </w:r>
            <w:ins w:id="12" w:author="Le Liu" w:date="2021-11-12T09:02:00Z">
              <w:r>
                <w:rPr>
                  <w:b/>
                  <w:bCs/>
                </w:rPr>
                <w:t xml:space="preserve"> in a CFR-Config-Broadcast</w:t>
              </w:r>
            </w:ins>
            <w:r>
              <w:t>.</w:t>
            </w:r>
          </w:p>
          <w:p w14:paraId="03C96605" w14:textId="7399C614" w:rsidR="00FE03C5" w:rsidRDefault="00FE03C5" w:rsidP="00FE03C5">
            <w:pPr>
              <w:pStyle w:val="af6"/>
              <w:numPr>
                <w:ilvl w:val="0"/>
                <w:numId w:val="59"/>
              </w:numPr>
            </w:pPr>
            <w:r>
              <w:t xml:space="preserve">QCL-Info is associated with a NZP CSI-RS resource set for TRS and configured to be </w:t>
            </w:r>
            <w:del w:id="13" w:author="Le Liu" w:date="2021-11-12T09:02:00Z">
              <w:r w:rsidDel="00FE03C5">
                <w:delText xml:space="preserve">Type C </w:delText>
              </w:r>
            </w:del>
            <w:r>
              <w:t xml:space="preserve">QCLed with SSB (i.e. </w:t>
            </w:r>
            <w:ins w:id="14" w:author="Le Liu" w:date="2021-11-12T09:06:00Z">
              <w:r>
                <w:t xml:space="preserve">timing, </w:t>
              </w:r>
            </w:ins>
            <w:r>
              <w:t>Doppler shift,</w:t>
            </w:r>
            <w:del w:id="15" w:author="Le Liu" w:date="2021-11-12T09:06:00Z">
              <w:r w:rsidDel="00FE03C5">
                <w:delText xml:space="preserve"> average delay</w:delText>
              </w:r>
            </w:del>
            <w:r>
              <w:t>) via SIBx or MCCH.</w:t>
            </w:r>
          </w:p>
          <w:p w14:paraId="605B881C" w14:textId="77777777" w:rsidR="00FE03C5" w:rsidRDefault="00FE03C5" w:rsidP="00FE03C5">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lastRenderedPageBreak/>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bl>
    <w:p w14:paraId="7E2ECEB9" w14:textId="77777777" w:rsidR="00E7678C" w:rsidRDefault="00E7678C" w:rsidP="00E7678C"/>
    <w:p w14:paraId="1CABD221" w14:textId="41839FA2" w:rsidR="00211C78" w:rsidRPr="00231F05" w:rsidRDefault="00211C78" w:rsidP="00735693">
      <w:pPr>
        <w:pStyle w:val="2"/>
        <w:numPr>
          <w:ilvl w:val="1"/>
          <w:numId w:val="1"/>
        </w:numPr>
      </w:pPr>
      <w:r w:rsidRPr="00231F05">
        <w:t>Issue 9: Multiplexing MCCH/MTCH and other PDCCH/PDSCH</w:t>
      </w:r>
    </w:p>
    <w:p w14:paraId="701A6DD3" w14:textId="3AB48353" w:rsidR="00231F05" w:rsidRDefault="00231F05" w:rsidP="00735693">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735693">
      <w:pPr>
        <w:pStyle w:val="3"/>
        <w:numPr>
          <w:ilvl w:val="2"/>
          <w:numId w:val="1"/>
        </w:numPr>
        <w:rPr>
          <w:b/>
          <w:bCs/>
        </w:rPr>
      </w:pPr>
      <w:r>
        <w:rPr>
          <w:b/>
          <w:bCs/>
        </w:rPr>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735693">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bookmarkStart w:id="16" w:name="_GoBack"/>
      <w:bookmarkEnd w:id="16"/>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735693">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735693">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735693">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735693">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735693">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735693">
      <w:pPr>
        <w:pStyle w:val="3"/>
        <w:numPr>
          <w:ilvl w:val="2"/>
          <w:numId w:val="1"/>
        </w:numPr>
        <w:rPr>
          <w:b/>
          <w:bCs/>
        </w:rPr>
      </w:pPr>
      <w:r w:rsidRPr="001F7BC0">
        <w:rPr>
          <w:b/>
          <w:bCs/>
        </w:rPr>
        <w:lastRenderedPageBreak/>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735693">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735693">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735693">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lastRenderedPageBreak/>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73569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735693">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3569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B03814"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B03814"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B03814"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B03814"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B03814"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B03814"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7" w:name="OLE_LINK57"/>
            <w:bookmarkStart w:id="1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61"/>
            <w:bookmarkStart w:id="20" w:name="OLE_LINK60"/>
            <w:bookmarkStart w:id="21" w:name="OLE_LINK59"/>
            <w:bookmarkEnd w:id="17"/>
            <w:bookmarkEnd w:id="1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9"/>
          <w:bookmarkEnd w:id="20"/>
          <w:bookmarkEnd w:id="2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2" w:name="OLE_LINK4"/>
            <w:bookmarkStart w:id="23" w:name="OLE_LINK3"/>
            <w:bookmarkStart w:id="24" w:name="OLE_LINK2"/>
            <w:bookmarkStart w:id="2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2"/>
            <w:bookmarkEnd w:id="23"/>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4"/>
          <w:bookmarkEnd w:id="2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2"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14F43" w14:textId="77777777" w:rsidR="0094439C" w:rsidRDefault="0094439C">
      <w:pPr>
        <w:spacing w:after="0"/>
      </w:pPr>
      <w:r>
        <w:separator/>
      </w:r>
    </w:p>
  </w:endnote>
  <w:endnote w:type="continuationSeparator" w:id="0">
    <w:p w14:paraId="67E57184" w14:textId="77777777" w:rsidR="0094439C" w:rsidRDefault="00944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1981739F" w:rsidR="00DB1A3F" w:rsidRDefault="00DB1A3F">
    <w:pPr>
      <w:pStyle w:val="a9"/>
    </w:pPr>
    <w:r>
      <w:rPr>
        <w:noProof w:val="0"/>
      </w:rPr>
      <w:fldChar w:fldCharType="begin"/>
    </w:r>
    <w:r>
      <w:instrText xml:space="preserve"> PAGE   \* MERGEFORMAT </w:instrText>
    </w:r>
    <w:r>
      <w:rPr>
        <w:noProof w:val="0"/>
      </w:rPr>
      <w:fldChar w:fldCharType="separate"/>
    </w:r>
    <w:r w:rsidR="00D70C87">
      <w:t>80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92275" w14:textId="77777777" w:rsidR="0094439C" w:rsidRDefault="0094439C">
      <w:pPr>
        <w:spacing w:after="0"/>
      </w:pPr>
      <w:r>
        <w:separator/>
      </w:r>
    </w:p>
  </w:footnote>
  <w:footnote w:type="continuationSeparator" w:id="0">
    <w:p w14:paraId="56EE5300" w14:textId="77777777" w:rsidR="0094439C" w:rsidRDefault="009443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DB1A3F" w:rsidRDefault="00DB1A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46"/>
  </w:num>
  <w:num w:numId="4">
    <w:abstractNumId w:val="35"/>
  </w:num>
  <w:num w:numId="5">
    <w:abstractNumId w:val="27"/>
  </w:num>
  <w:num w:numId="6">
    <w:abstractNumId w:val="9"/>
  </w:num>
  <w:num w:numId="7">
    <w:abstractNumId w:val="3"/>
  </w:num>
  <w:num w:numId="8">
    <w:abstractNumId w:val="24"/>
  </w:num>
  <w:num w:numId="9">
    <w:abstractNumId w:val="10"/>
  </w:num>
  <w:num w:numId="10">
    <w:abstractNumId w:val="23"/>
  </w:num>
  <w:num w:numId="11">
    <w:abstractNumId w:val="68"/>
  </w:num>
  <w:num w:numId="12">
    <w:abstractNumId w:val="49"/>
  </w:num>
  <w:num w:numId="13">
    <w:abstractNumId w:val="59"/>
  </w:num>
  <w:num w:numId="14">
    <w:abstractNumId w:val="41"/>
  </w:num>
  <w:num w:numId="15">
    <w:abstractNumId w:val="49"/>
  </w:num>
  <w:num w:numId="16">
    <w:abstractNumId w:val="36"/>
  </w:num>
  <w:num w:numId="17">
    <w:abstractNumId w:val="12"/>
  </w:num>
  <w:num w:numId="18">
    <w:abstractNumId w:val="42"/>
  </w:num>
  <w:num w:numId="19">
    <w:abstractNumId w:val="61"/>
  </w:num>
  <w:num w:numId="20">
    <w:abstractNumId w:val="62"/>
  </w:num>
  <w:num w:numId="21">
    <w:abstractNumId w:val="73"/>
  </w:num>
  <w:num w:numId="22">
    <w:abstractNumId w:val="60"/>
  </w:num>
  <w:num w:numId="23">
    <w:abstractNumId w:val="72"/>
  </w:num>
  <w:num w:numId="24">
    <w:abstractNumId w:val="20"/>
  </w:num>
  <w:num w:numId="25">
    <w:abstractNumId w:val="21"/>
  </w:num>
  <w:num w:numId="26">
    <w:abstractNumId w:val="8"/>
  </w:num>
  <w:num w:numId="27">
    <w:abstractNumId w:val="37"/>
  </w:num>
  <w:num w:numId="28">
    <w:abstractNumId w:val="6"/>
  </w:num>
  <w:num w:numId="29">
    <w:abstractNumId w:val="53"/>
  </w:num>
  <w:num w:numId="30">
    <w:abstractNumId w:val="75"/>
  </w:num>
  <w:num w:numId="31">
    <w:abstractNumId w:val="26"/>
  </w:num>
  <w:num w:numId="32">
    <w:abstractNumId w:val="4"/>
  </w:num>
  <w:num w:numId="33">
    <w:abstractNumId w:val="38"/>
  </w:num>
  <w:num w:numId="34">
    <w:abstractNumId w:val="40"/>
  </w:num>
  <w:num w:numId="35">
    <w:abstractNumId w:val="28"/>
  </w:num>
  <w:num w:numId="36">
    <w:abstractNumId w:val="56"/>
  </w:num>
  <w:num w:numId="37">
    <w:abstractNumId w:val="17"/>
  </w:num>
  <w:num w:numId="38">
    <w:abstractNumId w:val="34"/>
  </w:num>
  <w:num w:numId="39">
    <w:abstractNumId w:val="55"/>
  </w:num>
  <w:num w:numId="40">
    <w:abstractNumId w:val="15"/>
  </w:num>
  <w:num w:numId="41">
    <w:abstractNumId w:val="67"/>
  </w:num>
  <w:num w:numId="42">
    <w:abstractNumId w:val="74"/>
  </w:num>
  <w:num w:numId="43">
    <w:abstractNumId w:val="30"/>
  </w:num>
  <w:num w:numId="44">
    <w:abstractNumId w:val="70"/>
  </w:num>
  <w:num w:numId="45">
    <w:abstractNumId w:val="58"/>
  </w:num>
  <w:num w:numId="46">
    <w:abstractNumId w:val="7"/>
  </w:num>
  <w:num w:numId="47">
    <w:abstractNumId w:val="31"/>
  </w:num>
  <w:num w:numId="48">
    <w:abstractNumId w:val="1"/>
  </w:num>
  <w:num w:numId="49">
    <w:abstractNumId w:val="11"/>
  </w:num>
  <w:num w:numId="50">
    <w:abstractNumId w:val="33"/>
  </w:num>
  <w:num w:numId="51">
    <w:abstractNumId w:val="4"/>
  </w:num>
  <w:num w:numId="52">
    <w:abstractNumId w:val="54"/>
  </w:num>
  <w:num w:numId="53">
    <w:abstractNumId w:val="43"/>
  </w:num>
  <w:num w:numId="54">
    <w:abstractNumId w:val="50"/>
  </w:num>
  <w:num w:numId="55">
    <w:abstractNumId w:val="13"/>
  </w:num>
  <w:num w:numId="56">
    <w:abstractNumId w:val="64"/>
  </w:num>
  <w:num w:numId="57">
    <w:abstractNumId w:val="18"/>
  </w:num>
  <w:num w:numId="58">
    <w:abstractNumId w:val="39"/>
  </w:num>
  <w:num w:numId="59">
    <w:abstractNumId w:val="5"/>
  </w:num>
  <w:num w:numId="60">
    <w:abstractNumId w:val="2"/>
  </w:num>
  <w:num w:numId="61">
    <w:abstractNumId w:val="32"/>
  </w:num>
  <w:num w:numId="62">
    <w:abstractNumId w:val="16"/>
  </w:num>
  <w:num w:numId="63">
    <w:abstractNumId w:val="65"/>
  </w:num>
  <w:num w:numId="64">
    <w:abstractNumId w:val="0"/>
  </w:num>
  <w:num w:numId="65">
    <w:abstractNumId w:val="48"/>
  </w:num>
  <w:num w:numId="66">
    <w:abstractNumId w:val="57"/>
  </w:num>
  <w:num w:numId="67">
    <w:abstractNumId w:val="71"/>
  </w:num>
  <w:num w:numId="68">
    <w:abstractNumId w:val="45"/>
  </w:num>
  <w:num w:numId="69">
    <w:abstractNumId w:val="51"/>
  </w:num>
  <w:num w:numId="70">
    <w:abstractNumId w:val="63"/>
  </w:num>
  <w:num w:numId="71">
    <w:abstractNumId w:val="14"/>
  </w:num>
  <w:num w:numId="72">
    <w:abstractNumId w:val="19"/>
  </w:num>
  <w:num w:numId="73">
    <w:abstractNumId w:val="33"/>
  </w:num>
  <w:num w:numId="74">
    <w:abstractNumId w:val="29"/>
  </w:num>
  <w:num w:numId="75">
    <w:abstractNumId w:val="47"/>
  </w:num>
  <w:num w:numId="76">
    <w:abstractNumId w:val="25"/>
  </w:num>
  <w:num w:numId="77">
    <w:abstractNumId w:val="69"/>
  </w:num>
  <w:num w:numId="78">
    <w:abstractNumId w:val="66"/>
  </w:num>
  <w:num w:numId="79">
    <w:abstractNumId w:val="44"/>
  </w:num>
  <w:num w:numId="80">
    <w:abstractNumId w:val="57"/>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96E"/>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923"/>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037"/>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5E7E"/>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1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9B4"/>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4CF3"/>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8B8"/>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05BC42E-9066-C14A-AF9B-8C71EF86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mailto:3GPPLiaison@etsi.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9A73-6CFA-43D2-BF84-DEF8A977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92</Pages>
  <Words>40212</Words>
  <Characters>229211</Characters>
  <Application>Microsoft Office Word</Application>
  <DocSecurity>0</DocSecurity>
  <Lines>1910</Lines>
  <Paragraphs>537</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268886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cp:lastModifiedBy>
  <cp:revision>2</cp:revision>
  <cp:lastPrinted>2019-08-16T08:11:00Z</cp:lastPrinted>
  <dcterms:created xsi:type="dcterms:W3CDTF">2021-11-14T11:57:00Z</dcterms:created>
  <dcterms:modified xsi:type="dcterms:W3CDTF">2021-11-14T11:57:00Z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