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0D1B9DA" w:rsidR="00391643" w:rsidRPr="00F0479B" w:rsidRDefault="00B80627" w:rsidP="00391643">
      <w:pPr>
        <w:pStyle w:val="Heading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 xml:space="preserve">HARQ process number and </w:t>
            </w:r>
            <w:proofErr w:type="gramStart"/>
            <w:r w:rsidRPr="000844DC">
              <w:rPr>
                <w:rFonts w:ascii="Times" w:eastAsia="Gulim" w:hAnsi="Times"/>
                <w:sz w:val="16"/>
                <w:lang w:eastAsia="zh-CN"/>
              </w:rPr>
              <w:t>New</w:t>
            </w:r>
            <w:proofErr w:type="gramEnd"/>
            <w:r w:rsidRPr="000844DC">
              <w:rPr>
                <w:rFonts w:ascii="Times" w:eastAsia="Gulim" w:hAnsi="Times"/>
                <w:sz w:val="16"/>
                <w:lang w:eastAsia="zh-CN"/>
              </w:rPr>
              <w:t xml:space="preserve">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pt;height:16.3pt;mso-width-percent:0;mso-height-percent:0;mso-width-percent:0;mso-height-percent:0" o:ole="">
                  <v:imagedata r:id="rId8" o:title=""/>
                </v:shape>
                <o:OLEObject Type="Embed" ProgID="Equation.3" ShapeID="_x0000_i1025" DrawAspect="Content" ObjectID="_1698259057"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w:t>
      </w:r>
      <w:proofErr w:type="gramStart"/>
      <w:r w:rsidRPr="007E25AA">
        <w:t>New</w:t>
      </w:r>
      <w:proofErr w:type="gramEnd"/>
      <w:r w:rsidRPr="007E25AA">
        <w:t xml:space="preserve"> data indicator. VRB-to-PRB mapping can increase the frequency diversity gain for 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 xml:space="preserve">Because the interleaved VRB-to-PRB mapping will bring the SNR gain in UE, we suggest </w:t>
      </w:r>
      <w:proofErr w:type="gramStart"/>
      <w:r w:rsidRPr="00B14DD3">
        <w:t>to add</w:t>
      </w:r>
      <w:proofErr w:type="gramEnd"/>
      <w:r w:rsidRPr="00B14DD3">
        <w:t xml:space="preserve">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 xml:space="preserve">Regarding MCCH change notification, as agreed in RAN1#106b-e meeting, it should be included in the DCI scheduling MCCH. </w:t>
      </w:r>
      <w:proofErr w:type="gramStart"/>
      <w:r>
        <w:t>In order to</w:t>
      </w:r>
      <w:proofErr w:type="gramEnd"/>
      <w:r>
        <w:t xml:space="preserve">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8pt;height:19.7pt;mso-width-percent:0;mso-height-percent:0;mso-width-percent:0;mso-height-percent:0" o:ole="">
            <v:imagedata r:id="rId10" o:title=""/>
          </v:shape>
          <o:OLEObject Type="Embed" ProgID="Equation.3" ShapeID="_x0000_i1026" DrawAspect="Content" ObjectID="_1698259058"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3pt;height:14.95pt;mso-width-percent:0;mso-height-percent:0;mso-width-percent:0;mso-height-percent:0" o:ole="">
            <v:imagedata r:id="rId12" o:title=""/>
          </v:shape>
          <o:OLEObject Type="Embed" ProgID="Equation.3" ShapeID="_x0000_i1027" DrawAspect="Content" ObjectID="_1698259059"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xml:space="preserve">: It has been agreed that for RRC_IDLE/RRC_INACTIVE UEs, for broadcast reception, DCI format 1_0 is used as baseline for GC-PDCCH of MCCH and MTCH, so a fixed </w:t>
      </w:r>
      <w:proofErr w:type="gramStart"/>
      <w:r>
        <w:t>1 bit</w:t>
      </w:r>
      <w:proofErr w:type="gramEnd"/>
      <w:r>
        <w:t xml:space="preserve">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w:t>
      </w:r>
      <w:proofErr w:type="gramStart"/>
      <w:r>
        <w:t>New</w:t>
      </w:r>
      <w:proofErr w:type="gramEnd"/>
      <w:r>
        <w:t xml:space="preserve"> data indicator (NDI), to improve the reliability of UE in the edge of cell, blind retransmission should be applied. So, HPN and NDI fields should be included for the </w:t>
      </w:r>
      <w:proofErr w:type="gramStart"/>
      <w:r>
        <w:t>soft-combination</w:t>
      </w:r>
      <w:proofErr w:type="gramEnd"/>
      <w:r>
        <w:t xml:space="preserve">.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 xml:space="preserve">The size of FDRA field in DCI for scheduling GC-PDSCH carrying MCCH/MTCH can be determined by the configuration of CFR used for broadcast MBS services transmission, </w:t>
      </w:r>
      <w:proofErr w:type="gramStart"/>
      <w:r w:rsidRPr="00AF1FB1">
        <w:t>i.e.</w:t>
      </w:r>
      <w:proofErr w:type="gramEnd"/>
      <w:r w:rsidRPr="00AF1FB1">
        <w:t xml:space="preserv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w:t>
      </w:r>
      <w:proofErr w:type="gramStart"/>
      <w:r>
        <w:t>Otherwise</w:t>
      </w:r>
      <w:proofErr w:type="gramEnd"/>
      <w:r>
        <w:t xml:space="preserv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 xml:space="preserve">Proposal 5. HARQ process number and </w:t>
      </w:r>
      <w:proofErr w:type="gramStart"/>
      <w:r w:rsidRPr="00BE5F0A">
        <w:t>New</w:t>
      </w:r>
      <w:proofErr w:type="gramEnd"/>
      <w:r w:rsidRPr="00BE5F0A">
        <w:t xml:space="preserve">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 xml:space="preserve">Proposal 6. The FDRA field bit length in DCI format for GC-PDCCH scheduling a GC-PDSCH carrying MCCH/MTCH is related to CFR </w:t>
      </w:r>
      <w:proofErr w:type="gramStart"/>
      <w:r w:rsidRPr="00BE5F0A">
        <w:t>size</w:t>
      </w:r>
      <w:proofErr w:type="gramEnd"/>
      <w:r w:rsidRPr="00BE5F0A">
        <w:t xml:space="preserv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 xml:space="preserve">Proposal 9: DAI/TPC/PRI/HARQ-timing indicator in the group-common DCI </w:t>
      </w:r>
      <w:proofErr w:type="gramStart"/>
      <w:r w:rsidRPr="00C16A8A">
        <w:t>are</w:t>
      </w:r>
      <w:proofErr w:type="gramEnd"/>
      <w:r w:rsidRPr="00C16A8A">
        <w:t xml:space="preserv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w:t>
      </w:r>
      <w:proofErr w:type="gramStart"/>
      <w:r w:rsidR="00DD37CA">
        <w:t>included</w:t>
      </w:r>
      <w:proofErr w:type="gramEnd"/>
      <w:r w:rsidR="00DD37CA">
        <w:t xml:space="preserve">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proofErr w:type="gramStart"/>
      <w:r w:rsidR="003B30A3" w:rsidRPr="002E14B3">
        <w:rPr>
          <w:b/>
          <w:bCs/>
        </w:rPr>
        <w:t>for</w:t>
      </w:r>
      <w:proofErr w:type="gramEnd"/>
      <w:r w:rsidR="003B30A3" w:rsidRPr="002E14B3">
        <w:rPr>
          <w:b/>
          <w:bCs/>
        </w:rPr>
        <w:t xml:space="preserve">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w:t>
      </w:r>
      <w:proofErr w:type="gramStart"/>
      <w:r>
        <w:t>”</w:t>
      </w:r>
      <w:proofErr w:type="gramEnd"/>
      <w:r>
        <w:t xml:space="preserve">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w:t>
      </w:r>
      <w:proofErr w:type="gramStart"/>
      <w:r w:rsidRPr="002E14B3">
        <w:rPr>
          <w:b/>
          <w:bCs/>
        </w:rPr>
        <w:t>for</w:t>
      </w:r>
      <w:proofErr w:type="gramEnd"/>
      <w:r w:rsidRPr="002E14B3">
        <w:rPr>
          <w:b/>
          <w:bCs/>
        </w:rPr>
        <w:t xml:space="preserve">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w:t>
            </w:r>
            <w:proofErr w:type="gramStart"/>
            <w:r w:rsidRPr="0055444B">
              <w:rPr>
                <w:rFonts w:eastAsiaTheme="minorEastAsia"/>
                <w:b w:val="0"/>
                <w:lang w:eastAsia="ja-JP"/>
              </w:rPr>
              <w:t>to</w:t>
            </w:r>
            <w:proofErr w:type="gramEnd"/>
            <w:r w:rsidRPr="0055444B">
              <w:rPr>
                <w:rFonts w:eastAsiaTheme="minorEastAsia"/>
                <w:b w:val="0"/>
                <w:lang w:eastAsia="ja-JP"/>
              </w:rPr>
              <w:t xml:space="preserve">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w:t>
            </w:r>
            <w:proofErr w:type="gramStart"/>
            <w:r>
              <w:rPr>
                <w:b w:val="0"/>
              </w:rPr>
              <w:t>support</w:t>
            </w:r>
            <w:proofErr w:type="gramEnd"/>
            <w:r>
              <w:rPr>
                <w:b w:val="0"/>
              </w:rPr>
              <w:t xml:space="preserve">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w:t>
            </w:r>
            <w:proofErr w:type="gramStart"/>
            <w:r w:rsidRPr="00C55B6B">
              <w:t>in order to</w:t>
            </w:r>
            <w:proofErr w:type="gramEnd"/>
            <w:r w:rsidRPr="00C55B6B">
              <w:t xml:space="preserve">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 xml:space="preserve">We don’t see the necessity to include NDI if HARQ-ACK is not supported for INACTIVE/IDLE UEs. </w:t>
            </w:r>
            <w:proofErr w:type="gramStart"/>
            <w:r>
              <w:t>Hence</w:t>
            </w:r>
            <w:proofErr w:type="gramEnd"/>
            <w:r>
              <w:t xml:space="preserv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proofErr w:type="gramStart"/>
            <w:r>
              <w:t>First of all</w:t>
            </w:r>
            <w:proofErr w:type="gramEnd"/>
            <w:r>
              <w:t xml:space="preserve">,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w:t>
            </w:r>
            <w:proofErr w:type="gramStart"/>
            <w:r w:rsidRPr="00255207">
              <w:rPr>
                <w:rFonts w:eastAsiaTheme="minorEastAsia" w:hint="eastAsia"/>
                <w:b w:val="0"/>
                <w:lang w:eastAsia="zh-CN"/>
              </w:rPr>
              <w:t>1 bit</w:t>
            </w:r>
            <w:proofErr w:type="gramEnd"/>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 xml:space="preserve">OK with this proposal. However, we should make it clear whether this means </w:t>
            </w:r>
            <w:proofErr w:type="gramStart"/>
            <w:r w:rsidRPr="00BC3386">
              <w:rPr>
                <w:b w:val="0"/>
              </w:rPr>
              <w:t>soft-combining</w:t>
            </w:r>
            <w:proofErr w:type="gramEnd"/>
            <w:r w:rsidRPr="00BC3386">
              <w:rPr>
                <w:b w:val="0"/>
              </w:rPr>
              <w:t xml:space="preserve">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 xml:space="preserve">We this </w:t>
            </w:r>
            <w:proofErr w:type="gramStart"/>
            <w:r w:rsidRPr="00BC3386">
              <w:rPr>
                <w:b w:val="0"/>
              </w:rPr>
              <w:t>depends</w:t>
            </w:r>
            <w:proofErr w:type="gramEnd"/>
            <w:r w:rsidRPr="00BC3386">
              <w:rPr>
                <w:b w:val="0"/>
              </w:rPr>
              <w:t xml:space="preserve">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lastRenderedPageBreak/>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 xml:space="preserve">Proposal </w:t>
            </w:r>
            <w:proofErr w:type="gramStart"/>
            <w:r w:rsidRPr="00CC348B">
              <w:t>2.</w:t>
            </w:r>
            <w:r>
              <w:t>1</w:t>
            </w:r>
            <w:r w:rsidRPr="00CC348B">
              <w:t>-</w:t>
            </w:r>
            <w:r>
              <w:t>4</w:t>
            </w:r>
            <w:proofErr w:type="gramEnd"/>
            <w:r>
              <w:t xml:space="preserve">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w:t>
            </w:r>
            <w:proofErr w:type="gramStart"/>
            <w:r w:rsidR="0046798F">
              <w:rPr>
                <w:b w:val="0"/>
              </w:rPr>
              <w:t>soft-combining</w:t>
            </w:r>
            <w:proofErr w:type="gramEnd"/>
            <w:r w:rsidR="0046798F">
              <w:rPr>
                <w:b w:val="0"/>
              </w:rPr>
              <w:t xml:space="preserve">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t>Intel</w:t>
            </w:r>
          </w:p>
        </w:tc>
        <w:tc>
          <w:tcPr>
            <w:tcW w:w="7979" w:type="dxa"/>
          </w:tcPr>
          <w:p w14:paraId="5DE947CF" w14:textId="77777777" w:rsidR="00EA0E36" w:rsidRDefault="00EA0E36" w:rsidP="00EA0E36">
            <w:pPr>
              <w:pStyle w:val="Heading4"/>
              <w:rPr>
                <w:b w:val="0"/>
                <w:bCs/>
                <w:lang w:val="es-ES" w:eastAsia="es-ES"/>
              </w:rPr>
            </w:pPr>
            <w:proofErr w:type="spellStart"/>
            <w:r>
              <w:rPr>
                <w:lang w:val="es-ES" w:eastAsia="es-ES"/>
              </w:rPr>
              <w:t>Proposal</w:t>
            </w:r>
            <w:proofErr w:type="spellEnd"/>
            <w:r>
              <w:rPr>
                <w:lang w:val="es-ES" w:eastAsia="es-ES"/>
              </w:rPr>
              <w:t xml:space="preserve"> 2.1-1, 2.1-2: </w:t>
            </w:r>
            <w:r>
              <w:rPr>
                <w:b w:val="0"/>
                <w:bCs/>
                <w:lang w:val="es-ES" w:eastAsia="es-ES"/>
              </w:rPr>
              <w:t>OK</w:t>
            </w:r>
          </w:p>
          <w:p w14:paraId="5974C7B5" w14:textId="77777777" w:rsidR="00EA0E36" w:rsidRDefault="00EA0E36" w:rsidP="00EA0E36">
            <w:pPr>
              <w:rPr>
                <w:rFonts w:eastAsiaTheme="minorHAnsi"/>
                <w:bCs/>
                <w:lang w:val="es-ES" w:eastAsia="en-US"/>
              </w:rPr>
            </w:pPr>
            <w:proofErr w:type="spellStart"/>
            <w:r>
              <w:rPr>
                <w:b/>
                <w:lang w:val="es-ES"/>
              </w:rPr>
              <w:t>Proposal</w:t>
            </w:r>
            <w:proofErr w:type="spellEnd"/>
            <w:r>
              <w:rPr>
                <w:b/>
                <w:lang w:val="es-ES"/>
              </w:rPr>
              <w:t xml:space="preserve"> 2.1-3: </w:t>
            </w:r>
            <w:proofErr w:type="spellStart"/>
            <w:r>
              <w:rPr>
                <w:bCs/>
                <w:lang w:val="es-ES"/>
              </w:rPr>
              <w:t>Why</w:t>
            </w:r>
            <w:proofErr w:type="spellEnd"/>
            <w:r>
              <w:rPr>
                <w:bCs/>
                <w:lang w:val="es-ES"/>
              </w:rPr>
              <w:t xml:space="preserve"> </w:t>
            </w:r>
            <w:proofErr w:type="spellStart"/>
            <w:r>
              <w:rPr>
                <w:bCs/>
                <w:lang w:val="es-ES"/>
              </w:rPr>
              <w:t>should</w:t>
            </w:r>
            <w:proofErr w:type="spellEnd"/>
            <w:r>
              <w:rPr>
                <w:bCs/>
                <w:lang w:val="es-ES"/>
              </w:rPr>
              <w:t xml:space="preserve"> </w:t>
            </w:r>
            <w:proofErr w:type="spellStart"/>
            <w:r>
              <w:rPr>
                <w:bCs/>
                <w:lang w:val="es-ES"/>
              </w:rPr>
              <w:t>we</w:t>
            </w:r>
            <w:proofErr w:type="spellEnd"/>
            <w:r>
              <w:rPr>
                <w:bCs/>
                <w:lang w:val="es-ES"/>
              </w:rPr>
              <w:t xml:space="preserve"> </w:t>
            </w:r>
            <w:proofErr w:type="spellStart"/>
            <w:r>
              <w:rPr>
                <w:bCs/>
                <w:lang w:val="es-ES"/>
              </w:rPr>
              <w:t>not</w:t>
            </w:r>
            <w:proofErr w:type="spellEnd"/>
            <w:r>
              <w:rPr>
                <w:bCs/>
                <w:lang w:val="es-ES"/>
              </w:rPr>
              <w:t xml:space="preserve"> </w:t>
            </w:r>
            <w:proofErr w:type="spellStart"/>
            <w:r>
              <w:rPr>
                <w:bCs/>
                <w:lang w:val="es-ES"/>
              </w:rPr>
              <w:t>support</w:t>
            </w:r>
            <w:proofErr w:type="spellEnd"/>
            <w:r>
              <w:rPr>
                <w:bCs/>
                <w:lang w:val="es-ES"/>
              </w:rPr>
              <w:t xml:space="preserve"> RBG </w:t>
            </w:r>
            <w:proofErr w:type="spellStart"/>
            <w:r>
              <w:rPr>
                <w:bCs/>
                <w:lang w:val="es-ES"/>
              </w:rPr>
              <w:t>based</w:t>
            </w:r>
            <w:proofErr w:type="spellEnd"/>
            <w:r>
              <w:rPr>
                <w:bCs/>
                <w:lang w:val="es-ES"/>
              </w:rPr>
              <w:t xml:space="preserve"> </w:t>
            </w:r>
            <w:proofErr w:type="spellStart"/>
            <w:r>
              <w:rPr>
                <w:bCs/>
                <w:lang w:val="es-ES"/>
              </w:rPr>
              <w:t>scheduling</w:t>
            </w:r>
            <w:proofErr w:type="spellEnd"/>
            <w:r>
              <w:rPr>
                <w:bCs/>
                <w:lang w:val="es-ES"/>
              </w:rPr>
              <w:t xml:space="preserve"> and </w:t>
            </w:r>
            <w:proofErr w:type="spellStart"/>
            <w:r>
              <w:rPr>
                <w:bCs/>
                <w:lang w:val="es-ES"/>
              </w:rPr>
              <w:t>only</w:t>
            </w:r>
            <w:proofErr w:type="spellEnd"/>
            <w:r>
              <w:rPr>
                <w:bCs/>
                <w:lang w:val="es-ES"/>
              </w:rPr>
              <w:t xml:space="preserve"> </w:t>
            </w:r>
            <w:proofErr w:type="spellStart"/>
            <w:r>
              <w:rPr>
                <w:bCs/>
                <w:lang w:val="es-ES"/>
              </w:rPr>
              <w:t>limit</w:t>
            </w:r>
            <w:proofErr w:type="spellEnd"/>
            <w:r>
              <w:rPr>
                <w:bCs/>
                <w:lang w:val="es-ES"/>
              </w:rPr>
              <w:t xml:space="preserve"> </w:t>
            </w:r>
            <w:proofErr w:type="spellStart"/>
            <w:r>
              <w:rPr>
                <w:bCs/>
                <w:lang w:val="es-ES"/>
              </w:rPr>
              <w:t>to</w:t>
            </w:r>
            <w:proofErr w:type="spellEnd"/>
            <w:r>
              <w:rPr>
                <w:bCs/>
                <w:lang w:val="es-ES"/>
              </w:rPr>
              <w:t xml:space="preserve"> </w:t>
            </w:r>
            <w:proofErr w:type="gramStart"/>
            <w:r>
              <w:rPr>
                <w:bCs/>
                <w:lang w:val="es-ES"/>
              </w:rPr>
              <w:t>single</w:t>
            </w:r>
            <w:proofErr w:type="gramEnd"/>
            <w:r>
              <w:rPr>
                <w:bCs/>
                <w:lang w:val="es-ES"/>
              </w:rPr>
              <w:t xml:space="preserve"> RB?</w:t>
            </w:r>
          </w:p>
          <w:p w14:paraId="701E6017" w14:textId="77777777" w:rsidR="00EA0E36" w:rsidRDefault="00EA0E36" w:rsidP="00EA0E36">
            <w:pPr>
              <w:rPr>
                <w:bCs/>
                <w:lang w:val="es-ES"/>
              </w:rPr>
            </w:pPr>
            <w:proofErr w:type="spellStart"/>
            <w:r>
              <w:rPr>
                <w:b/>
                <w:lang w:val="es-ES"/>
              </w:rPr>
              <w:t>Proposal</w:t>
            </w:r>
            <w:proofErr w:type="spellEnd"/>
            <w:r>
              <w:rPr>
                <w:b/>
                <w:lang w:val="es-ES"/>
              </w:rPr>
              <w:t xml:space="preserve"> 2.1-4, 2.1-5: </w:t>
            </w:r>
            <w:proofErr w:type="spellStart"/>
            <w:r>
              <w:rPr>
                <w:bCs/>
                <w:lang w:val="es-ES"/>
              </w:rPr>
              <w:t>Either</w:t>
            </w:r>
            <w:proofErr w:type="spellEnd"/>
            <w:r>
              <w:rPr>
                <w:bCs/>
                <w:lang w:val="es-ES"/>
              </w:rPr>
              <w:t xml:space="preserve"> </w:t>
            </w:r>
            <w:proofErr w:type="spellStart"/>
            <w:r>
              <w:rPr>
                <w:bCs/>
                <w:lang w:val="es-ES"/>
              </w:rPr>
              <w:t>both</w:t>
            </w:r>
            <w:proofErr w:type="spellEnd"/>
            <w:r>
              <w:rPr>
                <w:bCs/>
                <w:lang w:val="es-ES"/>
              </w:rPr>
              <w:t xml:space="preserve"> HPN and NDI are </w:t>
            </w:r>
            <w:proofErr w:type="spellStart"/>
            <w:r>
              <w:rPr>
                <w:bCs/>
                <w:lang w:val="es-ES"/>
              </w:rPr>
              <w:t>supported</w:t>
            </w:r>
            <w:proofErr w:type="spellEnd"/>
            <w:r>
              <w:rPr>
                <w:bCs/>
                <w:lang w:val="es-ES"/>
              </w:rPr>
              <w:t xml:space="preserve"> </w:t>
            </w:r>
            <w:proofErr w:type="spellStart"/>
            <w:r>
              <w:rPr>
                <w:bCs/>
                <w:lang w:val="es-ES"/>
              </w:rPr>
              <w:t>or</w:t>
            </w:r>
            <w:proofErr w:type="spellEnd"/>
            <w:r>
              <w:rPr>
                <w:bCs/>
                <w:lang w:val="es-ES"/>
              </w:rPr>
              <w:t xml:space="preserve"> </w:t>
            </w:r>
            <w:proofErr w:type="spellStart"/>
            <w:r>
              <w:rPr>
                <w:bCs/>
                <w:lang w:val="es-ES"/>
              </w:rPr>
              <w:t>neither</w:t>
            </w:r>
            <w:proofErr w:type="spellEnd"/>
            <w:r>
              <w:rPr>
                <w:bCs/>
                <w:lang w:val="es-ES"/>
              </w:rPr>
              <w:t xml:space="preserve"> are </w:t>
            </w:r>
            <w:proofErr w:type="spellStart"/>
            <w:r>
              <w:rPr>
                <w:bCs/>
                <w:lang w:val="es-ES"/>
              </w:rPr>
              <w:t>supported</w:t>
            </w:r>
            <w:proofErr w:type="spellEnd"/>
            <w:r>
              <w:rPr>
                <w:bCs/>
                <w:lang w:val="es-ES"/>
              </w:rPr>
              <w:t xml:space="preserve">. </w:t>
            </w:r>
          </w:p>
          <w:p w14:paraId="70E53F71" w14:textId="58593D6D" w:rsidR="00EA0E36" w:rsidRPr="00CC348B" w:rsidRDefault="00EA0E36" w:rsidP="00EA0E36">
            <w:pPr>
              <w:pStyle w:val="Heading4"/>
            </w:pPr>
            <w:proofErr w:type="spellStart"/>
            <w:r>
              <w:rPr>
                <w:b w:val="0"/>
                <w:lang w:val="es-ES"/>
              </w:rPr>
              <w:t>Question</w:t>
            </w:r>
            <w:proofErr w:type="spellEnd"/>
            <w:r>
              <w:rPr>
                <w:b w:val="0"/>
                <w:lang w:val="es-ES"/>
              </w:rPr>
              <w:t xml:space="preserve"> 2.1-8: </w:t>
            </w:r>
            <w:proofErr w:type="spellStart"/>
            <w:r>
              <w:rPr>
                <w:bCs/>
                <w:lang w:val="es-ES"/>
              </w:rPr>
              <w:t>We</w:t>
            </w:r>
            <w:proofErr w:type="spellEnd"/>
            <w:r>
              <w:rPr>
                <w:bCs/>
                <w:lang w:val="es-ES"/>
              </w:rPr>
              <w:t xml:space="preserve"> </w:t>
            </w:r>
            <w:proofErr w:type="spellStart"/>
            <w:r>
              <w:rPr>
                <w:bCs/>
                <w:lang w:val="es-ES"/>
              </w:rPr>
              <w:t>don’t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any</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support</w:t>
            </w:r>
            <w:proofErr w:type="spellEnd"/>
            <w:r>
              <w:rPr>
                <w:bCs/>
                <w:lang w:val="es-ES"/>
              </w:rPr>
              <w:t xml:space="preserve"> 2</w:t>
            </w:r>
            <w:r>
              <w:rPr>
                <w:bCs/>
                <w:vertAlign w:val="superscript"/>
                <w:lang w:val="es-ES"/>
              </w:rPr>
              <w:t>nd</w:t>
            </w:r>
            <w:r>
              <w:rPr>
                <w:bCs/>
                <w:lang w:val="es-ES"/>
              </w:rPr>
              <w:t xml:space="preserve"> DCI </w:t>
            </w:r>
            <w:proofErr w:type="spellStart"/>
            <w:r>
              <w:rPr>
                <w:bCs/>
                <w:lang w:val="es-ES"/>
              </w:rPr>
              <w:t>format</w:t>
            </w:r>
            <w:proofErr w:type="spellEnd"/>
            <w:r>
              <w:rPr>
                <w:bCs/>
                <w:lang w:val="es-ES"/>
              </w:rPr>
              <w:t xml:space="preserve"> in </w:t>
            </w:r>
            <w:proofErr w:type="spellStart"/>
            <w:r>
              <w:rPr>
                <w:bCs/>
                <w:lang w:val="es-ES"/>
              </w:rPr>
              <w:t>multicast</w:t>
            </w:r>
            <w:proofErr w:type="spellEnd"/>
            <w:r>
              <w:rPr>
                <w:bCs/>
                <w:lang w:val="es-ES"/>
              </w:rPr>
              <w:t xml:space="preserve">. In DCI 1_1, </w:t>
            </w:r>
            <w:proofErr w:type="spellStart"/>
            <w:r>
              <w:rPr>
                <w:bCs/>
                <w:lang w:val="es-ES"/>
              </w:rPr>
              <w:t>some</w:t>
            </w:r>
            <w:proofErr w:type="spellEnd"/>
            <w:r>
              <w:rPr>
                <w:bCs/>
                <w:lang w:val="es-ES"/>
              </w:rPr>
              <w:t xml:space="preserve"> </w:t>
            </w:r>
            <w:proofErr w:type="spellStart"/>
            <w:r>
              <w:rPr>
                <w:bCs/>
                <w:lang w:val="es-ES"/>
              </w:rPr>
              <w:t>field</w:t>
            </w:r>
            <w:proofErr w:type="spellEnd"/>
            <w:r>
              <w:rPr>
                <w:bCs/>
                <w:lang w:val="es-ES"/>
              </w:rPr>
              <w:t xml:space="preserve"> </w:t>
            </w:r>
            <w:proofErr w:type="spellStart"/>
            <w:r>
              <w:rPr>
                <w:bCs/>
                <w:lang w:val="es-ES"/>
              </w:rPr>
              <w:t>lengths</w:t>
            </w:r>
            <w:proofErr w:type="spellEnd"/>
            <w:r>
              <w:rPr>
                <w:bCs/>
                <w:lang w:val="es-ES"/>
              </w:rPr>
              <w:t xml:space="preserve"> are configurable </w:t>
            </w:r>
            <w:proofErr w:type="spellStart"/>
            <w:r>
              <w:rPr>
                <w:bCs/>
                <w:lang w:val="es-ES"/>
              </w:rPr>
              <w:t>based</w:t>
            </w:r>
            <w:proofErr w:type="spellEnd"/>
            <w:r>
              <w:rPr>
                <w:bCs/>
                <w:lang w:val="es-ES"/>
              </w:rPr>
              <w:t xml:space="preserve"> </w:t>
            </w:r>
            <w:proofErr w:type="spellStart"/>
            <w:r>
              <w:rPr>
                <w:bCs/>
                <w:lang w:val="es-ES"/>
              </w:rPr>
              <w:t>on</w:t>
            </w:r>
            <w:proofErr w:type="spellEnd"/>
            <w:r>
              <w:rPr>
                <w:bCs/>
                <w:lang w:val="es-ES"/>
              </w:rPr>
              <w:t xml:space="preserve"> RRC and </w:t>
            </w:r>
            <w:proofErr w:type="spellStart"/>
            <w:r>
              <w:rPr>
                <w:bCs/>
                <w:lang w:val="es-ES"/>
              </w:rPr>
              <w:t>such</w:t>
            </w:r>
            <w:proofErr w:type="spellEnd"/>
            <w:r>
              <w:rPr>
                <w:bCs/>
                <w:lang w:val="es-ES"/>
              </w:rPr>
              <w:t xml:space="preserve"> </w:t>
            </w:r>
            <w:proofErr w:type="spellStart"/>
            <w:r>
              <w:rPr>
                <w:bCs/>
                <w:lang w:val="es-ES"/>
              </w:rPr>
              <w:t>functionality</w:t>
            </w:r>
            <w:proofErr w:type="spellEnd"/>
            <w:r>
              <w:rPr>
                <w:bCs/>
                <w:lang w:val="es-ES"/>
              </w:rPr>
              <w:t xml:space="preserve"> </w:t>
            </w:r>
            <w:proofErr w:type="spellStart"/>
            <w:r>
              <w:rPr>
                <w:bCs/>
                <w:lang w:val="es-ES"/>
              </w:rPr>
              <w:t>is</w:t>
            </w:r>
            <w:proofErr w:type="spellEnd"/>
            <w:r>
              <w:rPr>
                <w:bCs/>
                <w:lang w:val="es-ES"/>
              </w:rPr>
              <w:t xml:space="preserve"> </w:t>
            </w:r>
            <w:proofErr w:type="spellStart"/>
            <w:r>
              <w:rPr>
                <w:bCs/>
                <w:lang w:val="es-ES"/>
              </w:rPr>
              <w:t>not</w:t>
            </w:r>
            <w:proofErr w:type="spellEnd"/>
            <w:r>
              <w:rPr>
                <w:bCs/>
                <w:lang w:val="es-ES"/>
              </w:rPr>
              <w:t xml:space="preserve"> </w:t>
            </w:r>
            <w:proofErr w:type="spellStart"/>
            <w:r>
              <w:rPr>
                <w:bCs/>
                <w:lang w:val="es-ES"/>
              </w:rPr>
              <w:t>available</w:t>
            </w:r>
            <w:proofErr w:type="spellEnd"/>
            <w:r>
              <w:rPr>
                <w:bCs/>
                <w:lang w:val="es-ES"/>
              </w:rPr>
              <w:t xml:space="preserve"> in IDLE/INACTIVE </w:t>
            </w:r>
            <w:proofErr w:type="spellStart"/>
            <w:r>
              <w:rPr>
                <w:bCs/>
                <w:lang w:val="es-ES"/>
              </w:rPr>
              <w:t>mode</w:t>
            </w:r>
            <w:proofErr w:type="spellEnd"/>
            <w:r>
              <w:rPr>
                <w:bCs/>
                <w:lang w:val="es-ES"/>
              </w:rPr>
              <w:t xml:space="preserve"> and </w:t>
            </w:r>
            <w:proofErr w:type="spellStart"/>
            <w:r>
              <w:rPr>
                <w:bCs/>
                <w:lang w:val="es-ES"/>
              </w:rPr>
              <w:t>we</w:t>
            </w:r>
            <w:proofErr w:type="spellEnd"/>
            <w:r>
              <w:rPr>
                <w:bCs/>
                <w:lang w:val="es-ES"/>
              </w:rPr>
              <w:t xml:space="preserve"> do </w:t>
            </w:r>
            <w:proofErr w:type="spellStart"/>
            <w:r>
              <w:rPr>
                <w:bCs/>
                <w:lang w:val="es-ES"/>
              </w:rPr>
              <w:t>not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the</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discuss</w:t>
            </w:r>
            <w:proofErr w:type="spellEnd"/>
            <w:r>
              <w:rPr>
                <w:bCs/>
                <w:lang w:val="es-ES"/>
              </w:rPr>
              <w:t xml:space="preserve"> alternative </w:t>
            </w:r>
            <w:proofErr w:type="spellStart"/>
            <w:r>
              <w:rPr>
                <w:bCs/>
                <w:lang w:val="es-ES"/>
              </w:rPr>
              <w:t>approaches</w:t>
            </w:r>
            <w:proofErr w:type="spellEnd"/>
            <w:r>
              <w:rPr>
                <w:bCs/>
                <w:lang w:val="es-ES"/>
              </w:rPr>
              <w:t xml:space="preserve"> at </w:t>
            </w:r>
            <w:proofErr w:type="spellStart"/>
            <w:r>
              <w:rPr>
                <w:bCs/>
                <w:lang w:val="es-ES"/>
              </w:rPr>
              <w:t>this</w:t>
            </w:r>
            <w:proofErr w:type="spellEnd"/>
            <w:r>
              <w:rPr>
                <w:bCs/>
                <w:lang w:val="es-ES"/>
              </w:rPr>
              <w:t xml:space="preserve"> late </w:t>
            </w:r>
            <w:proofErr w:type="spellStart"/>
            <w:r>
              <w:rPr>
                <w:bCs/>
                <w:lang w:val="es-ES"/>
              </w:rPr>
              <w:t>stage</w:t>
            </w:r>
            <w:proofErr w:type="spellEnd"/>
            <w:r>
              <w:rPr>
                <w:bCs/>
                <w:lang w:val="es-ES"/>
              </w:rPr>
              <w:t xml:space="preserve">. DCI 1_0 </w:t>
            </w:r>
            <w:proofErr w:type="spellStart"/>
            <w:r>
              <w:rPr>
                <w:bCs/>
                <w:lang w:val="es-ES"/>
              </w:rPr>
              <w:t>is</w:t>
            </w:r>
            <w:proofErr w:type="spellEnd"/>
            <w:r>
              <w:rPr>
                <w:bCs/>
                <w:lang w:val="es-ES"/>
              </w:rPr>
              <w:t xml:space="preserve"> </w:t>
            </w:r>
            <w:proofErr w:type="spellStart"/>
            <w:r>
              <w:rPr>
                <w:bCs/>
                <w:lang w:val="es-ES"/>
              </w:rPr>
              <w:t>enough</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support</w:t>
            </w:r>
            <w:proofErr w:type="spellEnd"/>
            <w:r>
              <w:rPr>
                <w:bCs/>
                <w:lang w:val="es-ES"/>
              </w:rPr>
              <w:t xml:space="preserve">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 xml:space="preserve">Huawei, </w:t>
            </w:r>
            <w:proofErr w:type="spellStart"/>
            <w:r>
              <w:rPr>
                <w:rFonts w:eastAsia="DengXian"/>
                <w:lang w:val="es-ES" w:eastAsia="zh-CN"/>
              </w:rPr>
              <w:lastRenderedPageBreak/>
              <w:t>HiSilicon</w:t>
            </w:r>
            <w:proofErr w:type="spellEnd"/>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lastRenderedPageBreak/>
              <w:t xml:space="preserve">2.1-1: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needs</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be </w:t>
            </w:r>
            <w:proofErr w:type="spellStart"/>
            <w:r>
              <w:rPr>
                <w:rFonts w:eastAsia="DengXian"/>
                <w:lang w:val="es-ES" w:eastAsia="zh-CN"/>
              </w:rPr>
              <w:t>aligned</w:t>
            </w:r>
            <w:proofErr w:type="spellEnd"/>
            <w:r>
              <w:rPr>
                <w:rFonts w:eastAsia="DengXian"/>
                <w:lang w:val="es-ES" w:eastAsia="zh-CN"/>
              </w:rPr>
              <w:t xml:space="preserve"> </w:t>
            </w:r>
            <w:proofErr w:type="spellStart"/>
            <w:r>
              <w:rPr>
                <w:rFonts w:eastAsia="DengXian"/>
                <w:lang w:val="es-ES" w:eastAsia="zh-CN"/>
              </w:rPr>
              <w:t>with</w:t>
            </w:r>
            <w:proofErr w:type="spellEnd"/>
            <w:r>
              <w:rPr>
                <w:rFonts w:eastAsia="DengXian"/>
                <w:lang w:val="es-ES" w:eastAsia="zh-CN"/>
              </w:rPr>
              <w:t xml:space="preserve"> 1_0/C-RNTI in CSS, so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w:t>
            </w:r>
            <w:r>
              <w:rPr>
                <w:rFonts w:eastAsia="DengXian"/>
                <w:lang w:val="es-ES" w:eastAsia="zh-CN"/>
              </w:rPr>
              <w:lastRenderedPageBreak/>
              <w:t>CORSET#0/</w:t>
            </w:r>
            <w:proofErr w:type="spellStart"/>
            <w:r>
              <w:rPr>
                <w:rFonts w:eastAsia="DengXian"/>
                <w:lang w:val="es-ES" w:eastAsia="zh-CN"/>
              </w:rPr>
              <w:t>initial</w:t>
            </w:r>
            <w:proofErr w:type="spellEnd"/>
            <w:r>
              <w:rPr>
                <w:rFonts w:eastAsia="DengXian"/>
                <w:lang w:val="es-ES" w:eastAsia="zh-CN"/>
              </w:rPr>
              <w:t xml:space="preserve"> BWP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only</w:t>
            </w:r>
            <w:proofErr w:type="spellEnd"/>
            <w:r>
              <w:rPr>
                <w:rFonts w:eastAsia="DengXian"/>
                <w:lang w:val="es-ES" w:eastAsia="zh-CN"/>
              </w:rPr>
              <w:t xml:space="preserve"> </w:t>
            </w:r>
            <w:proofErr w:type="spellStart"/>
            <w:r>
              <w:rPr>
                <w:rFonts w:eastAsia="DengXian"/>
                <w:lang w:val="es-ES" w:eastAsia="zh-CN"/>
              </w:rPr>
              <w:t>way</w:t>
            </w:r>
            <w:proofErr w:type="spellEnd"/>
            <w:r>
              <w:rPr>
                <w:rFonts w:eastAsia="DengXian"/>
                <w:lang w:val="es-ES" w:eastAsia="zh-CN"/>
              </w:rPr>
              <w:t xml:space="preserve">. </w:t>
            </w:r>
          </w:p>
          <w:p w14:paraId="3716ECC0" w14:textId="77777777" w:rsidR="00EA0E36" w:rsidRDefault="00EA0E36" w:rsidP="00EA0E36">
            <w:pPr>
              <w:rPr>
                <w:rFonts w:eastAsia="DengXian"/>
                <w:lang w:val="es-ES" w:eastAsia="zh-CN"/>
              </w:rPr>
            </w:pPr>
            <w:r>
              <w:rPr>
                <w:rFonts w:eastAsia="DengXian"/>
                <w:lang w:val="es-ES" w:eastAsia="zh-CN"/>
              </w:rPr>
              <w:t xml:space="preserve">2.1-3,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2.1-1, </w:t>
            </w:r>
            <w:proofErr w:type="spellStart"/>
            <w:r>
              <w:rPr>
                <w:rFonts w:eastAsia="DengXian"/>
                <w:lang w:val="es-ES" w:eastAsia="zh-CN"/>
              </w:rPr>
              <w:t>if</w:t>
            </w:r>
            <w:proofErr w:type="spellEnd"/>
            <w:r>
              <w:rPr>
                <w:rFonts w:eastAsia="DengXian"/>
                <w:lang w:val="es-ES" w:eastAsia="zh-CN"/>
              </w:rPr>
              <w:t xml:space="preserve"> FDRA </w:t>
            </w:r>
            <w:proofErr w:type="spellStart"/>
            <w:r>
              <w:rPr>
                <w:rFonts w:eastAsia="DengXian"/>
                <w:lang w:val="es-ES" w:eastAsia="zh-CN"/>
              </w:rPr>
              <w:t>field</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determined</w:t>
            </w:r>
            <w:proofErr w:type="spellEnd"/>
            <w:r>
              <w:rPr>
                <w:rFonts w:eastAsia="DengXian"/>
                <w:lang w:val="es-ES" w:eastAsia="zh-CN"/>
              </w:rPr>
              <w:t xml:space="preserve"> </w:t>
            </w:r>
            <w:proofErr w:type="spellStart"/>
            <w:r>
              <w:rPr>
                <w:rFonts w:eastAsia="DengXian"/>
                <w:lang w:val="es-ES" w:eastAsia="zh-CN"/>
              </w:rPr>
              <w:t>by</w:t>
            </w:r>
            <w:proofErr w:type="spellEnd"/>
            <w:r>
              <w:rPr>
                <w:rFonts w:eastAsia="DengXian"/>
                <w:lang w:val="es-ES" w:eastAsia="zh-CN"/>
              </w:rPr>
              <w:t xml:space="preserve"> CORESET0/</w:t>
            </w:r>
            <w:proofErr w:type="spellStart"/>
            <w:r>
              <w:rPr>
                <w:rFonts w:eastAsia="DengXian"/>
                <w:lang w:val="es-ES" w:eastAsia="zh-CN"/>
              </w:rPr>
              <w:t>initial</w:t>
            </w:r>
            <w:proofErr w:type="spellEnd"/>
            <w:r>
              <w:rPr>
                <w:rFonts w:eastAsia="DengXian"/>
                <w:lang w:val="es-ES" w:eastAsia="zh-CN"/>
              </w:rPr>
              <w:t xml:space="preserve"> BWP, </w:t>
            </w:r>
            <w:proofErr w:type="spellStart"/>
            <w:r>
              <w:rPr>
                <w:rFonts w:eastAsia="DengXian"/>
                <w:lang w:val="es-ES" w:eastAsia="zh-CN"/>
              </w:rPr>
              <w:t>then</w:t>
            </w:r>
            <w:proofErr w:type="spellEnd"/>
            <w:r>
              <w:rPr>
                <w:rFonts w:eastAsia="DengXian"/>
                <w:lang w:val="es-ES" w:eastAsia="zh-CN"/>
              </w:rPr>
              <w:t xml:space="preserve"> </w:t>
            </w:r>
            <w:proofErr w:type="spellStart"/>
            <w:r>
              <w:rPr>
                <w:rFonts w:eastAsia="DengXian"/>
                <w:lang w:val="es-ES" w:eastAsia="zh-CN"/>
              </w:rPr>
              <w:t>granularity</w:t>
            </w:r>
            <w:proofErr w:type="spellEnd"/>
            <w:r>
              <w:rPr>
                <w:rFonts w:eastAsia="DengXian"/>
                <w:lang w:val="es-ES" w:eastAsia="zh-CN"/>
              </w:rPr>
              <w:t xml:space="preserve"> </w:t>
            </w:r>
            <w:proofErr w:type="spellStart"/>
            <w:r>
              <w:rPr>
                <w:rFonts w:eastAsia="DengXian"/>
                <w:lang w:val="es-ES" w:eastAsia="zh-CN"/>
              </w:rPr>
              <w:t>will</w:t>
            </w:r>
            <w:proofErr w:type="spellEnd"/>
            <w:r>
              <w:rPr>
                <w:rFonts w:eastAsia="DengXian"/>
                <w:lang w:val="es-ES" w:eastAsia="zh-CN"/>
              </w:rPr>
              <w:t xml:space="preserve">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CFR </w:t>
            </w:r>
            <w:proofErr w:type="spellStart"/>
            <w:r>
              <w:rPr>
                <w:rFonts w:eastAsia="DengXian"/>
                <w:lang w:val="es-ES" w:eastAsia="zh-CN"/>
              </w:rPr>
              <w:t>for</w:t>
            </w:r>
            <w:proofErr w:type="spellEnd"/>
            <w:r>
              <w:rPr>
                <w:rFonts w:eastAsia="DengXian"/>
                <w:lang w:val="es-ES" w:eastAsia="zh-CN"/>
              </w:rPr>
              <w:t xml:space="preserve"> broadcast. </w:t>
            </w:r>
          </w:p>
          <w:p w14:paraId="0585445D" w14:textId="77777777" w:rsidR="00EA0E36" w:rsidRDefault="00EA0E36" w:rsidP="00EA0E36">
            <w:pPr>
              <w:rPr>
                <w:rFonts w:eastAsia="DengXian"/>
                <w:lang w:val="es-ES" w:eastAsia="zh-CN"/>
              </w:rPr>
            </w:pPr>
            <w:r>
              <w:rPr>
                <w:rFonts w:eastAsia="DengXian"/>
                <w:lang w:val="es-ES" w:eastAsia="zh-CN"/>
              </w:rPr>
              <w:t xml:space="preserve">2.1-5: </w:t>
            </w:r>
            <w:proofErr w:type="spellStart"/>
            <w:r>
              <w:rPr>
                <w:rFonts w:eastAsia="DengXian"/>
                <w:lang w:val="es-ES" w:eastAsia="zh-CN"/>
              </w:rPr>
              <w:t>both</w:t>
            </w:r>
            <w:proofErr w:type="spellEnd"/>
            <w:r>
              <w:rPr>
                <w:rFonts w:eastAsia="DengXian"/>
                <w:lang w:val="es-ES" w:eastAsia="zh-CN"/>
              </w:rPr>
              <w:t xml:space="preserve"> HPID and NDI are </w:t>
            </w:r>
            <w:proofErr w:type="spellStart"/>
            <w:r>
              <w:rPr>
                <w:rFonts w:eastAsia="DengXian"/>
                <w:lang w:val="es-ES" w:eastAsia="zh-CN"/>
              </w:rPr>
              <w:t>not</w:t>
            </w:r>
            <w:proofErr w:type="spellEnd"/>
            <w:r>
              <w:rPr>
                <w:rFonts w:eastAsia="DengXian"/>
                <w:lang w:val="es-ES" w:eastAsia="zh-CN"/>
              </w:rPr>
              <w:t xml:space="preserve"> </w:t>
            </w:r>
            <w:proofErr w:type="spellStart"/>
            <w:r>
              <w:rPr>
                <w:rFonts w:eastAsia="DengXian"/>
                <w:lang w:val="es-ES" w:eastAsia="zh-CN"/>
              </w:rPr>
              <w:t>needed</w:t>
            </w:r>
            <w:proofErr w:type="spellEnd"/>
            <w:r>
              <w:rPr>
                <w:rFonts w:eastAsia="DengXian"/>
                <w:lang w:val="es-ES" w:eastAsia="zh-CN"/>
              </w:rPr>
              <w:t xml:space="preserve">. </w:t>
            </w:r>
          </w:p>
          <w:p w14:paraId="649C699E" w14:textId="77777777" w:rsidR="00EA0E36" w:rsidRDefault="00EA0E36" w:rsidP="00EA0E36">
            <w:pPr>
              <w:rPr>
                <w:rFonts w:eastAsia="DengXian"/>
                <w:lang w:val="es-ES" w:eastAsia="zh-CN"/>
              </w:rPr>
            </w:pPr>
            <w:r>
              <w:rPr>
                <w:rFonts w:eastAsia="DengXian"/>
                <w:lang w:val="es-ES" w:eastAsia="zh-CN"/>
              </w:rPr>
              <w:t xml:space="preserve">2.1-6: opt-1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better</w:t>
            </w:r>
            <w:proofErr w:type="spellEnd"/>
            <w:r>
              <w:rPr>
                <w:rFonts w:eastAsia="DengXian"/>
                <w:lang w:val="es-ES" w:eastAsia="zh-CN"/>
              </w:rPr>
              <w:t xml:space="preserve">. </w:t>
            </w:r>
          </w:p>
          <w:p w14:paraId="68F75096" w14:textId="5F8CB753" w:rsidR="00EA0E36" w:rsidRDefault="00EA0E36" w:rsidP="00EA0E36">
            <w:pPr>
              <w:pStyle w:val="Heading4"/>
              <w:rPr>
                <w:lang w:val="es-ES" w:eastAsia="es-ES"/>
              </w:rPr>
            </w:pPr>
            <w:r>
              <w:rPr>
                <w:rFonts w:eastAsia="DengXian"/>
                <w:lang w:val="es-ES" w:eastAsia="zh-CN"/>
              </w:rPr>
              <w:t xml:space="preserve">2.1-8,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first</w:t>
            </w:r>
            <w:proofErr w:type="spellEnd"/>
            <w:r>
              <w:rPr>
                <w:rFonts w:eastAsia="DengXian"/>
                <w:lang w:val="es-ES" w:eastAsia="zh-CN"/>
              </w:rPr>
              <w:t xml:space="preserve"> DCI </w:t>
            </w:r>
            <w:proofErr w:type="spellStart"/>
            <w:r>
              <w:rPr>
                <w:rFonts w:eastAsia="DengXian"/>
                <w:lang w:val="es-ES" w:eastAsia="zh-CN"/>
              </w:rPr>
              <w:t>would</w:t>
            </w:r>
            <w:proofErr w:type="spellEnd"/>
            <w:r>
              <w:rPr>
                <w:rFonts w:eastAsia="DengXian"/>
                <w:lang w:val="es-ES" w:eastAsia="zh-CN"/>
              </w:rPr>
              <w:t xml:space="preserve"> be </w:t>
            </w:r>
            <w:proofErr w:type="spellStart"/>
            <w:r>
              <w:rPr>
                <w:rFonts w:eastAsia="DengXian"/>
                <w:lang w:val="es-ES" w:eastAsia="zh-CN"/>
              </w:rPr>
              <w:t>sufficient</w:t>
            </w:r>
            <w:proofErr w:type="spellEnd"/>
            <w:r>
              <w:rPr>
                <w:rFonts w:eastAsia="DengXian"/>
                <w:lang w:val="es-ES" w:eastAsia="zh-CN"/>
              </w:rPr>
              <w:t xml:space="preserve"> </w:t>
            </w: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this</w:t>
            </w:r>
            <w:proofErr w:type="spellEnd"/>
            <w:r>
              <w:rPr>
                <w:rFonts w:eastAsia="DengXian"/>
                <w:lang w:val="es-ES" w:eastAsia="zh-CN"/>
              </w:rPr>
              <w:t xml:space="preserve"> </w:t>
            </w:r>
            <w:proofErr w:type="spellStart"/>
            <w:r>
              <w:rPr>
                <w:rFonts w:eastAsia="DengXian"/>
                <w:lang w:val="es-ES" w:eastAsia="zh-CN"/>
              </w:rPr>
              <w:t>release</w:t>
            </w:r>
            <w:proofErr w:type="spellEnd"/>
            <w:r>
              <w:rPr>
                <w:rFonts w:eastAsia="DengXian"/>
                <w:lang w:val="es-ES" w:eastAsia="zh-CN"/>
              </w:rPr>
              <w:t xml:space="preserv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w:t>
            </w:r>
            <w:proofErr w:type="gramStart"/>
            <w:r>
              <w:t>2.1-1,</w:t>
            </w:r>
            <w:proofErr w:type="gramEnd"/>
            <w:r>
              <w:t xml:space="preserve">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 xml:space="preserve">It would be good to get comments from companies that do want to introduce HARQ Process Number whether the explanations from Qualcomm/MediaTek that in order to achieve </w:t>
            </w:r>
            <w:proofErr w:type="gramStart"/>
            <w:r>
              <w:t>soft-combining</w:t>
            </w:r>
            <w:proofErr w:type="gramEnd"/>
            <w:r>
              <w:t xml:space="preserve"> for PDSCH repetition the use of HARQ process is up to UE’s implementation. (Qualcomm, MediaTek, please correct me if I missed something!)</w:t>
            </w:r>
          </w:p>
          <w:p w14:paraId="1DAF68E5" w14:textId="489B5AE6" w:rsidR="00647497" w:rsidRDefault="00647497" w:rsidP="00E977C7">
            <w:r>
              <w:t xml:space="preserve">Another discussion is the one under Issue 7 Question 2.7-3 where it is proposed that broadcast </w:t>
            </w:r>
            <w:proofErr w:type="gramStart"/>
            <w:r>
              <w:t>is able to</w:t>
            </w:r>
            <w:proofErr w:type="gramEnd"/>
            <w:r>
              <w:t xml:space="preserve">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w:t>
            </w:r>
            <w:proofErr w:type="gramStart"/>
            <w:r w:rsidRPr="00D4423C">
              <w:rPr>
                <w:b/>
                <w:bCs/>
                <w:color w:val="FF0000"/>
              </w:rPr>
              <w:t>for</w:t>
            </w:r>
            <w:proofErr w:type="gramEnd"/>
            <w:r w:rsidRPr="00D4423C">
              <w:rPr>
                <w:b/>
                <w:bCs/>
                <w:color w:val="FF0000"/>
              </w:rPr>
              <w:t xml:space="preserve">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95pt;height:14.95pt" o:ole="">
            <v:imagedata r:id="rId12" o:title=""/>
          </v:shape>
          <o:OLEObject Type="Embed" ProgID="Equation.3" ShapeID="_x0000_i1028" DrawAspect="Content" ObjectID="_1698259060"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Heading4"/>
      </w:pPr>
      <w:r w:rsidRPr="00CC348B">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Heading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w:t>
      </w:r>
      <w:proofErr w:type="gramStart"/>
      <w:r w:rsidRPr="002E14B3">
        <w:rPr>
          <w:b/>
          <w:bCs/>
        </w:rPr>
        <w:t>for</w:t>
      </w:r>
      <w:proofErr w:type="gramEnd"/>
      <w:r w:rsidRPr="002E14B3">
        <w:rPr>
          <w:b/>
          <w:bCs/>
        </w:rPr>
        <w:t xml:space="preserve">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w:t>
      </w:r>
      <w:proofErr w:type="gramStart"/>
      <w:r w:rsidRPr="002E14B3">
        <w:rPr>
          <w:b/>
          <w:bCs/>
        </w:rPr>
        <w:t>for</w:t>
      </w:r>
      <w:proofErr w:type="gramEnd"/>
      <w:r w:rsidRPr="002E14B3">
        <w:rPr>
          <w:b/>
          <w:bCs/>
        </w:rPr>
        <w:t xml:space="preserve">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Heading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064658">
        <w:tc>
          <w:tcPr>
            <w:tcW w:w="1650" w:type="dxa"/>
            <w:vAlign w:val="center"/>
          </w:tcPr>
          <w:p w14:paraId="4B478E02" w14:textId="77777777" w:rsidR="00511BCF" w:rsidRPr="00E6336E" w:rsidRDefault="00511BCF" w:rsidP="00064658">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064658">
            <w:pPr>
              <w:jc w:val="center"/>
              <w:rPr>
                <w:b/>
                <w:bCs/>
                <w:sz w:val="22"/>
                <w:szCs w:val="22"/>
              </w:rPr>
            </w:pPr>
            <w:r w:rsidRPr="00E6336E">
              <w:rPr>
                <w:b/>
                <w:bCs/>
                <w:sz w:val="22"/>
                <w:szCs w:val="22"/>
              </w:rPr>
              <w:t>Comments</w:t>
            </w:r>
          </w:p>
        </w:tc>
      </w:tr>
      <w:tr w:rsidR="00511BCF" w14:paraId="4208EB4B" w14:textId="77777777" w:rsidTr="00064658">
        <w:tc>
          <w:tcPr>
            <w:tcW w:w="1650" w:type="dxa"/>
          </w:tcPr>
          <w:p w14:paraId="138F8BBC" w14:textId="540239AB" w:rsidR="00511BCF" w:rsidRDefault="00511BCF" w:rsidP="00064658">
            <w:pPr>
              <w:rPr>
                <w:lang w:eastAsia="ko-KR"/>
              </w:rPr>
            </w:pPr>
          </w:p>
        </w:tc>
        <w:tc>
          <w:tcPr>
            <w:tcW w:w="7979" w:type="dxa"/>
          </w:tcPr>
          <w:p w14:paraId="1592F68B" w14:textId="327BD760" w:rsidR="00511BCF" w:rsidRPr="00611E8A" w:rsidRDefault="00511BCF" w:rsidP="00064658">
            <w:pPr>
              <w:pStyle w:val="Heading4"/>
              <w:rPr>
                <w:b w:val="0"/>
              </w:rPr>
            </w:pP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Heading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Heading3"/>
        <w:numPr>
          <w:ilvl w:val="2"/>
          <w:numId w:val="1"/>
        </w:numPr>
        <w:rPr>
          <w:b/>
          <w:bCs/>
        </w:rPr>
      </w:pPr>
      <w:r>
        <w:rPr>
          <w:b/>
          <w:bCs/>
        </w:rPr>
        <w:t>Background</w:t>
      </w:r>
    </w:p>
    <w:p w14:paraId="06C5A6BB" w14:textId="77777777" w:rsidR="00A0519F" w:rsidRDefault="00A0519F" w:rsidP="00A0519F">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 xml:space="preserve">Study and reach an agreement by RAN1#106b-e on whether Alt1 and Alt2 for MCCH change notification indication can accommodate at least 2 bits </w:t>
            </w:r>
            <w:r w:rsidRPr="00DD1F2B">
              <w:rPr>
                <w:rFonts w:ascii="Times" w:hAnsi="Times" w:cs="Times"/>
                <w:sz w:val="16"/>
                <w:lang w:eastAsia="x-none"/>
              </w:rPr>
              <w:lastRenderedPageBreak/>
              <w:t>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884220">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 xml:space="preserve">During the discussion in last RAN1 meetings, all companies acknowledge that both Alt 1 and Alt 2 are </w:t>
      </w:r>
      <w:proofErr w:type="gramStart"/>
      <w:r w:rsidRPr="00253A07">
        <w:t>workable</w:t>
      </w:r>
      <w:proofErr w:type="gramEnd"/>
      <w:r w:rsidRPr="00253A07">
        <w:t xml:space="preserv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lastRenderedPageBreak/>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 xml:space="preserve">The bit for MBS session activation is thus toggled each time a new MBS session is activated. If the initial value is </w:t>
      </w:r>
      <w:proofErr w:type="gramStart"/>
      <w:r w:rsidR="0081238E">
        <w:t>e.g.</w:t>
      </w:r>
      <w:proofErr w:type="gramEnd"/>
      <w:r w:rsidR="0081238E">
        <w:t xml:space="preserve">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884220">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lastRenderedPageBreak/>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 xml:space="preserve">I am not sure how the toggling mechanism works if more than 1 bit is needed for MCCH notification. </w:t>
            </w:r>
            <w:proofErr w:type="gramStart"/>
            <w:r w:rsidRPr="00D54C0A">
              <w:rPr>
                <w:b w:val="0"/>
              </w:rPr>
              <w:t>Hence</w:t>
            </w:r>
            <w:proofErr w:type="gramEnd"/>
            <w:r w:rsidRPr="00D54C0A">
              <w:rPr>
                <w:b w:val="0"/>
              </w:rPr>
              <w:t xml:space="preserv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w:t>
            </w:r>
            <w:proofErr w:type="gramStart"/>
            <w:r>
              <w:rPr>
                <w:b w:val="0"/>
                <w:bCs/>
              </w:rPr>
              <w:t>e.g.</w:t>
            </w:r>
            <w:proofErr w:type="gramEnd"/>
            <w:r>
              <w:rPr>
                <w:b w:val="0"/>
                <w:bCs/>
              </w:rPr>
              <w:t xml:space="preserve"> if the normal value is ’0’ and then the value ‘1’ is signalled only in one DCI, then loss of that DCI implies catastrophic consequences if the change </w:t>
            </w:r>
            <w:r>
              <w:rPr>
                <w:b w:val="0"/>
                <w:bCs/>
              </w:rPr>
              <w:lastRenderedPageBreak/>
              <w:t xml:space="preserve">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lastRenderedPageBreak/>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proofErr w:type="spellStart"/>
            <w:r>
              <w:rPr>
                <w:lang w:val="es-ES" w:eastAsia="ko-KR"/>
              </w:rPr>
              <w:t>Proposal</w:t>
            </w:r>
            <w:proofErr w:type="spellEnd"/>
            <w:r>
              <w:rPr>
                <w:lang w:val="es-ES" w:eastAsia="ko-KR"/>
              </w:rPr>
              <w:t xml:space="preserve"> 2.2-1: </w:t>
            </w:r>
            <w:r>
              <w:rPr>
                <w:b w:val="0"/>
                <w:bCs/>
                <w:lang w:val="es-ES" w:eastAsia="ko-KR"/>
              </w:rPr>
              <w:t xml:space="preserve">OK </w:t>
            </w:r>
            <w:proofErr w:type="spellStart"/>
            <w:r>
              <w:rPr>
                <w:b w:val="0"/>
                <w:bCs/>
                <w:lang w:val="es-ES" w:eastAsia="ko-KR"/>
              </w:rPr>
              <w:t>to</w:t>
            </w:r>
            <w:proofErr w:type="spellEnd"/>
            <w:r>
              <w:rPr>
                <w:b w:val="0"/>
                <w:bCs/>
                <w:lang w:val="es-ES" w:eastAsia="ko-KR"/>
              </w:rPr>
              <w:t xml:space="preserve"> </w:t>
            </w:r>
            <w:proofErr w:type="spellStart"/>
            <w:r>
              <w:rPr>
                <w:b w:val="0"/>
                <w:bCs/>
                <w:lang w:val="es-ES" w:eastAsia="ko-KR"/>
              </w:rPr>
              <w:t>confirm</w:t>
            </w:r>
            <w:proofErr w:type="spellEnd"/>
            <w:r>
              <w:rPr>
                <w:b w:val="0"/>
                <w:bCs/>
                <w:lang w:val="es-ES" w:eastAsia="ko-KR"/>
              </w:rPr>
              <w:t xml:space="preserve"> WA.</w:t>
            </w:r>
          </w:p>
          <w:p w14:paraId="7AC50F48" w14:textId="59E7852F" w:rsidR="00E4412D" w:rsidRPr="00ED6A12" w:rsidRDefault="00E4412D" w:rsidP="00E4412D">
            <w:pPr>
              <w:pStyle w:val="Heading4"/>
              <w:rPr>
                <w:lang w:eastAsia="ko-KR"/>
              </w:rPr>
            </w:pPr>
            <w:proofErr w:type="spellStart"/>
            <w:r>
              <w:rPr>
                <w:b w:val="0"/>
                <w:bCs/>
                <w:lang w:val="es-ES" w:eastAsia="ko-KR"/>
              </w:rPr>
              <w:t>Proposal</w:t>
            </w:r>
            <w:proofErr w:type="spellEnd"/>
            <w:r>
              <w:rPr>
                <w:b w:val="0"/>
                <w:bCs/>
                <w:lang w:val="es-ES" w:eastAsia="ko-KR"/>
              </w:rPr>
              <w:t xml:space="preserve"> 2.2-2: </w:t>
            </w:r>
            <w:proofErr w:type="spellStart"/>
            <w:r>
              <w:rPr>
                <w:lang w:val="es-ES" w:eastAsia="ko-KR"/>
              </w:rPr>
              <w:t>Toggling</w:t>
            </w:r>
            <w:proofErr w:type="spellEnd"/>
            <w:r>
              <w:rPr>
                <w:lang w:val="es-ES" w:eastAsia="ko-KR"/>
              </w:rPr>
              <w:t xml:space="preserve"> </w:t>
            </w:r>
            <w:proofErr w:type="spellStart"/>
            <w:r>
              <w:rPr>
                <w:lang w:val="es-ES" w:eastAsia="ko-KR"/>
              </w:rPr>
              <w:t>is</w:t>
            </w:r>
            <w:proofErr w:type="spellEnd"/>
            <w:r>
              <w:rPr>
                <w:lang w:val="es-ES" w:eastAsia="ko-KR"/>
              </w:rPr>
              <w:t xml:space="preserve"> </w:t>
            </w:r>
            <w:proofErr w:type="spellStart"/>
            <w:r>
              <w:rPr>
                <w:lang w:val="es-ES" w:eastAsia="ko-KR"/>
              </w:rPr>
              <w:t>not</w:t>
            </w:r>
            <w:proofErr w:type="spellEnd"/>
            <w:r>
              <w:rPr>
                <w:lang w:val="es-ES" w:eastAsia="ko-KR"/>
              </w:rPr>
              <w:t xml:space="preserve"> </w:t>
            </w:r>
            <w:proofErr w:type="spellStart"/>
            <w:r>
              <w:rPr>
                <w:lang w:val="es-ES" w:eastAsia="ko-KR"/>
              </w:rPr>
              <w:t>needed</w:t>
            </w:r>
            <w:proofErr w:type="spellEnd"/>
            <w:r>
              <w:rPr>
                <w:lang w:val="es-ES" w:eastAsia="ko-KR"/>
              </w:rPr>
              <w:t xml:space="preserve">.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w:t>
            </w:r>
            <w:proofErr w:type="gramStart"/>
            <w:r>
              <w:rPr>
                <w:lang w:eastAsia="ko-KR"/>
              </w:rPr>
              <w:t>clarifications,</w:t>
            </w:r>
            <w:proofErr w:type="gramEnd"/>
            <w:r>
              <w:rPr>
                <w:lang w:eastAsia="ko-KR"/>
              </w:rPr>
              <w:t xml:space="preserve">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 xml:space="preserve">The bit for MBS session activation is thus toggled each time a new MBS session is activated. If the initial value is </w:t>
            </w:r>
            <w:proofErr w:type="gramStart"/>
            <w:r w:rsidRPr="00E52BA3">
              <w:rPr>
                <w:sz w:val="18"/>
                <w:szCs w:val="18"/>
                <w:lang w:eastAsia="ko-KR"/>
              </w:rPr>
              <w:t>e.g.</w:t>
            </w:r>
            <w:proofErr w:type="gramEnd"/>
            <w:r w:rsidRPr="00E52BA3">
              <w:rPr>
                <w:sz w:val="18"/>
                <w:szCs w:val="18"/>
                <w:lang w:eastAsia="ko-KR"/>
              </w:rPr>
              <w:t xml:space="preserve">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 xml:space="preserve">The bit for change of MCCH content would work in the same way, </w:t>
            </w:r>
            <w:proofErr w:type="gramStart"/>
            <w:r w:rsidRPr="00E52BA3">
              <w:rPr>
                <w:sz w:val="18"/>
                <w:szCs w:val="18"/>
                <w:lang w:eastAsia="ko-KR"/>
              </w:rPr>
              <w:t>i.e.</w:t>
            </w:r>
            <w:proofErr w:type="gramEnd"/>
            <w:r w:rsidRPr="00E52BA3">
              <w:rPr>
                <w:sz w:val="18"/>
                <w:szCs w:val="18"/>
                <w:lang w:eastAsia="ko-KR"/>
              </w:rPr>
              <w:t xml:space="preserv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proofErr w:type="gramStart"/>
            <w:r w:rsidRPr="00E52BA3">
              <w:rPr>
                <w:b/>
                <w:bCs/>
                <w:lang w:eastAsia="ko-KR"/>
              </w:rPr>
              <w:lastRenderedPageBreak/>
              <w:t>Companies</w:t>
            </w:r>
            <w:proofErr w:type="gramEnd"/>
            <w:r w:rsidRPr="00E52BA3">
              <w:rPr>
                <w:b/>
                <w:bCs/>
                <w:lang w:eastAsia="ko-KR"/>
              </w:rPr>
              <w:t xml:space="preserve">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064658">
        <w:tc>
          <w:tcPr>
            <w:tcW w:w="1650" w:type="dxa"/>
            <w:vAlign w:val="center"/>
          </w:tcPr>
          <w:p w14:paraId="12BD43BD" w14:textId="77777777" w:rsidR="006A02E6" w:rsidRPr="00E6336E" w:rsidRDefault="006A02E6" w:rsidP="00064658">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064658">
            <w:pPr>
              <w:jc w:val="center"/>
              <w:rPr>
                <w:b/>
                <w:bCs/>
                <w:sz w:val="22"/>
                <w:szCs w:val="22"/>
              </w:rPr>
            </w:pPr>
            <w:r w:rsidRPr="00E6336E">
              <w:rPr>
                <w:b/>
                <w:bCs/>
                <w:sz w:val="22"/>
                <w:szCs w:val="22"/>
              </w:rPr>
              <w:t>comments</w:t>
            </w:r>
          </w:p>
        </w:tc>
      </w:tr>
      <w:tr w:rsidR="006A02E6" w14:paraId="1F180BC2" w14:textId="77777777" w:rsidTr="00064658">
        <w:tc>
          <w:tcPr>
            <w:tcW w:w="1650" w:type="dxa"/>
          </w:tcPr>
          <w:p w14:paraId="22E5BB0F" w14:textId="33B60928" w:rsidR="006A02E6" w:rsidRDefault="006A02E6" w:rsidP="00064658">
            <w:pPr>
              <w:rPr>
                <w:lang w:eastAsia="ko-KR"/>
              </w:rPr>
            </w:pPr>
          </w:p>
        </w:tc>
        <w:tc>
          <w:tcPr>
            <w:tcW w:w="7979" w:type="dxa"/>
          </w:tcPr>
          <w:p w14:paraId="33069893" w14:textId="77777777" w:rsidR="006A02E6" w:rsidRPr="00611E8A" w:rsidRDefault="006A02E6" w:rsidP="00064658">
            <w:pPr>
              <w:rPr>
                <w:lang w:eastAsia="ko-KR"/>
              </w:rPr>
            </w:pPr>
          </w:p>
        </w:tc>
      </w:tr>
    </w:tbl>
    <w:p w14:paraId="3301AB3E" w14:textId="77777777" w:rsidR="006A02E6" w:rsidRDefault="006A02E6" w:rsidP="00C85D82">
      <w:pPr>
        <w:rPr>
          <w:highlight w:val="yellow"/>
        </w:rPr>
      </w:pPr>
    </w:p>
    <w:p w14:paraId="22002B0B" w14:textId="17920807" w:rsidR="009E55BF" w:rsidRPr="00760141" w:rsidRDefault="009E55BF" w:rsidP="001B5923">
      <w:pPr>
        <w:pStyle w:val="Heading2"/>
        <w:numPr>
          <w:ilvl w:val="1"/>
          <w:numId w:val="1"/>
        </w:numPr>
      </w:pPr>
      <w:r w:rsidRPr="00760141">
        <w:t>Issue 3: PDCCH: Details of CSS for MCCH/MTCH channels</w:t>
      </w:r>
    </w:p>
    <w:p w14:paraId="7B8018D6" w14:textId="77777777" w:rsidR="009E55BF" w:rsidRDefault="009E55BF" w:rsidP="001B5923">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Study whether the Type-x CSS supported for multicast in RRC_CONNECTED can be reused as baseline for broadcast in </w:t>
            </w:r>
            <w:r w:rsidRPr="00A150D0">
              <w:rPr>
                <w:rFonts w:eastAsia="Calibri"/>
                <w:sz w:val="16"/>
                <w:szCs w:val="16"/>
                <w:lang w:val="en-US" w:eastAsia="x-none"/>
              </w:rPr>
              <w:lastRenderedPageBreak/>
              <w:t>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Heading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lastRenderedPageBreak/>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xml:space="preserve">. The CSS set can be a Type-x CSS set </w:t>
      </w:r>
      <w:proofErr w:type="gramStart"/>
      <w:r>
        <w:t>similar to</w:t>
      </w:r>
      <w:proofErr w:type="gramEnd"/>
      <w:r>
        <w:t xml:space="preserve">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rsidRPr="005F65C1">
        <w:t>p,-</w:t>
      </w:r>
      <w:proofErr w:type="gramEnd"/>
      <w:r w:rsidRPr="005F65C1">
        <w:t xml:space="preserve">1)=0. Such collision avoidance (also with PDCCH candidates for non-Type-3 CSS in case of CORESET#0) is necessary and should also apply for multicast for RRC_CONNECTED UEs (with respect to PDCCH monitoring, broadcast is only a particular realization of </w:t>
      </w:r>
      <w:proofErr w:type="gramStart"/>
      <w:r w:rsidRPr="005F65C1">
        <w:t>multicast</w:t>
      </w:r>
      <w:proofErr w:type="gramEnd"/>
      <w:r w:rsidRPr="005F65C1">
        <w:t xml:space="preserve">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lastRenderedPageBreak/>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w:t>
            </w:r>
            <w:r>
              <w:rPr>
                <w:lang w:eastAsia="ko-KR"/>
              </w:rPr>
              <w:lastRenderedPageBreak/>
              <w:t>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lastRenderedPageBreak/>
              <w:t>Intel</w:t>
            </w:r>
          </w:p>
        </w:tc>
        <w:tc>
          <w:tcPr>
            <w:tcW w:w="7979" w:type="dxa"/>
          </w:tcPr>
          <w:p w14:paraId="4A9720C2" w14:textId="4D489460" w:rsidR="0076125C" w:rsidRDefault="0076125C" w:rsidP="0076125C">
            <w:pPr>
              <w:rPr>
                <w:lang w:eastAsia="ko-KR"/>
              </w:rPr>
            </w:pPr>
            <w:proofErr w:type="spellStart"/>
            <w:r>
              <w:rPr>
                <w:lang w:val="es-ES" w:eastAsia="ko-KR"/>
              </w:rPr>
              <w:t>Same</w:t>
            </w:r>
            <w:proofErr w:type="spellEnd"/>
            <w:r>
              <w:rPr>
                <w:lang w:val="es-ES" w:eastAsia="ko-KR"/>
              </w:rPr>
              <w:t xml:space="preserve"> </w:t>
            </w:r>
            <w:proofErr w:type="spellStart"/>
            <w:r>
              <w:rPr>
                <w:lang w:val="es-ES" w:eastAsia="ko-KR"/>
              </w:rPr>
              <w:t>view</w:t>
            </w:r>
            <w:proofErr w:type="spellEnd"/>
            <w:r>
              <w:rPr>
                <w:lang w:val="es-ES" w:eastAsia="ko-KR"/>
              </w:rPr>
              <w:t xml:space="preserve"> as Ericsson</w:t>
            </w:r>
          </w:p>
        </w:tc>
      </w:tr>
    </w:tbl>
    <w:p w14:paraId="53759A52" w14:textId="4291465E" w:rsidR="009E55BF" w:rsidRDefault="009E55BF" w:rsidP="009E55BF"/>
    <w:p w14:paraId="333638F2" w14:textId="6690345E" w:rsidR="00F5429F" w:rsidRPr="00F5429F" w:rsidRDefault="00A820CF" w:rsidP="001B5923">
      <w:pPr>
        <w:pStyle w:val="Heading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Heading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w:t>
      </w:r>
      <w:proofErr w:type="gramStart"/>
      <w:r>
        <w:t>– by definition – equal</w:t>
      </w:r>
      <w:proofErr w:type="gramEnd"/>
      <w:r>
        <w:t xml:space="preserve">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xml:space="preserve">: As for the PDSCH configurations of MCCH and MTCH, some of them can be different. </w:t>
      </w:r>
      <w:proofErr w:type="gramStart"/>
      <w:r>
        <w:t>Similar to</w:t>
      </w:r>
      <w:proofErr w:type="gramEnd"/>
      <w:r>
        <w:t xml:space="preserve">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w:t>
      </w:r>
      <w:proofErr w:type="gramStart"/>
      <w:r>
        <w:t>In order to</w:t>
      </w:r>
      <w:proofErr w:type="gramEnd"/>
      <w:r>
        <w:t xml:space="preserve">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w:t>
      </w:r>
      <w:proofErr w:type="gramStart"/>
      <w:r w:rsidRPr="004473F9">
        <w:t>e.g.</w:t>
      </w:r>
      <w:proofErr w:type="gramEnd"/>
      <w:r w:rsidRPr="004473F9">
        <w:t xml:space="preserve"> </w:t>
      </w:r>
      <w:proofErr w:type="spellStart"/>
      <w:r w:rsidRPr="007B17BE">
        <w:rPr>
          <w:i/>
          <w:iCs/>
        </w:rPr>
        <w:t>pdsch-TimeDomainAllocationList</w:t>
      </w:r>
      <w:proofErr w:type="spellEnd"/>
      <w:r w:rsidRPr="004473F9">
        <w:t xml:space="preserve">, </w:t>
      </w:r>
      <w:r w:rsidRPr="007B17BE">
        <w:rPr>
          <w:i/>
          <w:iCs/>
        </w:rPr>
        <w:t>resourceAllocation</w:t>
      </w:r>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w:t>
      </w:r>
      <w:proofErr w:type="gramStart"/>
      <w:r>
        <w:t>similar to</w:t>
      </w:r>
      <w:proofErr w:type="gramEnd"/>
      <w:r>
        <w:t xml:space="preserve">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 xml:space="preserve">The CFR used for MCCH and MTCH is configured by </w:t>
      </w:r>
      <w:proofErr w:type="spellStart"/>
      <w:proofErr w:type="gramStart"/>
      <w:r>
        <w:t>SIBx</w:t>
      </w:r>
      <w:proofErr w:type="spellEnd"/>
      <w:r>
        <w:t>;</w:t>
      </w:r>
      <w:proofErr w:type="gramEnd"/>
    </w:p>
    <w:p w14:paraId="6283039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proofErr w:type="gramStart"/>
      <w:r>
        <w:t>SIBx</w:t>
      </w:r>
      <w:proofErr w:type="spellEnd"/>
      <w:r>
        <w:t>;</w:t>
      </w:r>
      <w:proofErr w:type="gramEnd"/>
    </w:p>
    <w:p w14:paraId="572ED5A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 xml:space="preserve">At RAN1#106b-e it was also discussed whether different configurations for MCCH and MTCH could be used on the same CFR. This could </w:t>
      </w:r>
      <w:proofErr w:type="gramStart"/>
      <w:r>
        <w:t>e.g.</w:t>
      </w:r>
      <w:proofErr w:type="gramEnd"/>
      <w:r>
        <w:t xml:space="preserve">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proofErr w:type="spellStart"/>
      <w:r w:rsidRPr="007C1514">
        <w:rPr>
          <w:b/>
          <w:bCs/>
          <w:i/>
          <w:iCs/>
        </w:rPr>
        <w:t>RateMatchPattern</w:t>
      </w:r>
      <w:proofErr w:type="spellEnd"/>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proofErr w:type="gramStart"/>
      <w:r w:rsidRPr="00111200">
        <w:t>SIBx</w:t>
      </w:r>
      <w:proofErr w:type="spellEnd"/>
      <w:r w:rsidRPr="00111200">
        <w:t>;</w:t>
      </w:r>
      <w:proofErr w:type="gramEnd"/>
    </w:p>
    <w:p w14:paraId="314CB5B6" w14:textId="570E4BDE" w:rsidR="00111200" w:rsidRPr="00111200" w:rsidRDefault="00111200" w:rsidP="003D7F7D">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5"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w:t>
                  </w:r>
                  <w:r w:rsidRPr="00F05CD4">
                    <w:rPr>
                      <w:sz w:val="12"/>
                      <w:szCs w:val="14"/>
                      <w:lang w:eastAsia="en-US"/>
                    </w:rPr>
                    <w:lastRenderedPageBreak/>
                    <w:t>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5"/>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w:t>
            </w:r>
            <w:proofErr w:type="gramStart"/>
            <w:r>
              <w:rPr>
                <w:rFonts w:eastAsia="DengXian"/>
                <w:lang w:eastAsia="zh-CN"/>
              </w:rPr>
              <w:t>in order to</w:t>
            </w:r>
            <w:proofErr w:type="gramEnd"/>
            <w:r>
              <w:rPr>
                <w:rFonts w:eastAsia="DengXian"/>
                <w:lang w:eastAsia="zh-CN"/>
              </w:rPr>
              <w:t xml:space="preserve">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 xml:space="preserve">@Nokia, while I understand that some companies prefer that the frequency resources of the CFR of MCCH and MTCH can be different, I think that </w:t>
            </w:r>
            <w:proofErr w:type="gramStart"/>
            <w:r>
              <w:t>the majority of</w:t>
            </w:r>
            <w:proofErr w:type="gramEnd"/>
            <w:r>
              <w:t xml:space="preserve">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w:t>
            </w:r>
            <w:proofErr w:type="gramStart"/>
            <w:r>
              <w:t>vivo</w:t>
            </w:r>
            <w:proofErr w:type="gramEnd"/>
            <w:r>
              <w:t>: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 xml:space="preserve">Besides the clarifications, there seems to be good support for this proposal, it remains </w:t>
            </w:r>
            <w:proofErr w:type="gramStart"/>
            <w:r>
              <w:t>unchanged</w:t>
            </w:r>
            <w:proofErr w:type="gramEnd"/>
            <w:r>
              <w:t xml:space="preserve">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 xml:space="preserve">@Nokia, ZTE: single-layer MIMO is the only scheme supported so </w:t>
            </w:r>
            <w:proofErr w:type="gramStart"/>
            <w:r>
              <w:t>far, since</w:t>
            </w:r>
            <w:proofErr w:type="gramEnd"/>
            <w:r>
              <w:t xml:space="preserv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064658">
        <w:trPr>
          <w:trHeight w:val="918"/>
          <w:jc w:val="right"/>
        </w:trPr>
        <w:tc>
          <w:tcPr>
            <w:tcW w:w="1302" w:type="dxa"/>
            <w:vAlign w:val="center"/>
          </w:tcPr>
          <w:p w14:paraId="73882498" w14:textId="77777777" w:rsidR="00F3769A" w:rsidRPr="00F05CD4" w:rsidRDefault="00F3769A" w:rsidP="00064658">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064658">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064658">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064658">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064658">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064658">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064658">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064658">
        <w:trPr>
          <w:trHeight w:val="511"/>
          <w:jc w:val="right"/>
        </w:trPr>
        <w:tc>
          <w:tcPr>
            <w:tcW w:w="1302" w:type="dxa"/>
            <w:vMerge w:val="restart"/>
            <w:vAlign w:val="center"/>
          </w:tcPr>
          <w:p w14:paraId="0333E457" w14:textId="77777777" w:rsidR="00F3769A" w:rsidRPr="00F05CD4" w:rsidRDefault="00F3769A" w:rsidP="00064658">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064658">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064658">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064658">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064658">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064658">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064658">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064658">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064658">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064658">
        <w:trPr>
          <w:trHeight w:val="143"/>
          <w:jc w:val="right"/>
        </w:trPr>
        <w:tc>
          <w:tcPr>
            <w:tcW w:w="1302" w:type="dxa"/>
            <w:vMerge/>
            <w:vAlign w:val="center"/>
          </w:tcPr>
          <w:p w14:paraId="0F146379" w14:textId="77777777" w:rsidR="00F3769A" w:rsidRPr="00F05CD4" w:rsidRDefault="00F3769A" w:rsidP="00064658">
            <w:pPr>
              <w:keepNext/>
              <w:keepLines/>
              <w:spacing w:after="0"/>
              <w:jc w:val="center"/>
              <w:rPr>
                <w:sz w:val="18"/>
                <w:lang w:eastAsia="en-US"/>
              </w:rPr>
            </w:pPr>
          </w:p>
        </w:tc>
        <w:tc>
          <w:tcPr>
            <w:tcW w:w="906" w:type="dxa"/>
            <w:vMerge/>
            <w:vAlign w:val="center"/>
          </w:tcPr>
          <w:p w14:paraId="1C38D979" w14:textId="77777777" w:rsidR="00F3769A" w:rsidRPr="00F05CD4" w:rsidRDefault="00F3769A" w:rsidP="00064658">
            <w:pPr>
              <w:keepNext/>
              <w:keepLines/>
              <w:spacing w:after="0"/>
              <w:jc w:val="center"/>
              <w:rPr>
                <w:sz w:val="18"/>
                <w:lang w:eastAsia="en-US"/>
              </w:rPr>
            </w:pPr>
          </w:p>
        </w:tc>
        <w:tc>
          <w:tcPr>
            <w:tcW w:w="1112" w:type="dxa"/>
            <w:vAlign w:val="center"/>
          </w:tcPr>
          <w:p w14:paraId="4BFBB97E" w14:textId="77777777" w:rsidR="00F3769A" w:rsidRPr="00F05CD4" w:rsidRDefault="00F3769A" w:rsidP="00064658">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064658">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064658">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064658">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064658">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064658">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064658">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064658">
        <w:trPr>
          <w:trHeight w:val="329"/>
          <w:jc w:val="right"/>
        </w:trPr>
        <w:tc>
          <w:tcPr>
            <w:tcW w:w="1302" w:type="dxa"/>
            <w:vMerge/>
            <w:vAlign w:val="center"/>
          </w:tcPr>
          <w:p w14:paraId="61A60998" w14:textId="77777777" w:rsidR="00F3769A" w:rsidRPr="00F05CD4" w:rsidRDefault="00F3769A" w:rsidP="00064658">
            <w:pPr>
              <w:keepNext/>
              <w:keepLines/>
              <w:spacing w:after="0"/>
              <w:jc w:val="center"/>
              <w:rPr>
                <w:sz w:val="18"/>
                <w:lang w:eastAsia="en-US"/>
              </w:rPr>
            </w:pPr>
          </w:p>
        </w:tc>
        <w:tc>
          <w:tcPr>
            <w:tcW w:w="906" w:type="dxa"/>
            <w:vMerge/>
            <w:vAlign w:val="center"/>
          </w:tcPr>
          <w:p w14:paraId="39CB006F" w14:textId="77777777" w:rsidR="00F3769A" w:rsidRPr="00F05CD4" w:rsidRDefault="00F3769A" w:rsidP="00064658">
            <w:pPr>
              <w:keepNext/>
              <w:keepLines/>
              <w:spacing w:after="0"/>
              <w:jc w:val="center"/>
              <w:rPr>
                <w:sz w:val="18"/>
                <w:lang w:eastAsia="en-US"/>
              </w:rPr>
            </w:pPr>
          </w:p>
        </w:tc>
        <w:tc>
          <w:tcPr>
            <w:tcW w:w="1112" w:type="dxa"/>
            <w:vAlign w:val="center"/>
          </w:tcPr>
          <w:p w14:paraId="3BDC7199" w14:textId="77777777" w:rsidR="00F3769A" w:rsidRPr="00F05CD4" w:rsidRDefault="00F3769A" w:rsidP="00064658">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064658">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064658">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064658">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064658">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064658">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064658">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064658">
        <w:trPr>
          <w:trHeight w:val="359"/>
          <w:jc w:val="right"/>
        </w:trPr>
        <w:tc>
          <w:tcPr>
            <w:tcW w:w="1302" w:type="dxa"/>
            <w:vMerge/>
            <w:vAlign w:val="center"/>
          </w:tcPr>
          <w:p w14:paraId="71E7B957" w14:textId="77777777" w:rsidR="00F3769A" w:rsidRPr="00F05CD4" w:rsidRDefault="00F3769A" w:rsidP="00064658">
            <w:pPr>
              <w:keepNext/>
              <w:keepLines/>
              <w:spacing w:after="0"/>
              <w:jc w:val="center"/>
              <w:rPr>
                <w:sz w:val="18"/>
                <w:lang w:eastAsia="en-US"/>
              </w:rPr>
            </w:pPr>
          </w:p>
        </w:tc>
        <w:tc>
          <w:tcPr>
            <w:tcW w:w="906" w:type="dxa"/>
            <w:vMerge/>
            <w:vAlign w:val="center"/>
          </w:tcPr>
          <w:p w14:paraId="61BE4626" w14:textId="77777777" w:rsidR="00F3769A" w:rsidRPr="00F05CD4" w:rsidRDefault="00F3769A" w:rsidP="00064658">
            <w:pPr>
              <w:keepNext/>
              <w:keepLines/>
              <w:spacing w:after="0"/>
              <w:jc w:val="center"/>
              <w:rPr>
                <w:sz w:val="18"/>
                <w:lang w:eastAsia="en-US"/>
              </w:rPr>
            </w:pPr>
          </w:p>
        </w:tc>
        <w:tc>
          <w:tcPr>
            <w:tcW w:w="1112" w:type="dxa"/>
            <w:vAlign w:val="center"/>
          </w:tcPr>
          <w:p w14:paraId="5B961045" w14:textId="77777777" w:rsidR="00F3769A" w:rsidRPr="0013047C" w:rsidRDefault="00F3769A" w:rsidP="00064658">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064658">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064658">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064658">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064658">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064658">
            <w:pPr>
              <w:keepNext/>
              <w:keepLines/>
              <w:spacing w:after="0"/>
              <w:jc w:val="center"/>
              <w:rPr>
                <w:strike/>
                <w:color w:val="FF0000"/>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064658">
        <w:trPr>
          <w:trHeight w:val="701"/>
          <w:jc w:val="right"/>
        </w:trPr>
        <w:tc>
          <w:tcPr>
            <w:tcW w:w="1302" w:type="dxa"/>
            <w:vMerge/>
            <w:vAlign w:val="center"/>
          </w:tcPr>
          <w:p w14:paraId="714591B7" w14:textId="77777777" w:rsidR="00F3769A" w:rsidRPr="00F05CD4" w:rsidRDefault="00F3769A" w:rsidP="00064658">
            <w:pPr>
              <w:keepNext/>
              <w:keepLines/>
              <w:spacing w:after="0"/>
              <w:jc w:val="center"/>
              <w:rPr>
                <w:sz w:val="18"/>
                <w:lang w:eastAsia="en-US"/>
              </w:rPr>
            </w:pPr>
          </w:p>
        </w:tc>
        <w:tc>
          <w:tcPr>
            <w:tcW w:w="906" w:type="dxa"/>
            <w:vMerge/>
            <w:vAlign w:val="center"/>
          </w:tcPr>
          <w:p w14:paraId="14F41424" w14:textId="77777777" w:rsidR="00F3769A" w:rsidRPr="00F05CD4" w:rsidRDefault="00F3769A" w:rsidP="00064658">
            <w:pPr>
              <w:keepNext/>
              <w:keepLines/>
              <w:spacing w:after="0"/>
              <w:jc w:val="center"/>
              <w:rPr>
                <w:sz w:val="18"/>
                <w:lang w:eastAsia="en-US"/>
              </w:rPr>
            </w:pPr>
          </w:p>
        </w:tc>
        <w:tc>
          <w:tcPr>
            <w:tcW w:w="1112" w:type="dxa"/>
            <w:vAlign w:val="center"/>
          </w:tcPr>
          <w:p w14:paraId="72B569E3" w14:textId="77777777" w:rsidR="00F3769A" w:rsidRPr="00F05CD4" w:rsidRDefault="00F3769A" w:rsidP="00064658">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064658">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064658">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064658">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064658">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064658">
        <w:trPr>
          <w:trHeight w:val="435"/>
          <w:jc w:val="right"/>
        </w:trPr>
        <w:tc>
          <w:tcPr>
            <w:tcW w:w="1302" w:type="dxa"/>
            <w:vMerge/>
            <w:vAlign w:val="center"/>
          </w:tcPr>
          <w:p w14:paraId="0CF01BFC" w14:textId="77777777" w:rsidR="00F3769A" w:rsidRPr="00F05CD4" w:rsidRDefault="00F3769A" w:rsidP="00064658">
            <w:pPr>
              <w:keepNext/>
              <w:keepLines/>
              <w:spacing w:after="0"/>
              <w:jc w:val="center"/>
              <w:rPr>
                <w:sz w:val="18"/>
                <w:lang w:eastAsia="en-US"/>
              </w:rPr>
            </w:pPr>
          </w:p>
        </w:tc>
        <w:tc>
          <w:tcPr>
            <w:tcW w:w="906" w:type="dxa"/>
            <w:vMerge/>
            <w:vAlign w:val="center"/>
          </w:tcPr>
          <w:p w14:paraId="726E478E" w14:textId="77777777" w:rsidR="00F3769A" w:rsidRPr="00F05CD4" w:rsidRDefault="00F3769A" w:rsidP="00064658">
            <w:pPr>
              <w:keepNext/>
              <w:keepLines/>
              <w:spacing w:after="0"/>
              <w:jc w:val="center"/>
              <w:rPr>
                <w:sz w:val="18"/>
                <w:lang w:eastAsia="en-US"/>
              </w:rPr>
            </w:pPr>
          </w:p>
        </w:tc>
        <w:tc>
          <w:tcPr>
            <w:tcW w:w="1112" w:type="dxa"/>
            <w:vAlign w:val="center"/>
          </w:tcPr>
          <w:p w14:paraId="0BBC1334" w14:textId="77777777" w:rsidR="00F3769A" w:rsidRPr="00F05CD4" w:rsidRDefault="00F3769A" w:rsidP="00064658">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064658">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064658">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064658">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064658">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Heading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5B86DE90" w14:textId="77777777" w:rsidR="00FE26A9" w:rsidRPr="00111200" w:rsidRDefault="00FE26A9" w:rsidP="00FE26A9">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109"/>
        <w:gridCol w:w="8520"/>
      </w:tblGrid>
      <w:tr w:rsidR="00542E4E" w14:paraId="33C7C883" w14:textId="77777777" w:rsidTr="00064658">
        <w:tc>
          <w:tcPr>
            <w:tcW w:w="1109" w:type="dxa"/>
            <w:vAlign w:val="center"/>
          </w:tcPr>
          <w:p w14:paraId="24380DD8" w14:textId="77777777" w:rsidR="00542E4E" w:rsidRPr="00E6336E" w:rsidRDefault="00542E4E" w:rsidP="00064658">
            <w:pPr>
              <w:jc w:val="center"/>
              <w:rPr>
                <w:b/>
                <w:bCs/>
                <w:sz w:val="22"/>
                <w:szCs w:val="22"/>
              </w:rPr>
            </w:pPr>
            <w:r w:rsidRPr="00E6336E">
              <w:rPr>
                <w:b/>
                <w:bCs/>
                <w:sz w:val="22"/>
                <w:szCs w:val="22"/>
              </w:rPr>
              <w:t>company</w:t>
            </w:r>
          </w:p>
        </w:tc>
        <w:tc>
          <w:tcPr>
            <w:tcW w:w="8520" w:type="dxa"/>
            <w:vAlign w:val="center"/>
          </w:tcPr>
          <w:p w14:paraId="1577E639" w14:textId="77777777" w:rsidR="00542E4E" w:rsidRPr="00E6336E" w:rsidRDefault="00542E4E" w:rsidP="00064658">
            <w:pPr>
              <w:jc w:val="center"/>
              <w:rPr>
                <w:b/>
                <w:bCs/>
                <w:sz w:val="22"/>
                <w:szCs w:val="22"/>
              </w:rPr>
            </w:pPr>
            <w:r w:rsidRPr="00E6336E">
              <w:rPr>
                <w:b/>
                <w:bCs/>
                <w:sz w:val="22"/>
                <w:szCs w:val="22"/>
              </w:rPr>
              <w:t>comments</w:t>
            </w:r>
          </w:p>
        </w:tc>
      </w:tr>
      <w:tr w:rsidR="00542E4E" w14:paraId="4DBA9695" w14:textId="77777777" w:rsidTr="00064658">
        <w:tc>
          <w:tcPr>
            <w:tcW w:w="1109" w:type="dxa"/>
          </w:tcPr>
          <w:p w14:paraId="12641F16" w14:textId="62A5B219" w:rsidR="00542E4E" w:rsidRDefault="00542E4E" w:rsidP="00064658">
            <w:pPr>
              <w:rPr>
                <w:lang w:eastAsia="ko-KR"/>
              </w:rPr>
            </w:pPr>
          </w:p>
        </w:tc>
        <w:tc>
          <w:tcPr>
            <w:tcW w:w="8520" w:type="dxa"/>
          </w:tcPr>
          <w:p w14:paraId="26094C23" w14:textId="0A2FB0FE" w:rsidR="00542E4E" w:rsidRPr="00611E8A" w:rsidRDefault="00542E4E" w:rsidP="00064658">
            <w:pPr>
              <w:pStyle w:val="Heading4"/>
            </w:pP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lastRenderedPageBreak/>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6"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6"/>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lastRenderedPageBreak/>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the DRX pattern is configured per G-RNTI</w:t>
            </w:r>
            <w:proofErr w:type="gramStart"/>
            <w:r w:rsidRPr="00BF61D8">
              <w:rPr>
                <w:rFonts w:ascii="Arial" w:eastAsia="Yu Mincho" w:hAnsi="Arial"/>
                <w:b/>
                <w:sz w:val="16"/>
                <w:szCs w:val="16"/>
                <w:lang w:eastAsia="ja-JP"/>
              </w:rPr>
              <w:t xml:space="preserve">.  </w:t>
            </w:r>
            <w:proofErr w:type="gramEnd"/>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Heading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w:t>
      </w:r>
      <w:proofErr w:type="gramStart"/>
      <w:r w:rsidRPr="00826F78">
        <w:t>i.e.</w:t>
      </w:r>
      <w:proofErr w:type="gramEnd"/>
      <w:r w:rsidRPr="00826F78">
        <w:t xml:space="preserv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lastRenderedPageBreak/>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t>
      </w:r>
      <w:proofErr w:type="gramStart"/>
      <w:r>
        <w:t>window</w:t>
      </w:r>
      <w:proofErr w:type="gramEnd"/>
      <w:r>
        <w:t xml:space="preserve">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ListParagraph"/>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w:t>
      </w:r>
      <w:proofErr w:type="gramStart"/>
      <w:r w:rsidRPr="0058641D">
        <w:t>e.g.</w:t>
      </w:r>
      <w:proofErr w:type="gramEnd"/>
      <w:r w:rsidRPr="0058641D">
        <w:t xml:space="preserve">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 xml:space="preserve">Proposal 3B: Group common transmissions for different G-RNTIs with similar traffic pattern can be scheduled in same transmission windows. If SFN is used, group common transmissions for different G-RNTIs in the same cell group </w:t>
      </w:r>
      <w:proofErr w:type="gramStart"/>
      <w:r>
        <w:t>i.e.</w:t>
      </w:r>
      <w:proofErr w:type="gramEnd"/>
      <w:r>
        <w:t xml:space="preserve"> the same SFN area can be scheduled in same transmission windows.</w:t>
      </w:r>
    </w:p>
    <w:p w14:paraId="6E6F1FE9" w14:textId="77777777" w:rsidR="006D4139" w:rsidRDefault="006D4139" w:rsidP="00B34299">
      <w:pPr>
        <w:pStyle w:val="ListParagraph"/>
        <w:numPr>
          <w:ilvl w:val="1"/>
          <w:numId w:val="21"/>
        </w:numPr>
      </w:pPr>
      <w:r>
        <w:lastRenderedPageBreak/>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w:t>
      </w:r>
      <w:proofErr w:type="gramStart"/>
      <w:r w:rsidRPr="00F12AC1">
        <w:t>i.e.</w:t>
      </w:r>
      <w:proofErr w:type="gramEnd"/>
      <w:r w:rsidRPr="00F12AC1">
        <w:t xml:space="preserv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w:t>
      </w:r>
      <w:proofErr w:type="gramStart"/>
      <w:r w:rsidRPr="00F12AC1">
        <w:t>offset</w:t>
      </w:r>
      <w:proofErr w:type="gramEnd"/>
      <w:r w:rsidRPr="00F12AC1">
        <w:t xml:space="preserve"> and periodicity are not needed.</w:t>
      </w:r>
      <w:r w:rsidR="00002F27">
        <w:br/>
      </w:r>
      <w:r w:rsidR="00002F27" w:rsidRPr="00002F27">
        <w:t xml:space="preserve">We believe that different MBS services can have different latency requirements and different typical packet interarrival time. </w:t>
      </w:r>
      <w:proofErr w:type="gramStart"/>
      <w:r w:rsidR="00002F27" w:rsidRPr="00002F27">
        <w:t>In order to</w:t>
      </w:r>
      <w:proofErr w:type="gramEnd"/>
      <w:r w:rsidR="00002F27" w:rsidRPr="00002F27">
        <w:t xml:space="preserve">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Heading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lastRenderedPageBreak/>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proofErr w:type="gramStart"/>
      <w:r w:rsidR="00154820">
        <w:rPr>
          <w:b/>
          <w:bCs/>
          <w:i/>
          <w:iCs/>
        </w:rPr>
        <w:t>Other</w:t>
      </w:r>
      <w:proofErr w:type="gramEnd"/>
      <w:r w:rsidR="00154820">
        <w:rPr>
          <w:b/>
          <w:bCs/>
          <w:i/>
          <w:iCs/>
        </w:rPr>
        <w:t xml:space="preserve">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7"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8"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7"/>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8"/>
    </w:p>
    <w:p w14:paraId="479C9864" w14:textId="20B356BD" w:rsidR="0049679A" w:rsidRDefault="0049679A" w:rsidP="00275DA6">
      <w:pPr>
        <w:pStyle w:val="ListParagraph"/>
        <w:numPr>
          <w:ilvl w:val="0"/>
          <w:numId w:val="53"/>
        </w:numPr>
      </w:pP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lastRenderedPageBreak/>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9"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10"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w:t>
            </w:r>
            <w:proofErr w:type="gramStart"/>
            <w:r w:rsidRPr="007A2910">
              <w:rPr>
                <w:b w:val="0"/>
                <w:i/>
                <w:sz w:val="16"/>
                <w:szCs w:val="16"/>
              </w:rPr>
              <w:t>i.e.</w:t>
            </w:r>
            <w:proofErr w:type="gramEnd"/>
            <w:r w:rsidRPr="007A2910">
              <w:rPr>
                <w:b w:val="0"/>
                <w:i/>
                <w:sz w:val="16"/>
                <w:szCs w:val="16"/>
              </w:rPr>
              <w:t xml:space="preserve"> no PTM DRX), the UE should monitor for PDCCH scrambled with G-RNTI in any slot according to the search space configured for MTCH.</w:t>
            </w:r>
            <w:bookmarkEnd w:id="10"/>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 xml:space="preserve">‘separately’ configured and used for a UE to determine when UE </w:t>
            </w:r>
            <w:proofErr w:type="gramStart"/>
            <w:r w:rsidR="005A4EFA">
              <w:t>actually receive</w:t>
            </w:r>
            <w:proofErr w:type="gramEnd"/>
            <w:r w:rsidR="005A4EFA">
              <w:t xml:space="preserve"> MTCH. Considering RAN2 agreements, we think that one or more G-RNTIs can be scheduled in a</w:t>
            </w:r>
            <w:r w:rsidR="00AD03CF">
              <w:t xml:space="preserve"> same</w:t>
            </w:r>
            <w:r w:rsidR="005A4EFA">
              <w:t xml:space="preserve"> MTCH window according to DRX configuration(s) of the G-RNTI(s), and if DRX is not configured (</w:t>
            </w:r>
            <w:proofErr w:type="gramStart"/>
            <w:r w:rsidR="005A4EFA">
              <w:t>i.e.</w:t>
            </w:r>
            <w:proofErr w:type="gramEnd"/>
            <w:r w:rsidR="005A4EFA">
              <w:t xml:space="preserv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w:t>
            </w:r>
            <w:proofErr w:type="gramStart"/>
            <w:r>
              <w:t>in order to</w:t>
            </w:r>
            <w:proofErr w:type="gramEnd"/>
            <w:r>
              <w:t xml:space="preserve"> avoid forcing the network to transmit PDCCH even if there is no </w:t>
            </w:r>
            <w:r w:rsidRPr="00F30BC2">
              <w:t>MTCH traffic in a window</w:t>
            </w:r>
            <w:r>
              <w:t>.</w:t>
            </w:r>
          </w:p>
        </w:tc>
      </w:tr>
      <w:bookmarkEnd w:id="9"/>
      <w:tr w:rsidR="009B551B" w14:paraId="5BEBF12C" w14:textId="77777777" w:rsidTr="00CA3A69">
        <w:tc>
          <w:tcPr>
            <w:tcW w:w="1644" w:type="dxa"/>
          </w:tcPr>
          <w:p w14:paraId="68AD3E07" w14:textId="6E419A8E" w:rsidR="009B551B" w:rsidRDefault="009B551B" w:rsidP="00CA3A69">
            <w:pPr>
              <w:rPr>
                <w:lang w:eastAsia="ko-KR"/>
              </w:rPr>
            </w:pPr>
            <w:r>
              <w:rPr>
                <w:lang w:eastAsia="ko-KR"/>
              </w:rPr>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w:t>
            </w:r>
            <w:r>
              <w:lastRenderedPageBreak/>
              <w:t>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lastRenderedPageBreak/>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 xml:space="preserve">2: There is no additional UE complexity for UE is MTCH scheduling window is associated to all the G-RNTIs. Even the DRX is configured per G-RNTI, one-to-many mapping between window and G-RNTI works well. </w:t>
            </w:r>
            <w:proofErr w:type="gramStart"/>
            <w:r>
              <w:t>Hence</w:t>
            </w:r>
            <w:proofErr w:type="gramEnd"/>
            <w:r>
              <w:t xml:space="preserv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 xml:space="preserve">It depends on what </w:t>
            </w:r>
            <w:proofErr w:type="gramStart"/>
            <w:r w:rsidRPr="009D25BC">
              <w:t>is the answer to question</w:t>
            </w:r>
            <w:proofErr w:type="gramEnd"/>
            <w:r w:rsidRPr="009D25BC">
              <w:t xml:space="preserve">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 xml:space="preserve">From our perspective, this issue is more related to RAN2, we suggest </w:t>
            </w:r>
            <w:proofErr w:type="gramStart"/>
            <w:r w:rsidRPr="0064481E">
              <w:rPr>
                <w:b w:val="0"/>
              </w:rPr>
              <w:t>to leave</w:t>
            </w:r>
            <w:proofErr w:type="gramEnd"/>
            <w:r w:rsidRPr="0064481E">
              <w:rPr>
                <w:b w:val="0"/>
              </w:rPr>
              <w:t xml:space="preser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proofErr w:type="spellStart"/>
            <w:r>
              <w:rPr>
                <w:b/>
                <w:bCs/>
                <w:lang w:val="es-ES"/>
              </w:rPr>
              <w:t>Question</w:t>
            </w:r>
            <w:proofErr w:type="spellEnd"/>
            <w:r>
              <w:rPr>
                <w:b/>
                <w:bCs/>
                <w:lang w:val="es-ES"/>
              </w:rPr>
              <w:t xml:space="preserve"> 2.5-1:</w:t>
            </w:r>
            <w:r>
              <w:rPr>
                <w:lang w:val="es-ES"/>
              </w:rPr>
              <w:t xml:space="preserve"> </w:t>
            </w:r>
            <w:proofErr w:type="spellStart"/>
            <w:r>
              <w:rPr>
                <w:lang w:val="es-ES"/>
              </w:rPr>
              <w:t>Option</w:t>
            </w:r>
            <w:proofErr w:type="spellEnd"/>
            <w:r>
              <w:rPr>
                <w:lang w:val="es-ES"/>
              </w:rPr>
              <w:t xml:space="preserve"> 1</w:t>
            </w:r>
          </w:p>
          <w:p w14:paraId="07C768D9" w14:textId="07327BEF" w:rsidR="0076125C" w:rsidRDefault="0076125C" w:rsidP="0076125C">
            <w:pPr>
              <w:tabs>
                <w:tab w:val="left" w:pos="5055"/>
              </w:tabs>
            </w:pPr>
            <w:proofErr w:type="spellStart"/>
            <w:r>
              <w:rPr>
                <w:b/>
                <w:bCs/>
                <w:lang w:val="es-ES"/>
              </w:rPr>
              <w:lastRenderedPageBreak/>
              <w:t>Proposal</w:t>
            </w:r>
            <w:proofErr w:type="spellEnd"/>
            <w:r>
              <w:rPr>
                <w:b/>
                <w:bCs/>
                <w:lang w:val="es-ES"/>
              </w:rPr>
              <w:t xml:space="preserve">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[Case B] A CFR with smaller size than the initial BWP, where the initial BWP has the same frequency resources as </w:t>
            </w:r>
            <w:r w:rsidRPr="005B04AF">
              <w:rPr>
                <w:rFonts w:ascii="Times" w:hAnsi="Times"/>
                <w:sz w:val="16"/>
                <w:szCs w:val="16"/>
                <w:lang w:eastAsia="en-US"/>
              </w:rPr>
              <w:lastRenderedPageBreak/>
              <w:t>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Heading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ListParagraph"/>
        <w:numPr>
          <w:ilvl w:val="1"/>
          <w:numId w:val="16"/>
        </w:numPr>
      </w:pPr>
      <w:r w:rsidRPr="008E1748">
        <w:t xml:space="preserve">Proposal 1: For Idle/Inactive UEs broadcast reception, the common frequency resource (CFR) for group-common PDCCH/PDSCH is fully contained within the initial BWP and is configured by </w:t>
      </w:r>
      <w:proofErr w:type="gramStart"/>
      <w:r w:rsidRPr="008E1748">
        <w:t xml:space="preserve">SIB.  </w:t>
      </w:r>
      <w:proofErr w:type="gramEnd"/>
      <w:r w:rsidRPr="008E1748">
        <w:t>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proofErr w:type="gramStart"/>
      <w:r w:rsidRPr="00B57A65">
        <w:t>bandwidth.e</w:t>
      </w:r>
      <w:proofErr w:type="spellEnd"/>
      <w:proofErr w:type="gramEnd"/>
      <w:r w:rsidRPr="00B57A65">
        <w:t xml:space="preserve"> g., case E in idle state, is not clear to us.</w:t>
      </w:r>
    </w:p>
    <w:p w14:paraId="3532F0A1" w14:textId="77777777"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ListParagraph"/>
        <w:numPr>
          <w:ilvl w:val="1"/>
          <w:numId w:val="16"/>
        </w:numPr>
      </w:pPr>
      <w:r>
        <w:lastRenderedPageBreak/>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ListParagraph"/>
        <w:numPr>
          <w:ilvl w:val="2"/>
          <w:numId w:val="16"/>
        </w:numPr>
      </w:pPr>
      <w:r>
        <w:t xml:space="preserve">For case E, in this case, </w:t>
      </w:r>
      <w:proofErr w:type="spellStart"/>
      <w:r>
        <w:t>gNB</w:t>
      </w:r>
      <w:proofErr w:type="spellEnd"/>
      <w:r>
        <w:t xml:space="preserve"> doesn’t know who </w:t>
      </w:r>
      <w:proofErr w:type="gramStart"/>
      <w:r>
        <w:t>is MBS UE</w:t>
      </w:r>
      <w:proofErr w:type="gramEnd"/>
      <w:r>
        <w:t xml:space="preserve">, who is legacy UE.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ListParagraph"/>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ListParagraph"/>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proofErr w:type="gramStart"/>
      <w:r w:rsidRPr="004C4D1A">
        <w:t>In order to</w:t>
      </w:r>
      <w:proofErr w:type="gramEnd"/>
      <w:r w:rsidRPr="004C4D1A">
        <w:t xml:space="preserve">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lastRenderedPageBreak/>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A46A8C">
        <w:t>taken into account</w:t>
      </w:r>
      <w:proofErr w:type="gramEnd"/>
      <w:r w:rsidRPr="00A46A8C">
        <w:t xml:space="preserve">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w:t>
      </w:r>
      <w:r w:rsidRPr="00A46A8C">
        <w:lastRenderedPageBreak/>
        <w:t xml:space="preserve">intention is to make legacy UE and MBS UE associate with separate initial DL BWP, </w:t>
      </w:r>
      <w:proofErr w:type="gramStart"/>
      <w:r w:rsidRPr="00A46A8C">
        <w:t>i.e.</w:t>
      </w:r>
      <w:proofErr w:type="gramEnd"/>
      <w:r w:rsidRPr="00A46A8C">
        <w:t xml:space="preserv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xml:space="preserve">: However, considering that RAN1#107-e is the last meeting for Rel-17, </w:t>
      </w:r>
      <w:proofErr w:type="gramStart"/>
      <w:r>
        <w:t>in order to</w:t>
      </w:r>
      <w:proofErr w:type="gramEnd"/>
      <w:r>
        <w:t xml:space="preserve">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w:t>
      </w:r>
      <w:r>
        <w:lastRenderedPageBreak/>
        <w:t xml:space="preserve">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 xml:space="preserve">Observation 4: Idle/Inactive mode UE can’t send MBS interest indication to </w:t>
      </w:r>
      <w:proofErr w:type="spellStart"/>
      <w:r>
        <w:t>gNB</w:t>
      </w:r>
      <w:proofErr w:type="spellEnd"/>
      <w:r>
        <w:t>.</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ListParagraph"/>
        <w:ind w:left="1440"/>
      </w:pPr>
      <w:r>
        <w:t xml:space="preserve">Regarding group-common DCI format design for support of Case E, since CFR is larger than CORESET 0/SIB-1 configured initial DL BWP, solution is needed to determine the FDRA field size in case of Case E </w:t>
      </w:r>
      <w:proofErr w:type="gramStart"/>
      <w:r>
        <w:t>so as to</w:t>
      </w:r>
      <w:proofErr w:type="gramEnd"/>
      <w:r>
        <w:t xml:space="preserve">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 xml:space="preserve">Proposal 1: For RRC_IDLE/RRC_INACTIVE UEs, for broadcast reception, for CFR configuration for </w:t>
      </w:r>
      <w:proofErr w:type="gramStart"/>
      <w:r>
        <w:t>group-common</w:t>
      </w:r>
      <w:proofErr w:type="gramEnd"/>
      <w:r>
        <w:t xml:space="preserve">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w:t>
      </w:r>
      <w:proofErr w:type="gramStart"/>
      <w:r>
        <w:t>to discuss</w:t>
      </w:r>
      <w:proofErr w:type="gramEnd"/>
      <w:r>
        <w:t xml:space="preserve"> the CFR configuration independently.</w:t>
      </w:r>
    </w:p>
    <w:p w14:paraId="452E2D8C" w14:textId="7FD805D3" w:rsidR="00FF0531" w:rsidRDefault="00AA4993" w:rsidP="00275DA6">
      <w:pPr>
        <w:pStyle w:val="ListParagraph"/>
        <w:numPr>
          <w:ilvl w:val="1"/>
          <w:numId w:val="65"/>
        </w:numPr>
      </w:pPr>
      <w:r>
        <w:t xml:space="preserve">Proposal 3: CFR can be configured with any size </w:t>
      </w:r>
      <w:proofErr w:type="gramStart"/>
      <w:r>
        <w:t>as long as</w:t>
      </w:r>
      <w:proofErr w:type="gramEnd"/>
      <w:r>
        <w:t xml:space="preserve">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 xml:space="preserve">Observation 9: When SIB1 does not configure the initial BWP, Case C and D are not applicable. Broadcast would then be limited to Case </w:t>
      </w:r>
      <w:proofErr w:type="gramStart"/>
      <w:r>
        <w:t>A, unless</w:t>
      </w:r>
      <w:proofErr w:type="gramEnd"/>
      <w:r>
        <w:t xml:space="preserve">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lastRenderedPageBreak/>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w:t>
      </w:r>
      <w:proofErr w:type="spellStart"/>
      <w:proofErr w:type="gramStart"/>
      <w:r>
        <w:t>E.The</w:t>
      </w:r>
      <w:proofErr w:type="spellEnd"/>
      <w:proofErr w:type="gramEnd"/>
      <w:r>
        <w:t xml:space="preserv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w:t>
      </w:r>
      <w:proofErr w:type="gramStart"/>
      <w:r>
        <w:t>i.e.</w:t>
      </w:r>
      <w:proofErr w:type="gramEnd"/>
      <w:r>
        <w:t xml:space="preserv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 xml:space="preserve">The BWP_ID numbering used by UEs in RRC INACTIVE/IDLE is independent from the numbering used by RRC CONNECTED UEs. For UEs in RRC INACTIVE/IDLE, CORSESET#0 initial BWP is used by all </w:t>
      </w:r>
      <w:proofErr w:type="gramStart"/>
      <w:r>
        <w:t>UEs</w:t>
      </w:r>
      <w:proofErr w:type="gramEnd"/>
      <w:r>
        <w:t xml:space="preserve">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w:t>
      </w:r>
      <w:proofErr w:type="gramStart"/>
      <w:r w:rsidR="009C74D7">
        <w:t>has to</w:t>
      </w:r>
      <w:proofErr w:type="gramEnd"/>
      <w:r w:rsidR="009C74D7">
        <w:t xml:space="preserve">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xml:space="preserve">, in the case that </w:t>
      </w:r>
      <w:proofErr w:type="spellStart"/>
      <w:r>
        <w:t>gNB</w:t>
      </w:r>
      <w:proofErr w:type="spellEnd"/>
      <w:r>
        <w:t xml:space="preserve"> uses default active BWP (i.e., SIB-1 conf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w:t>
      </w:r>
      <w:proofErr w:type="gramStart"/>
      <w:r>
        <w:rPr>
          <w:lang w:eastAsia="ko-KR"/>
        </w:rPr>
        <w:t>argue</w:t>
      </w:r>
      <w:proofErr w:type="gramEnd"/>
      <w:r>
        <w:rPr>
          <w:lang w:eastAsia="ko-KR"/>
        </w:rPr>
        <w:t xml:space="preserv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 xml:space="preserve">both cases could </w:t>
      </w:r>
      <w:proofErr w:type="gramStart"/>
      <w:r w:rsidR="00C022A9">
        <w:t>be considered to be</w:t>
      </w:r>
      <w:proofErr w:type="gramEnd"/>
      <w:r w:rsidR="00C022A9">
        <w:t xml:space="preserv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w:t>
            </w:r>
            <w:proofErr w:type="gramStart"/>
            <w:r w:rsidR="007D08BC">
              <w:t>i.e.</w:t>
            </w:r>
            <w:proofErr w:type="gramEnd"/>
            <w:r w:rsidR="007D08BC">
              <w:t xml:space="preserv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 xml:space="preserve">BWP switching impact as intensively discussed at last meeting, and the transmission “dis-continuity” issue is commonly </w:t>
            </w:r>
            <w:proofErr w:type="gramStart"/>
            <w:r w:rsidR="00F156C1">
              <w:rPr>
                <w:lang w:eastAsia="ko-KR"/>
              </w:rPr>
              <w:t>exist</w:t>
            </w:r>
            <w:proofErr w:type="gramEnd"/>
            <w:r w:rsidR="00F156C1">
              <w:rPr>
                <w:lang w:eastAsia="ko-KR"/>
              </w:rPr>
              <w:t xml:space="preserve">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w:t>
            </w:r>
            <w:proofErr w:type="gramStart"/>
            <w:r w:rsidR="00396EB4">
              <w:rPr>
                <w:lang w:eastAsia="ko-KR"/>
              </w:rPr>
              <w:t>i.e.</w:t>
            </w:r>
            <w:proofErr w:type="gramEnd"/>
            <w:r w:rsidR="00396EB4">
              <w:rPr>
                <w:lang w:eastAsia="ko-KR"/>
              </w:rPr>
              <w:t xml:space="preserv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 xml:space="preserve">Meaning that from network point of view, there can be multiple CFR configured for different broadcast services, and from UE point of view, there can be either single CFR </w:t>
            </w:r>
            <w:proofErr w:type="gramStart"/>
            <w:r>
              <w:rPr>
                <w:lang w:eastAsia="ko-KR"/>
              </w:rPr>
              <w:t>applied</w:t>
            </w:r>
            <w:proofErr w:type="gramEnd"/>
            <w:r>
              <w:rPr>
                <w:lang w:eastAsia="ko-KR"/>
              </w:rPr>
              <w:t xml:space="preserve">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xml:space="preserve">: We think Case C, D and E can be achieved with a unified configuration framework. </w:t>
            </w:r>
            <w:proofErr w:type="gramStart"/>
            <w:r w:rsidRPr="00BD4220">
              <w:rPr>
                <w:rFonts w:eastAsiaTheme="minorEastAsia"/>
                <w:b w:val="0"/>
                <w:lang w:eastAsia="ja-JP"/>
              </w:rPr>
              <w:t>So</w:t>
            </w:r>
            <w:proofErr w:type="gramEnd"/>
            <w:r w:rsidRPr="00BD4220">
              <w:rPr>
                <w:rFonts w:eastAsiaTheme="minorEastAsia"/>
                <w:b w:val="0"/>
                <w:lang w:eastAsia="ja-JP"/>
              </w:rPr>
              <w:t xml:space="preserve">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 xml:space="preserve">2.6.1: we agree with the first sub-bullet and have concern on the remaining three sub-bullets. For Case C, as defined, the BWP is SIB-1 configured </w:t>
            </w:r>
            <w:proofErr w:type="gramStart"/>
            <w:r w:rsidRPr="008904F8">
              <w:rPr>
                <w:b w:val="0"/>
                <w:bCs/>
              </w:rPr>
              <w:t>BWP</w:t>
            </w:r>
            <w:proofErr w:type="gramEnd"/>
            <w:r w:rsidRPr="008904F8">
              <w:rPr>
                <w:b w:val="0"/>
                <w:bCs/>
              </w:rPr>
              <w:t xml:space="preserve">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work need quite a </w:t>
            </w:r>
            <w:proofErr w:type="gramStart"/>
            <w:r>
              <w:t>lot</w:t>
            </w:r>
            <w:proofErr w:type="gramEnd"/>
            <w:r>
              <w:t xml:space="preserve">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 xml:space="preserve">b) Same views as Lenovo. We don’t support case E. Case E has more standard impacts as it introduces a larger BWP compared to what we have for now. We don’t see holes without case E. We should follow the objective captured in Rel-17 MBS WID, </w:t>
            </w:r>
            <w:proofErr w:type="gramStart"/>
            <w:r>
              <w:rPr>
                <w:rFonts w:eastAsia="DengXian"/>
                <w:lang w:eastAsia="zh-CN"/>
              </w:rPr>
              <w:t>i.e.</w:t>
            </w:r>
            <w:proofErr w:type="gramEnd"/>
            <w:r>
              <w:rPr>
                <w:rFonts w:eastAsia="DengXian"/>
                <w:lang w:eastAsia="zh-CN"/>
              </w:rPr>
              <w:t xml:space="preserv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 xml:space="preserve">he main bullet is introducing a new terminology “BWP for RRC_IDLE/INACTIVE” as the container of CFR, if our understanding is correct. If the intention of the main bullet is to keep it aligned with that of CFR in multicast, it seems OK. But for the sub-bullets, we are </w:t>
            </w:r>
            <w:r w:rsidRPr="000F5F80">
              <w:rPr>
                <w:rFonts w:eastAsia="DengXian"/>
                <w:lang w:eastAsia="zh-CN"/>
              </w:rPr>
              <w:lastRenderedPageBreak/>
              <w:t>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lastRenderedPageBreak/>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xml:space="preserve">) The potential interruption time may happen for all the three cases, i.e., Case C, Case D and Case </w:t>
            </w:r>
            <w:proofErr w:type="gramStart"/>
            <w:r>
              <w:rPr>
                <w:rFonts w:eastAsia="DengXian"/>
                <w:lang w:eastAsia="zh-CN"/>
              </w:rPr>
              <w:t>E;</w:t>
            </w:r>
            <w:proofErr w:type="gramEnd"/>
          </w:p>
          <w:p w14:paraId="1A956CDA" w14:textId="77777777" w:rsidR="00D36655" w:rsidRDefault="00D36655" w:rsidP="00D36655">
            <w:pPr>
              <w:ind w:leftChars="100" w:left="200"/>
              <w:rPr>
                <w:rFonts w:eastAsia="DengXian"/>
                <w:lang w:eastAsia="zh-CN"/>
              </w:rPr>
            </w:pPr>
            <w:r>
              <w:rPr>
                <w:rFonts w:eastAsia="DengXian"/>
                <w:lang w:eastAsia="zh-CN"/>
              </w:rPr>
              <w:t xml:space="preserve">2) The MBS interest indication, if needed, is required for all the three cases, i.e., Case C, Case D and Case </w:t>
            </w:r>
            <w:proofErr w:type="gramStart"/>
            <w:r>
              <w:rPr>
                <w:rFonts w:eastAsia="DengXian"/>
                <w:lang w:eastAsia="zh-CN"/>
              </w:rPr>
              <w:t>E;</w:t>
            </w:r>
            <w:proofErr w:type="gramEnd"/>
          </w:p>
          <w:p w14:paraId="717DAE26" w14:textId="77777777" w:rsidR="00D36655" w:rsidRDefault="00D36655" w:rsidP="00D36655">
            <w:pPr>
              <w:ind w:leftChars="100" w:left="200"/>
              <w:rPr>
                <w:rFonts w:eastAsia="DengXian"/>
                <w:lang w:eastAsia="zh-CN"/>
              </w:rPr>
            </w:pPr>
            <w:r>
              <w:rPr>
                <w:rFonts w:eastAsia="DengXian"/>
                <w:lang w:eastAsia="zh-CN"/>
              </w:rPr>
              <w:t xml:space="preserve">3) Case C, Case D and Case E can be implemented via the same framework with even the same </w:t>
            </w:r>
            <w:proofErr w:type="gramStart"/>
            <w:r>
              <w:rPr>
                <w:rFonts w:eastAsia="DengXian"/>
                <w:lang w:eastAsia="zh-CN"/>
              </w:rPr>
              <w:t>configuration;</w:t>
            </w:r>
            <w:proofErr w:type="gramEnd"/>
          </w:p>
          <w:p w14:paraId="7D8EE887" w14:textId="77777777" w:rsidR="00D36655" w:rsidRDefault="00D36655" w:rsidP="00D36655">
            <w:pPr>
              <w:ind w:leftChars="100" w:left="200"/>
              <w:rPr>
                <w:rFonts w:eastAsia="DengXian"/>
                <w:lang w:eastAsia="zh-CN"/>
              </w:rPr>
            </w:pPr>
            <w:r>
              <w:rPr>
                <w:rFonts w:eastAsia="DengXian"/>
                <w:lang w:eastAsia="zh-CN"/>
              </w:rPr>
              <w:t xml:space="preserve">4) Without supporting Case E would be too restrictive especially if network configures a small initial BWP in the legacy unicast </w:t>
            </w:r>
            <w:proofErr w:type="gramStart"/>
            <w:r>
              <w:rPr>
                <w:rFonts w:eastAsia="DengXian"/>
                <w:lang w:eastAsia="zh-CN"/>
              </w:rPr>
              <w:t>network;</w:t>
            </w:r>
            <w:proofErr w:type="gramEnd"/>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 xml:space="preserve">Another </w:t>
            </w:r>
            <w:proofErr w:type="gramStart"/>
            <w:r>
              <w:rPr>
                <w:rFonts w:eastAsia="DengXian"/>
                <w:lang w:eastAsia="zh-CN"/>
              </w:rPr>
              <w:t>point</w:t>
            </w:r>
            <w:proofErr w:type="gramEnd"/>
            <w:r>
              <w:rPr>
                <w:rFonts w:eastAsia="DengXian"/>
                <w:lang w:eastAsia="zh-CN"/>
              </w:rPr>
              <w:t xml:space="preserve"> we want to make is, eventually the UE has to support two CFRs in the initial DL BWP, one for the broadcast and another one for multicast. Let’s say CFR for broadcast is 40MHz and CFR for multicast can be 100MHz. </w:t>
            </w:r>
            <w:proofErr w:type="gramStart"/>
            <w:r>
              <w:rPr>
                <w:rFonts w:eastAsia="DengXian"/>
                <w:lang w:eastAsia="zh-CN"/>
              </w:rPr>
              <w:t>However</w:t>
            </w:r>
            <w:proofErr w:type="gramEnd"/>
            <w:r>
              <w:rPr>
                <w:rFonts w:eastAsia="DengXian"/>
                <w:lang w:eastAsia="zh-CN"/>
              </w:rPr>
              <w:t xml:space="preserve">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w:t>
            </w:r>
            <w:proofErr w:type="gramStart"/>
            <w:r w:rsidRPr="00D36034">
              <w:t xml:space="preserve">.  </w:t>
            </w:r>
            <w:proofErr w:type="gramEnd"/>
            <w:r w:rsidRPr="00D36034">
              <w:t xml:space="preserve">Regarding how to configure the CFR for multicast, we don’t support to define a specific MBS BWP for broadcast because the CFR need a container to configure. If it introduces </w:t>
            </w:r>
            <w:proofErr w:type="gramStart"/>
            <w:r w:rsidRPr="00D36034">
              <w:t>a another</w:t>
            </w:r>
            <w:proofErr w:type="gramEnd"/>
            <w:r w:rsidRPr="00D36034">
              <w:t xml:space="preserve">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w:t>
            </w:r>
            <w:proofErr w:type="gramStart"/>
            <w:r w:rsidRPr="00D36034">
              <w:rPr>
                <w:b/>
              </w:rPr>
              <w:t>e.g.</w:t>
            </w:r>
            <w:proofErr w:type="gramEnd"/>
            <w:r w:rsidRPr="00D36034">
              <w:rPr>
                <w:b/>
              </w:rPr>
              <w:t xml:space="preserve">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w:t>
            </w:r>
            <w:proofErr w:type="gramStart"/>
            <w:r w:rsidRPr="00357907">
              <w:t>gave</w:t>
            </w:r>
            <w:proofErr w:type="gramEnd"/>
            <w:r w:rsidRPr="00357907">
              <w:t xml:space="preser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xml:space="preserve">”, and the IE configuration structure is RAN2’s work scope. To sum up, we suggest </w:t>
            </w:r>
            <w:proofErr w:type="gramStart"/>
            <w:r>
              <w:t>to defer</w:t>
            </w:r>
            <w:proofErr w:type="gramEnd"/>
            <w:r>
              <w:t xml:space="preserve">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lastRenderedPageBreak/>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w:t>
            </w:r>
            <w:proofErr w:type="gramStart"/>
            <w:r>
              <w:rPr>
                <w:rFonts w:eastAsia="DengXian"/>
                <w:lang w:eastAsia="zh-CN"/>
              </w:rPr>
              <w:t>Actually</w:t>
            </w:r>
            <w:proofErr w:type="gramEnd"/>
            <w:r>
              <w:rPr>
                <w:rFonts w:eastAsia="DengXian"/>
                <w:lang w:eastAsia="zh-CN"/>
              </w:rPr>
              <w:t xml:space="preserve"> we don’t see this proposal can make progress on this issue, especially considering there are so many details need to be discussed, e.g., for Case C does </w:t>
            </w:r>
            <w:proofErr w:type="spellStart"/>
            <w:r>
              <w:rPr>
                <w:rFonts w:eastAsia="DengXian"/>
                <w:lang w:eastAsia="zh-CN"/>
              </w:rPr>
              <w:t>gNB</w:t>
            </w:r>
            <w:proofErr w:type="spellEnd"/>
            <w:r>
              <w:rPr>
                <w:rFonts w:eastAsia="DengXian"/>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proofErr w:type="spellStart"/>
            <w:r>
              <w:rPr>
                <w:rFonts w:eastAsia="DengXian" w:hint="eastAsia"/>
                <w:lang w:eastAsia="zh-CN"/>
              </w:rPr>
              <w:t>S</w:t>
            </w:r>
            <w:r>
              <w:rPr>
                <w:rFonts w:eastAsia="DengXian"/>
                <w:lang w:eastAsia="zh-CN"/>
              </w:rPr>
              <w:t>preadtrum</w:t>
            </w:r>
            <w:proofErr w:type="spellEnd"/>
            <w:r>
              <w:rPr>
                <w:rFonts w:eastAsia="DengXian"/>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DengXian"/>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DengXian"/>
                <w:lang w:eastAsia="zh-CN"/>
              </w:rPr>
            </w:pPr>
            <w:r>
              <w:rPr>
                <w:rFonts w:eastAsia="DengXian"/>
                <w:lang w:val="es-ES" w:eastAsia="zh-CN"/>
              </w:rPr>
              <w:t>Intel</w:t>
            </w:r>
          </w:p>
        </w:tc>
        <w:tc>
          <w:tcPr>
            <w:tcW w:w="7979" w:type="dxa"/>
          </w:tcPr>
          <w:p w14:paraId="7BA9071F" w14:textId="77777777" w:rsidR="0076125C" w:rsidRDefault="0076125C" w:rsidP="0076125C">
            <w:pPr>
              <w:pStyle w:val="Heading4"/>
              <w:ind w:left="0" w:firstLine="0"/>
              <w:rPr>
                <w:b w:val="0"/>
                <w:bCs/>
                <w:lang w:val="es-ES" w:eastAsia="es-ES"/>
              </w:rPr>
            </w:pPr>
            <w:proofErr w:type="spellStart"/>
            <w:r>
              <w:rPr>
                <w:lang w:val="es-ES" w:eastAsia="es-ES"/>
              </w:rPr>
              <w:t>Proposal</w:t>
            </w:r>
            <w:proofErr w:type="spellEnd"/>
            <w:r>
              <w:rPr>
                <w:lang w:val="es-ES" w:eastAsia="es-ES"/>
              </w:rPr>
              <w:t xml:space="preserve"> 2.6-1: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support</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general </w:t>
            </w:r>
            <w:proofErr w:type="spellStart"/>
            <w:r>
              <w:rPr>
                <w:b w:val="0"/>
                <w:bCs/>
                <w:lang w:val="es-ES" w:eastAsia="es-ES"/>
              </w:rPr>
              <w:t>direction</w:t>
            </w:r>
            <w:proofErr w:type="spellEnd"/>
            <w:r>
              <w:rPr>
                <w:b w:val="0"/>
                <w:bCs/>
                <w:lang w:val="es-ES" w:eastAsia="es-ES"/>
              </w:rPr>
              <w:t xml:space="preserve"> </w:t>
            </w:r>
            <w:proofErr w:type="spellStart"/>
            <w:r>
              <w:rPr>
                <w:b w:val="0"/>
                <w:bCs/>
                <w:lang w:val="es-ES" w:eastAsia="es-ES"/>
              </w:rPr>
              <w:t>of</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w:t>
            </w:r>
            <w:proofErr w:type="spellStart"/>
            <w:r>
              <w:rPr>
                <w:b w:val="0"/>
                <w:bCs/>
                <w:lang w:val="es-ES" w:eastAsia="es-ES"/>
              </w:rPr>
              <w:t>proposal</w:t>
            </w:r>
            <w:proofErr w:type="spellEnd"/>
            <w:r>
              <w:rPr>
                <w:b w:val="0"/>
                <w:bCs/>
                <w:lang w:val="es-ES" w:eastAsia="es-ES"/>
              </w:rPr>
              <w:t xml:space="preserve"> i.e., </w:t>
            </w:r>
            <w:proofErr w:type="spellStart"/>
            <w:r>
              <w:rPr>
                <w:b w:val="0"/>
                <w:bCs/>
                <w:lang w:val="es-ES" w:eastAsia="es-ES"/>
              </w:rPr>
              <w:t>that</w:t>
            </w:r>
            <w:proofErr w:type="spellEnd"/>
            <w:r>
              <w:rPr>
                <w:b w:val="0"/>
                <w:bCs/>
                <w:lang w:val="es-ES" w:eastAsia="es-ES"/>
              </w:rPr>
              <w:t xml:space="preserve"> a </w:t>
            </w:r>
            <w:proofErr w:type="spellStart"/>
            <w:r>
              <w:rPr>
                <w:b w:val="0"/>
                <w:bCs/>
                <w:lang w:val="es-ES" w:eastAsia="es-ES"/>
              </w:rPr>
              <w:t>common</w:t>
            </w:r>
            <w:proofErr w:type="spellEnd"/>
            <w:r>
              <w:rPr>
                <w:b w:val="0"/>
                <w:bCs/>
                <w:lang w:val="es-ES" w:eastAsia="es-ES"/>
              </w:rPr>
              <w:t xml:space="preserve"> </w:t>
            </w:r>
            <w:proofErr w:type="spellStart"/>
            <w:r>
              <w:rPr>
                <w:b w:val="0"/>
                <w:bCs/>
                <w:lang w:val="es-ES" w:eastAsia="es-ES"/>
              </w:rPr>
              <w:t>configuration</w:t>
            </w:r>
            <w:proofErr w:type="spellEnd"/>
            <w:r>
              <w:rPr>
                <w:b w:val="0"/>
                <w:bCs/>
                <w:lang w:val="es-ES" w:eastAsia="es-ES"/>
              </w:rPr>
              <w:t xml:space="preserve"> </w:t>
            </w:r>
            <w:proofErr w:type="spellStart"/>
            <w:r>
              <w:rPr>
                <w:b w:val="0"/>
                <w:bCs/>
                <w:lang w:val="es-ES" w:eastAsia="es-ES"/>
              </w:rPr>
              <w:t>framework</w:t>
            </w:r>
            <w:proofErr w:type="spellEnd"/>
            <w:r>
              <w:rPr>
                <w:b w:val="0"/>
                <w:bCs/>
                <w:lang w:val="es-ES" w:eastAsia="es-ES"/>
              </w:rPr>
              <w:t xml:space="preserve"> </w:t>
            </w:r>
            <w:proofErr w:type="spellStart"/>
            <w:r>
              <w:rPr>
                <w:b w:val="0"/>
                <w:bCs/>
                <w:lang w:val="es-ES" w:eastAsia="es-ES"/>
              </w:rPr>
              <w:t>is</w:t>
            </w:r>
            <w:proofErr w:type="spellEnd"/>
            <w:r>
              <w:rPr>
                <w:b w:val="0"/>
                <w:bCs/>
                <w:lang w:val="es-ES" w:eastAsia="es-ES"/>
              </w:rPr>
              <w:t xml:space="preserve"> </w:t>
            </w:r>
            <w:proofErr w:type="spellStart"/>
            <w:r>
              <w:rPr>
                <w:b w:val="0"/>
                <w:bCs/>
                <w:lang w:val="es-ES" w:eastAsia="es-ES"/>
              </w:rPr>
              <w:t>used</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w:t>
            </w:r>
            <w:proofErr w:type="spellStart"/>
            <w:r>
              <w:rPr>
                <w:b w:val="0"/>
                <w:bCs/>
                <w:lang w:val="es-ES" w:eastAsia="es-ES"/>
              </w:rPr>
              <w:t>address</w:t>
            </w:r>
            <w:proofErr w:type="spellEnd"/>
            <w:r>
              <w:rPr>
                <w:b w:val="0"/>
                <w:bCs/>
                <w:lang w:val="es-ES" w:eastAsia="es-ES"/>
              </w:rPr>
              <w:t xml:space="preserve"> Case C, D and E. </w:t>
            </w:r>
            <w:proofErr w:type="spellStart"/>
            <w:r>
              <w:rPr>
                <w:b w:val="0"/>
                <w:bCs/>
                <w:lang w:val="es-ES" w:eastAsia="es-ES"/>
              </w:rPr>
              <w:t>However</w:t>
            </w:r>
            <w:proofErr w:type="spellEnd"/>
            <w:r>
              <w:rPr>
                <w:b w:val="0"/>
                <w:bCs/>
                <w:lang w:val="es-ES" w:eastAsia="es-ES"/>
              </w:rPr>
              <w:t xml:space="preserve">, as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have</w:t>
            </w:r>
            <w:proofErr w:type="spellEnd"/>
            <w:r>
              <w:rPr>
                <w:b w:val="0"/>
                <w:bCs/>
                <w:lang w:val="es-ES" w:eastAsia="es-ES"/>
              </w:rPr>
              <w:t xml:space="preserve"> </w:t>
            </w:r>
            <w:proofErr w:type="spellStart"/>
            <w:r>
              <w:rPr>
                <w:b w:val="0"/>
                <w:bCs/>
                <w:lang w:val="es-ES" w:eastAsia="es-ES"/>
              </w:rPr>
              <w:t>proposed</w:t>
            </w:r>
            <w:proofErr w:type="spellEnd"/>
            <w:r>
              <w:rPr>
                <w:b w:val="0"/>
                <w:bCs/>
                <w:lang w:val="es-ES" w:eastAsia="es-ES"/>
              </w:rPr>
              <w:t xml:space="preserve"> </w:t>
            </w:r>
            <w:proofErr w:type="spellStart"/>
            <w:r>
              <w:rPr>
                <w:b w:val="0"/>
                <w:bCs/>
                <w:lang w:val="es-ES" w:eastAsia="es-ES"/>
              </w:rPr>
              <w:t>before</w:t>
            </w:r>
            <w:proofErr w:type="spellEnd"/>
            <w:r>
              <w:rPr>
                <w:b w:val="0"/>
                <w:bCs/>
                <w:lang w:val="es-ES" w:eastAsia="es-ES"/>
              </w:rPr>
              <w:t xml:space="preserve">,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think</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SIB-x </w:t>
            </w:r>
            <w:proofErr w:type="spellStart"/>
            <w:r>
              <w:rPr>
                <w:b w:val="0"/>
                <w:bCs/>
                <w:lang w:val="es-ES" w:eastAsia="es-ES"/>
              </w:rPr>
              <w:t>configured</w:t>
            </w:r>
            <w:proofErr w:type="spellEnd"/>
            <w:r>
              <w:rPr>
                <w:b w:val="0"/>
                <w:bCs/>
                <w:lang w:val="es-ES" w:eastAsia="es-ES"/>
              </w:rPr>
              <w:t xml:space="preserve"> BWP </w:t>
            </w:r>
            <w:proofErr w:type="spellStart"/>
            <w:r>
              <w:rPr>
                <w:b w:val="0"/>
                <w:bCs/>
                <w:lang w:val="es-ES" w:eastAsia="es-ES"/>
              </w:rPr>
              <w:t>should</w:t>
            </w:r>
            <w:proofErr w:type="spellEnd"/>
            <w:r>
              <w:rPr>
                <w:b w:val="0"/>
                <w:bCs/>
                <w:lang w:val="es-ES" w:eastAsia="es-ES"/>
              </w:rPr>
              <w:t xml:space="preserve"> be </w:t>
            </w:r>
            <w:proofErr w:type="spellStart"/>
            <w:r>
              <w:rPr>
                <w:b w:val="0"/>
                <w:bCs/>
                <w:lang w:val="es-ES" w:eastAsia="es-ES"/>
              </w:rPr>
              <w:t>the</w:t>
            </w:r>
            <w:proofErr w:type="spellEnd"/>
            <w:r>
              <w:rPr>
                <w:b w:val="0"/>
                <w:bCs/>
                <w:lang w:val="es-ES" w:eastAsia="es-ES"/>
              </w:rPr>
              <w:t xml:space="preserve"> new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of</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MBS </w:t>
            </w:r>
            <w:proofErr w:type="spellStart"/>
            <w:r>
              <w:rPr>
                <w:b w:val="0"/>
                <w:bCs/>
                <w:lang w:val="es-ES" w:eastAsia="es-ES"/>
              </w:rPr>
              <w:t>capable</w:t>
            </w:r>
            <w:proofErr w:type="spellEnd"/>
            <w:r>
              <w:rPr>
                <w:b w:val="0"/>
                <w:bCs/>
                <w:lang w:val="es-ES" w:eastAsia="es-ES"/>
              </w:rPr>
              <w:t xml:space="preserve"> </w:t>
            </w:r>
            <w:proofErr w:type="spellStart"/>
            <w:r>
              <w:rPr>
                <w:b w:val="0"/>
                <w:bCs/>
                <w:lang w:val="es-ES" w:eastAsia="es-ES"/>
              </w:rPr>
              <w:t>UEs</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SIB-x </w:t>
            </w:r>
            <w:proofErr w:type="spellStart"/>
            <w:r>
              <w:rPr>
                <w:b w:val="0"/>
                <w:bCs/>
                <w:lang w:val="es-ES" w:eastAsia="es-ES"/>
              </w:rPr>
              <w:t>configured</w:t>
            </w:r>
            <w:proofErr w:type="spellEnd"/>
            <w:r>
              <w:rPr>
                <w:b w:val="0"/>
                <w:bCs/>
                <w:lang w:val="es-ES" w:eastAsia="es-ES"/>
              </w:rPr>
              <w:t xml:space="preserve">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should</w:t>
            </w:r>
            <w:proofErr w:type="spellEnd"/>
            <w:r>
              <w:rPr>
                <w:b w:val="0"/>
                <w:bCs/>
                <w:lang w:val="es-ES" w:eastAsia="es-ES"/>
              </w:rPr>
              <w:t xml:space="preserve"> </w:t>
            </w:r>
            <w:proofErr w:type="spellStart"/>
            <w:r>
              <w:rPr>
                <w:b w:val="0"/>
                <w:bCs/>
                <w:lang w:val="es-ES" w:eastAsia="es-ES"/>
              </w:rPr>
              <w:t>over-ride</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SIB-1 </w:t>
            </w:r>
            <w:proofErr w:type="spellStart"/>
            <w:r>
              <w:rPr>
                <w:b w:val="0"/>
                <w:bCs/>
                <w:lang w:val="es-ES" w:eastAsia="es-ES"/>
              </w:rPr>
              <w:t>configured</w:t>
            </w:r>
            <w:proofErr w:type="spellEnd"/>
            <w:r>
              <w:rPr>
                <w:b w:val="0"/>
                <w:bCs/>
                <w:lang w:val="es-ES" w:eastAsia="es-ES"/>
              </w:rPr>
              <w:t xml:space="preserve">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for</w:t>
            </w:r>
            <w:proofErr w:type="spellEnd"/>
            <w:r>
              <w:rPr>
                <w:b w:val="0"/>
                <w:bCs/>
                <w:lang w:val="es-ES" w:eastAsia="es-ES"/>
              </w:rPr>
              <w:t xml:space="preserve"> MBS </w:t>
            </w:r>
            <w:proofErr w:type="spellStart"/>
            <w:r>
              <w:rPr>
                <w:b w:val="0"/>
                <w:bCs/>
                <w:lang w:val="es-ES" w:eastAsia="es-ES"/>
              </w:rPr>
              <w:t>UEs</w:t>
            </w:r>
            <w:proofErr w:type="spellEnd"/>
            <w:r>
              <w:rPr>
                <w:b w:val="0"/>
                <w:bCs/>
                <w:lang w:val="es-ES" w:eastAsia="es-ES"/>
              </w:rPr>
              <w:t xml:space="preserve"> </w:t>
            </w:r>
            <w:proofErr w:type="spellStart"/>
            <w:r>
              <w:rPr>
                <w:b w:val="0"/>
                <w:bCs/>
                <w:lang w:val="es-ES" w:eastAsia="es-ES"/>
              </w:rPr>
              <w:t>which</w:t>
            </w:r>
            <w:proofErr w:type="spellEnd"/>
            <w:r>
              <w:rPr>
                <w:b w:val="0"/>
                <w:bCs/>
                <w:lang w:val="es-ES" w:eastAsia="es-ES"/>
              </w:rPr>
              <w:t xml:space="preserve"> can </w:t>
            </w:r>
            <w:proofErr w:type="spellStart"/>
            <w:r>
              <w:rPr>
                <w:b w:val="0"/>
                <w:bCs/>
                <w:lang w:val="es-ES" w:eastAsia="es-ES"/>
              </w:rPr>
              <w:t>decode</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SIB-x. </w:t>
            </w:r>
            <w:proofErr w:type="spellStart"/>
            <w:r>
              <w:rPr>
                <w:b w:val="0"/>
                <w:bCs/>
                <w:lang w:val="es-ES" w:eastAsia="es-ES"/>
              </w:rPr>
              <w:t>This</w:t>
            </w:r>
            <w:proofErr w:type="spellEnd"/>
            <w:r>
              <w:rPr>
                <w:b w:val="0"/>
                <w:bCs/>
                <w:lang w:val="es-ES" w:eastAsia="es-ES"/>
              </w:rPr>
              <w:t xml:space="preserve"> </w:t>
            </w:r>
            <w:proofErr w:type="spellStart"/>
            <w:r>
              <w:rPr>
                <w:b w:val="0"/>
                <w:bCs/>
                <w:lang w:val="es-ES" w:eastAsia="es-ES"/>
              </w:rPr>
              <w:t>way</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CFR </w:t>
            </w:r>
            <w:proofErr w:type="spellStart"/>
            <w:r>
              <w:rPr>
                <w:b w:val="0"/>
                <w:bCs/>
                <w:lang w:val="es-ES" w:eastAsia="es-ES"/>
              </w:rPr>
              <w:t>is</w:t>
            </w:r>
            <w:proofErr w:type="spellEnd"/>
            <w:r>
              <w:rPr>
                <w:b w:val="0"/>
                <w:bCs/>
                <w:lang w:val="es-ES" w:eastAsia="es-ES"/>
              </w:rPr>
              <w:t xml:space="preserve"> </w:t>
            </w:r>
            <w:proofErr w:type="spellStart"/>
            <w:r>
              <w:rPr>
                <w:b w:val="0"/>
                <w:bCs/>
                <w:lang w:val="es-ES" w:eastAsia="es-ES"/>
              </w:rPr>
              <w:t>always</w:t>
            </w:r>
            <w:proofErr w:type="spellEnd"/>
            <w:r>
              <w:rPr>
                <w:b w:val="0"/>
                <w:bCs/>
                <w:lang w:val="es-ES" w:eastAsia="es-ES"/>
              </w:rPr>
              <w:t xml:space="preserve"> </w:t>
            </w:r>
            <w:proofErr w:type="spellStart"/>
            <w:r>
              <w:rPr>
                <w:b w:val="0"/>
                <w:bCs/>
                <w:lang w:val="es-ES" w:eastAsia="es-ES"/>
              </w:rPr>
              <w:t>within</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of</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MBS </w:t>
            </w:r>
            <w:proofErr w:type="spellStart"/>
            <w:r>
              <w:rPr>
                <w:b w:val="0"/>
                <w:bCs/>
                <w:lang w:val="es-ES" w:eastAsia="es-ES"/>
              </w:rPr>
              <w:t>UEs</w:t>
            </w:r>
            <w:proofErr w:type="spellEnd"/>
            <w:r>
              <w:rPr>
                <w:b w:val="0"/>
                <w:bCs/>
                <w:lang w:val="es-ES" w:eastAsia="es-ES"/>
              </w:rPr>
              <w:t xml:space="preserve"> </w:t>
            </w:r>
            <w:proofErr w:type="spellStart"/>
            <w:r>
              <w:rPr>
                <w:b w:val="0"/>
                <w:bCs/>
                <w:lang w:val="es-ES" w:eastAsia="es-ES"/>
              </w:rPr>
              <w:t>when</w:t>
            </w:r>
            <w:proofErr w:type="spellEnd"/>
            <w:r>
              <w:rPr>
                <w:b w:val="0"/>
                <w:bCs/>
                <w:lang w:val="es-ES" w:eastAsia="es-ES"/>
              </w:rPr>
              <w:t xml:space="preserve"> </w:t>
            </w:r>
            <w:proofErr w:type="spellStart"/>
            <w:r>
              <w:rPr>
                <w:b w:val="0"/>
                <w:bCs/>
                <w:lang w:val="es-ES" w:eastAsia="es-ES"/>
              </w:rPr>
              <w:t>transitioning</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RRC_CONNECTED </w:t>
            </w:r>
            <w:proofErr w:type="spellStart"/>
            <w:r>
              <w:rPr>
                <w:b w:val="0"/>
                <w:bCs/>
                <w:lang w:val="es-ES" w:eastAsia="es-ES"/>
              </w:rPr>
              <w:t>mode</w:t>
            </w:r>
            <w:proofErr w:type="spellEnd"/>
            <w:r>
              <w:rPr>
                <w:b w:val="0"/>
                <w:bCs/>
                <w:lang w:val="es-ES" w:eastAsia="es-ES"/>
              </w:rPr>
              <w:t xml:space="preserve"> and </w:t>
            </w:r>
            <w:proofErr w:type="spellStart"/>
            <w:r>
              <w:rPr>
                <w:b w:val="0"/>
                <w:bCs/>
                <w:lang w:val="es-ES" w:eastAsia="es-ES"/>
              </w:rPr>
              <w:t>legacy</w:t>
            </w:r>
            <w:proofErr w:type="spellEnd"/>
            <w:r>
              <w:rPr>
                <w:b w:val="0"/>
                <w:bCs/>
                <w:lang w:val="es-ES" w:eastAsia="es-ES"/>
              </w:rPr>
              <w:t xml:space="preserve"> </w:t>
            </w:r>
            <w:proofErr w:type="spellStart"/>
            <w:r>
              <w:rPr>
                <w:b w:val="0"/>
                <w:bCs/>
                <w:lang w:val="es-ES" w:eastAsia="es-ES"/>
              </w:rPr>
              <w:t>UEs</w:t>
            </w:r>
            <w:proofErr w:type="spellEnd"/>
            <w:r>
              <w:rPr>
                <w:b w:val="0"/>
                <w:bCs/>
                <w:lang w:val="es-ES" w:eastAsia="es-ES"/>
              </w:rPr>
              <w:t xml:space="preserve"> are </w:t>
            </w:r>
            <w:proofErr w:type="spellStart"/>
            <w:r>
              <w:rPr>
                <w:b w:val="0"/>
                <w:bCs/>
                <w:lang w:val="es-ES" w:eastAsia="es-ES"/>
              </w:rPr>
              <w:t>not</w:t>
            </w:r>
            <w:proofErr w:type="spellEnd"/>
            <w:r>
              <w:rPr>
                <w:b w:val="0"/>
                <w:bCs/>
                <w:lang w:val="es-ES" w:eastAsia="es-ES"/>
              </w:rPr>
              <w:t xml:space="preserve"> </w:t>
            </w:r>
            <w:proofErr w:type="spellStart"/>
            <w:r>
              <w:rPr>
                <w:b w:val="0"/>
                <w:bCs/>
                <w:lang w:val="es-ES" w:eastAsia="es-ES"/>
              </w:rPr>
              <w:t>impacted</w:t>
            </w:r>
            <w:proofErr w:type="spellEnd"/>
            <w:r>
              <w:rPr>
                <w:b w:val="0"/>
                <w:bCs/>
                <w:lang w:val="es-ES" w:eastAsia="es-ES"/>
              </w:rPr>
              <w:t xml:space="preserve"> i.e., </w:t>
            </w:r>
            <w:proofErr w:type="spellStart"/>
            <w:r>
              <w:rPr>
                <w:b w:val="0"/>
                <w:bCs/>
                <w:lang w:val="es-ES" w:eastAsia="es-ES"/>
              </w:rPr>
              <w:t>they</w:t>
            </w:r>
            <w:proofErr w:type="spellEnd"/>
            <w:r>
              <w:rPr>
                <w:b w:val="0"/>
                <w:bCs/>
                <w:lang w:val="es-ES" w:eastAsia="es-ES"/>
              </w:rPr>
              <w:t xml:space="preserve"> continue </w:t>
            </w:r>
            <w:proofErr w:type="spellStart"/>
            <w:r>
              <w:rPr>
                <w:b w:val="0"/>
                <w:bCs/>
                <w:lang w:val="es-ES" w:eastAsia="es-ES"/>
              </w:rPr>
              <w:t>using</w:t>
            </w:r>
            <w:proofErr w:type="spellEnd"/>
            <w:r>
              <w:rPr>
                <w:b w:val="0"/>
                <w:bCs/>
                <w:lang w:val="es-ES" w:eastAsia="es-ES"/>
              </w:rPr>
              <w:t xml:space="preserve"> SIB-1 </w:t>
            </w:r>
            <w:proofErr w:type="spellStart"/>
            <w:r>
              <w:rPr>
                <w:b w:val="0"/>
                <w:bCs/>
                <w:lang w:val="es-ES" w:eastAsia="es-ES"/>
              </w:rPr>
              <w:t>configured</w:t>
            </w:r>
            <w:proofErr w:type="spellEnd"/>
            <w:r>
              <w:rPr>
                <w:b w:val="0"/>
                <w:bCs/>
                <w:lang w:val="es-ES" w:eastAsia="es-ES"/>
              </w:rPr>
              <w:t xml:space="preserve">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or</w:t>
            </w:r>
            <w:proofErr w:type="spellEnd"/>
            <w:r>
              <w:rPr>
                <w:b w:val="0"/>
                <w:bCs/>
                <w:lang w:val="es-ES" w:eastAsia="es-ES"/>
              </w:rPr>
              <w:t xml:space="preserve"> CORESET#0. In Case C, D, E, </w:t>
            </w:r>
            <w:proofErr w:type="spellStart"/>
            <w:r>
              <w:rPr>
                <w:b w:val="0"/>
                <w:bCs/>
                <w:lang w:val="es-ES" w:eastAsia="es-ES"/>
              </w:rPr>
              <w:t>the</w:t>
            </w:r>
            <w:proofErr w:type="spellEnd"/>
            <w:r>
              <w:rPr>
                <w:b w:val="0"/>
                <w:bCs/>
                <w:lang w:val="es-ES" w:eastAsia="es-ES"/>
              </w:rPr>
              <w:t xml:space="preserve"> </w:t>
            </w:r>
            <w:proofErr w:type="spellStart"/>
            <w:r>
              <w:rPr>
                <w:b w:val="0"/>
                <w:bCs/>
                <w:lang w:val="es-ES" w:eastAsia="es-ES"/>
              </w:rPr>
              <w:t>only</w:t>
            </w:r>
            <w:proofErr w:type="spellEnd"/>
            <w:r>
              <w:rPr>
                <w:b w:val="0"/>
                <w:bCs/>
                <w:lang w:val="es-ES" w:eastAsia="es-ES"/>
              </w:rPr>
              <w:t xml:space="preserve"> </w:t>
            </w:r>
            <w:proofErr w:type="spellStart"/>
            <w:r>
              <w:rPr>
                <w:b w:val="0"/>
                <w:bCs/>
                <w:lang w:val="es-ES" w:eastAsia="es-ES"/>
              </w:rPr>
              <w:t>constraint</w:t>
            </w:r>
            <w:proofErr w:type="spellEnd"/>
            <w:r>
              <w:rPr>
                <w:b w:val="0"/>
                <w:bCs/>
                <w:lang w:val="es-ES" w:eastAsia="es-ES"/>
              </w:rPr>
              <w:t xml:space="preserve"> </w:t>
            </w:r>
            <w:proofErr w:type="spellStart"/>
            <w:r>
              <w:rPr>
                <w:b w:val="0"/>
                <w:bCs/>
                <w:lang w:val="es-ES" w:eastAsia="es-ES"/>
              </w:rPr>
              <w:t>required</w:t>
            </w:r>
            <w:proofErr w:type="spellEnd"/>
            <w:r>
              <w:rPr>
                <w:b w:val="0"/>
                <w:bCs/>
                <w:lang w:val="es-ES" w:eastAsia="es-ES"/>
              </w:rPr>
              <w:t xml:space="preserve"> </w:t>
            </w:r>
            <w:proofErr w:type="spellStart"/>
            <w:r>
              <w:rPr>
                <w:b w:val="0"/>
                <w:bCs/>
                <w:lang w:val="es-ES" w:eastAsia="es-ES"/>
              </w:rPr>
              <w:t>is</w:t>
            </w:r>
            <w:proofErr w:type="spellEnd"/>
            <w:r>
              <w:rPr>
                <w:b w:val="0"/>
                <w:bCs/>
                <w:lang w:val="es-ES" w:eastAsia="es-ES"/>
              </w:rPr>
              <w:t xml:space="preserve"> </w:t>
            </w:r>
            <w:proofErr w:type="spellStart"/>
            <w:r>
              <w:rPr>
                <w:b w:val="0"/>
                <w:bCs/>
                <w:lang w:val="es-ES" w:eastAsia="es-ES"/>
              </w:rPr>
              <w:t>for</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CFR </w:t>
            </w:r>
            <w:proofErr w:type="spellStart"/>
            <w:r>
              <w:rPr>
                <w:b w:val="0"/>
                <w:bCs/>
                <w:lang w:val="es-ES" w:eastAsia="es-ES"/>
              </w:rPr>
              <w:t>to</w:t>
            </w:r>
            <w:proofErr w:type="spellEnd"/>
            <w:r>
              <w:rPr>
                <w:b w:val="0"/>
                <w:bCs/>
                <w:lang w:val="es-ES" w:eastAsia="es-ES"/>
              </w:rPr>
              <w:t xml:space="preserve"> </w:t>
            </w:r>
            <w:proofErr w:type="spellStart"/>
            <w:r>
              <w:rPr>
                <w:b w:val="0"/>
                <w:bCs/>
                <w:lang w:val="es-ES" w:eastAsia="es-ES"/>
              </w:rPr>
              <w:t>contain</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CORESET#0. </w:t>
            </w:r>
            <w:proofErr w:type="spellStart"/>
            <w:r>
              <w:rPr>
                <w:b w:val="0"/>
                <w:bCs/>
                <w:lang w:val="es-ES" w:eastAsia="es-ES"/>
              </w:rPr>
              <w:t>We</w:t>
            </w:r>
            <w:proofErr w:type="spellEnd"/>
            <w:r>
              <w:rPr>
                <w:b w:val="0"/>
                <w:bCs/>
                <w:lang w:val="es-ES" w:eastAsia="es-ES"/>
              </w:rPr>
              <w:t xml:space="preserve"> do </w:t>
            </w:r>
            <w:proofErr w:type="spellStart"/>
            <w:r>
              <w:rPr>
                <w:b w:val="0"/>
                <w:bCs/>
                <w:lang w:val="es-ES" w:eastAsia="es-ES"/>
              </w:rPr>
              <w:t>not</w:t>
            </w:r>
            <w:proofErr w:type="spellEnd"/>
            <w:r>
              <w:rPr>
                <w:b w:val="0"/>
                <w:bCs/>
                <w:lang w:val="es-ES" w:eastAsia="es-ES"/>
              </w:rPr>
              <w:t xml:space="preserve"> </w:t>
            </w:r>
            <w:proofErr w:type="spellStart"/>
            <w:r>
              <w:rPr>
                <w:b w:val="0"/>
                <w:bCs/>
                <w:lang w:val="es-ES" w:eastAsia="es-ES"/>
              </w:rPr>
              <w:t>think</w:t>
            </w:r>
            <w:proofErr w:type="spellEnd"/>
            <w:r>
              <w:rPr>
                <w:b w:val="0"/>
                <w:bCs/>
                <w:lang w:val="es-ES" w:eastAsia="es-ES"/>
              </w:rPr>
              <w:t xml:space="preserve">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need</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w:t>
            </w:r>
            <w:proofErr w:type="spellStart"/>
            <w:r>
              <w:rPr>
                <w:b w:val="0"/>
                <w:bCs/>
                <w:lang w:val="es-ES" w:eastAsia="es-ES"/>
              </w:rPr>
              <w:t>push</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w:t>
            </w:r>
            <w:proofErr w:type="spellStart"/>
            <w:r>
              <w:rPr>
                <w:b w:val="0"/>
                <w:bCs/>
                <w:lang w:val="es-ES" w:eastAsia="es-ES"/>
              </w:rPr>
              <w:t>further</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RAN2 </w:t>
            </w:r>
            <w:proofErr w:type="spellStart"/>
            <w:r>
              <w:rPr>
                <w:b w:val="0"/>
                <w:bCs/>
                <w:lang w:val="es-ES" w:eastAsia="es-ES"/>
              </w:rPr>
              <w:t>since</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w:t>
            </w:r>
            <w:proofErr w:type="spellStart"/>
            <w:r>
              <w:rPr>
                <w:b w:val="0"/>
                <w:bCs/>
                <w:lang w:val="es-ES" w:eastAsia="es-ES"/>
              </w:rPr>
              <w:t>is</w:t>
            </w:r>
            <w:proofErr w:type="spellEnd"/>
            <w:r>
              <w:rPr>
                <w:b w:val="0"/>
                <w:bCs/>
                <w:lang w:val="es-ES" w:eastAsia="es-ES"/>
              </w:rPr>
              <w:t xml:space="preserve"> a RAN1 </w:t>
            </w:r>
            <w:proofErr w:type="spellStart"/>
            <w:r>
              <w:rPr>
                <w:b w:val="0"/>
                <w:bCs/>
                <w:lang w:val="es-ES" w:eastAsia="es-ES"/>
              </w:rPr>
              <w:t>issue</w:t>
            </w:r>
            <w:proofErr w:type="spellEnd"/>
            <w:r>
              <w:rPr>
                <w:b w:val="0"/>
                <w:bCs/>
                <w:lang w:val="es-ES" w:eastAsia="es-ES"/>
              </w:rPr>
              <w:t xml:space="preserve">.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propose</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w:t>
            </w:r>
            <w:proofErr w:type="spellStart"/>
            <w:r>
              <w:rPr>
                <w:b w:val="0"/>
                <w:bCs/>
                <w:lang w:val="es-ES" w:eastAsia="es-ES"/>
              </w:rPr>
              <w:t>following</w:t>
            </w:r>
            <w:proofErr w:type="spellEnd"/>
            <w:r>
              <w:rPr>
                <w:b w:val="0"/>
                <w:bCs/>
                <w:lang w:val="es-ES" w:eastAsia="es-ES"/>
              </w:rPr>
              <w:t xml:space="preserve"> </w:t>
            </w:r>
            <w:proofErr w:type="spellStart"/>
            <w:r>
              <w:rPr>
                <w:b w:val="0"/>
                <w:bCs/>
                <w:lang w:val="es-ES" w:eastAsia="es-ES"/>
              </w:rPr>
              <w:t>update</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w:t>
            </w:r>
            <w:proofErr w:type="spellStart"/>
            <w:r>
              <w:rPr>
                <w:b w:val="0"/>
                <w:bCs/>
                <w:lang w:val="es-ES" w:eastAsia="es-ES"/>
              </w:rPr>
              <w:t>Proposal</w:t>
            </w:r>
            <w:proofErr w:type="spellEnd"/>
            <w:r>
              <w:rPr>
                <w:b w:val="0"/>
                <w:bCs/>
                <w:lang w:val="es-ES" w:eastAsia="es-ES"/>
              </w:rPr>
              <w:t>:</w:t>
            </w:r>
          </w:p>
          <w:p w14:paraId="1E832394" w14:textId="77777777" w:rsidR="0076125C" w:rsidRDefault="0076125C" w:rsidP="0076125C">
            <w:pPr>
              <w:pStyle w:val="Heading4"/>
              <w:rPr>
                <w:lang w:val="es-ES" w:eastAsia="es-ES"/>
              </w:rPr>
            </w:pPr>
            <w:proofErr w:type="spellStart"/>
            <w:r>
              <w:rPr>
                <w:lang w:val="es-ES" w:eastAsia="es-ES"/>
              </w:rPr>
              <w:t>Proposal</w:t>
            </w:r>
            <w:proofErr w:type="spellEnd"/>
            <w:r>
              <w:rPr>
                <w:lang w:val="es-ES" w:eastAsia="es-ES"/>
              </w:rPr>
              <w:t xml:space="preserve"> 2.6-1</w:t>
            </w:r>
          </w:p>
          <w:p w14:paraId="27F8AD39" w14:textId="77777777" w:rsidR="0076125C" w:rsidRDefault="0076125C" w:rsidP="0076125C">
            <w:pPr>
              <w:rPr>
                <w:rFonts w:eastAsiaTheme="minorHAnsi"/>
                <w:lang w:val="es-ES" w:eastAsia="en-US"/>
              </w:rPr>
            </w:pPr>
            <w:proofErr w:type="spellStart"/>
            <w:r>
              <w:rPr>
                <w:lang w:val="es-ES"/>
              </w:rPr>
              <w:t>For</w:t>
            </w:r>
            <w:proofErr w:type="spellEnd"/>
            <w:r>
              <w:rPr>
                <w:lang w:val="es-ES"/>
              </w:rPr>
              <w:t xml:space="preserve"> </w:t>
            </w:r>
            <w:proofErr w:type="spellStart"/>
            <w:r>
              <w:rPr>
                <w:lang w:val="es-ES"/>
              </w:rPr>
              <w:t>UEs</w:t>
            </w:r>
            <w:proofErr w:type="spellEnd"/>
            <w:r>
              <w:rPr>
                <w:lang w:val="es-ES"/>
              </w:rPr>
              <w:t xml:space="preserve"> </w:t>
            </w:r>
            <w:proofErr w:type="spellStart"/>
            <w:r>
              <w:rPr>
                <w:lang w:val="es-ES"/>
              </w:rPr>
              <w:t>receiving</w:t>
            </w:r>
            <w:proofErr w:type="spellEnd"/>
            <w:r>
              <w:rPr>
                <w:lang w:val="es-ES"/>
              </w:rPr>
              <w:t xml:space="preserve"> broadcast in RRC IDLE/INACTIVE, </w:t>
            </w:r>
            <w:proofErr w:type="spellStart"/>
            <w:r>
              <w:rPr>
                <w:lang w:val="es-ES"/>
              </w:rPr>
              <w:t>the</w:t>
            </w:r>
            <w:proofErr w:type="spellEnd"/>
            <w:r>
              <w:rPr>
                <w:lang w:val="es-ES"/>
              </w:rPr>
              <w:t xml:space="preserve"> CFR </w:t>
            </w:r>
            <w:proofErr w:type="spellStart"/>
            <w:r>
              <w:rPr>
                <w:lang w:val="es-ES"/>
              </w:rPr>
              <w:t>is</w:t>
            </w:r>
            <w:proofErr w:type="spellEnd"/>
            <w:r>
              <w:rPr>
                <w:lang w:val="es-ES"/>
              </w:rPr>
              <w:t xml:space="preserve"> </w:t>
            </w:r>
            <w:proofErr w:type="spellStart"/>
            <w:r>
              <w:rPr>
                <w:strike/>
                <w:lang w:val="es-ES"/>
              </w:rPr>
              <w:t>configured</w:t>
            </w:r>
            <w:proofErr w:type="spellEnd"/>
            <w:r>
              <w:rPr>
                <w:strike/>
                <w:lang w:val="es-ES"/>
              </w:rPr>
              <w:t xml:space="preserve"> </w:t>
            </w:r>
            <w:proofErr w:type="spellStart"/>
            <w:r>
              <w:rPr>
                <w:strike/>
                <w:lang w:val="es-ES"/>
              </w:rPr>
              <w:t>within</w:t>
            </w:r>
            <w:proofErr w:type="spellEnd"/>
            <w:r>
              <w:rPr>
                <w:strike/>
                <w:lang w:val="es-ES"/>
              </w:rPr>
              <w:t xml:space="preserve"> a</w:t>
            </w:r>
            <w:r>
              <w:rPr>
                <w:lang w:val="es-ES"/>
              </w:rPr>
              <w:t xml:space="preserve"> </w:t>
            </w:r>
            <w:r>
              <w:rPr>
                <w:color w:val="FF0000"/>
                <w:lang w:val="es-ES"/>
              </w:rPr>
              <w:t xml:space="preserve">has </w:t>
            </w:r>
            <w:proofErr w:type="spellStart"/>
            <w:r>
              <w:rPr>
                <w:color w:val="FF0000"/>
                <w:lang w:val="es-ES"/>
              </w:rPr>
              <w:lastRenderedPageBreak/>
              <w:t>frequency</w:t>
            </w:r>
            <w:proofErr w:type="spellEnd"/>
            <w:r>
              <w:rPr>
                <w:color w:val="FF0000"/>
                <w:lang w:val="es-ES"/>
              </w:rPr>
              <w:t xml:space="preserve"> </w:t>
            </w:r>
            <w:proofErr w:type="spellStart"/>
            <w:r>
              <w:rPr>
                <w:color w:val="FF0000"/>
                <w:lang w:val="es-ES"/>
              </w:rPr>
              <w:t>resources</w:t>
            </w:r>
            <w:proofErr w:type="spellEnd"/>
            <w:r>
              <w:rPr>
                <w:color w:val="FF0000"/>
                <w:lang w:val="es-ES"/>
              </w:rPr>
              <w:t xml:space="preserve"> </w:t>
            </w:r>
            <w:proofErr w:type="spellStart"/>
            <w:r>
              <w:rPr>
                <w:color w:val="FF0000"/>
                <w:lang w:val="es-ES"/>
              </w:rPr>
              <w:t>identical</w:t>
            </w:r>
            <w:proofErr w:type="spellEnd"/>
            <w:r>
              <w:rPr>
                <w:color w:val="FF0000"/>
                <w:lang w:val="es-ES"/>
              </w:rPr>
              <w:t xml:space="preserve"> </w:t>
            </w:r>
            <w:proofErr w:type="spellStart"/>
            <w:r>
              <w:rPr>
                <w:color w:val="FF0000"/>
                <w:lang w:val="es-ES"/>
              </w:rPr>
              <w:t>to</w:t>
            </w:r>
            <w:proofErr w:type="spellEnd"/>
            <w:r>
              <w:rPr>
                <w:color w:val="FF0000"/>
                <w:lang w:val="es-ES"/>
              </w:rPr>
              <w:t xml:space="preserve"> a new </w:t>
            </w:r>
            <w:proofErr w:type="spellStart"/>
            <w:r>
              <w:rPr>
                <w:color w:val="FF0000"/>
                <w:lang w:val="es-ES"/>
              </w:rPr>
              <w:t>initial</w:t>
            </w:r>
            <w:proofErr w:type="spellEnd"/>
            <w:r>
              <w:rPr>
                <w:color w:val="FF0000"/>
                <w:lang w:val="es-ES"/>
              </w:rPr>
              <w:t xml:space="preserve"> BWP (</w:t>
            </w:r>
            <w:proofErr w:type="spellStart"/>
            <w:r>
              <w:rPr>
                <w:color w:val="FF0000"/>
                <w:lang w:val="es-ES"/>
              </w:rPr>
              <w:t>different</w:t>
            </w:r>
            <w:proofErr w:type="spellEnd"/>
            <w:r>
              <w:rPr>
                <w:color w:val="FF0000"/>
                <w:lang w:val="es-ES"/>
              </w:rPr>
              <w:t xml:space="preserve"> </w:t>
            </w:r>
            <w:proofErr w:type="spellStart"/>
            <w:r>
              <w:rPr>
                <w:color w:val="FF0000"/>
                <w:lang w:val="es-ES"/>
              </w:rPr>
              <w:t>from</w:t>
            </w:r>
            <w:proofErr w:type="spellEnd"/>
            <w:r>
              <w:rPr>
                <w:color w:val="FF0000"/>
                <w:lang w:val="es-ES"/>
              </w:rPr>
              <w:t xml:space="preserve"> CORESET#0) </w:t>
            </w:r>
            <w:proofErr w:type="spellStart"/>
            <w:r>
              <w:rPr>
                <w:color w:val="FF0000"/>
                <w:lang w:val="es-ES"/>
              </w:rPr>
              <w:t>which</w:t>
            </w:r>
            <w:proofErr w:type="spellEnd"/>
            <w:r>
              <w:rPr>
                <w:color w:val="FF0000"/>
                <w:lang w:val="es-ES"/>
              </w:rPr>
              <w:t xml:space="preserve"> </w:t>
            </w:r>
            <w:proofErr w:type="spellStart"/>
            <w:r>
              <w:rPr>
                <w:color w:val="FF0000"/>
                <w:lang w:val="es-ES"/>
              </w:rPr>
              <w:t>is</w:t>
            </w:r>
            <w:proofErr w:type="spellEnd"/>
            <w:r>
              <w:rPr>
                <w:color w:val="FF0000"/>
                <w:lang w:val="es-ES"/>
              </w:rPr>
              <w:t xml:space="preserve"> </w:t>
            </w:r>
            <w:proofErr w:type="spellStart"/>
            <w:r>
              <w:rPr>
                <w:color w:val="FF0000"/>
                <w:lang w:val="es-ES"/>
              </w:rPr>
              <w:t>configured</w:t>
            </w:r>
            <w:proofErr w:type="spellEnd"/>
            <w:r>
              <w:rPr>
                <w:color w:val="FF0000"/>
                <w:lang w:val="es-ES"/>
              </w:rPr>
              <w:t xml:space="preserve"> </w:t>
            </w:r>
            <w:proofErr w:type="spellStart"/>
            <w:r>
              <w:rPr>
                <w:color w:val="FF0000"/>
                <w:lang w:val="es-ES"/>
              </w:rPr>
              <w:t>by</w:t>
            </w:r>
            <w:proofErr w:type="spellEnd"/>
            <w:r>
              <w:rPr>
                <w:color w:val="FF0000"/>
                <w:lang w:val="es-ES"/>
              </w:rPr>
              <w:t xml:space="preserve"> SIB-x</w:t>
            </w:r>
            <w:r>
              <w:rPr>
                <w:lang w:val="es-ES"/>
              </w:rPr>
              <w:t xml:space="preserve"> </w:t>
            </w:r>
          </w:p>
          <w:p w14:paraId="0A1A2FFD" w14:textId="77777777" w:rsidR="0076125C" w:rsidRDefault="0076125C" w:rsidP="0076125C">
            <w:pPr>
              <w:pStyle w:val="ListParagraph"/>
              <w:numPr>
                <w:ilvl w:val="0"/>
                <w:numId w:val="80"/>
              </w:numPr>
              <w:overflowPunct/>
              <w:autoSpaceDE/>
              <w:autoSpaceDN/>
              <w:adjustRightInd/>
              <w:spacing w:line="256" w:lineRule="auto"/>
              <w:textAlignment w:val="auto"/>
              <w:rPr>
                <w:color w:val="FF0000"/>
                <w:lang w:val="es-ES"/>
              </w:rPr>
            </w:pPr>
            <w:proofErr w:type="spellStart"/>
            <w:r>
              <w:rPr>
                <w:color w:val="FF0000"/>
                <w:lang w:val="es-ES"/>
              </w:rPr>
              <w:t>For</w:t>
            </w:r>
            <w:proofErr w:type="spellEnd"/>
            <w:r>
              <w:rPr>
                <w:color w:val="FF0000"/>
                <w:lang w:val="es-ES"/>
              </w:rPr>
              <w:t xml:space="preserve"> MBS </w:t>
            </w:r>
            <w:proofErr w:type="spellStart"/>
            <w:r>
              <w:rPr>
                <w:color w:val="FF0000"/>
                <w:lang w:val="es-ES"/>
              </w:rPr>
              <w:t>UEs</w:t>
            </w:r>
            <w:proofErr w:type="spellEnd"/>
            <w:r>
              <w:rPr>
                <w:color w:val="FF0000"/>
                <w:lang w:val="es-ES"/>
              </w:rPr>
              <w:t xml:space="preserve"> </w:t>
            </w:r>
            <w:proofErr w:type="spellStart"/>
            <w:r>
              <w:rPr>
                <w:color w:val="FF0000"/>
                <w:lang w:val="es-ES"/>
              </w:rPr>
              <w:t>which</w:t>
            </w:r>
            <w:proofErr w:type="spellEnd"/>
            <w:r>
              <w:rPr>
                <w:color w:val="FF0000"/>
                <w:lang w:val="es-ES"/>
              </w:rPr>
              <w:t xml:space="preserve"> can </w:t>
            </w:r>
            <w:proofErr w:type="spellStart"/>
            <w:r>
              <w:rPr>
                <w:color w:val="FF0000"/>
                <w:lang w:val="es-ES"/>
              </w:rPr>
              <w:t>decode</w:t>
            </w:r>
            <w:proofErr w:type="spellEnd"/>
            <w:r>
              <w:rPr>
                <w:color w:val="FF0000"/>
                <w:lang w:val="es-ES"/>
              </w:rPr>
              <w:t xml:space="preserve"> </w:t>
            </w:r>
            <w:proofErr w:type="spellStart"/>
            <w:r>
              <w:rPr>
                <w:color w:val="FF0000"/>
                <w:lang w:val="es-ES"/>
              </w:rPr>
              <w:t>the</w:t>
            </w:r>
            <w:proofErr w:type="spellEnd"/>
            <w:r>
              <w:rPr>
                <w:color w:val="FF0000"/>
                <w:lang w:val="es-ES"/>
              </w:rPr>
              <w:t xml:space="preserve"> SIB-x, </w:t>
            </w:r>
            <w:proofErr w:type="spellStart"/>
            <w:r>
              <w:rPr>
                <w:color w:val="FF0000"/>
                <w:lang w:val="es-ES"/>
              </w:rPr>
              <w:t>the</w:t>
            </w:r>
            <w:proofErr w:type="spellEnd"/>
            <w:r>
              <w:rPr>
                <w:color w:val="FF0000"/>
                <w:lang w:val="es-ES"/>
              </w:rPr>
              <w:t xml:space="preserve"> </w:t>
            </w:r>
            <w:proofErr w:type="spellStart"/>
            <w:r>
              <w:rPr>
                <w:color w:val="FF0000"/>
                <w:lang w:val="es-ES"/>
              </w:rPr>
              <w:t>configured</w:t>
            </w:r>
            <w:proofErr w:type="spellEnd"/>
            <w:r>
              <w:rPr>
                <w:color w:val="FF0000"/>
                <w:lang w:val="es-ES"/>
              </w:rPr>
              <w:t xml:space="preserve"> </w:t>
            </w:r>
            <w:proofErr w:type="spellStart"/>
            <w:r>
              <w:rPr>
                <w:color w:val="FF0000"/>
                <w:lang w:val="es-ES"/>
              </w:rPr>
              <w:t>initial</w:t>
            </w:r>
            <w:proofErr w:type="spellEnd"/>
            <w:r>
              <w:rPr>
                <w:color w:val="FF0000"/>
                <w:lang w:val="es-ES"/>
              </w:rPr>
              <w:t xml:space="preserve"> BWP </w:t>
            </w:r>
            <w:proofErr w:type="spellStart"/>
            <w:r>
              <w:rPr>
                <w:color w:val="FF0000"/>
                <w:lang w:val="es-ES"/>
              </w:rPr>
              <w:t>replaces</w:t>
            </w:r>
            <w:proofErr w:type="spellEnd"/>
            <w:r>
              <w:rPr>
                <w:color w:val="FF0000"/>
                <w:lang w:val="es-ES"/>
              </w:rPr>
              <w:t xml:space="preserve"> </w:t>
            </w:r>
            <w:proofErr w:type="spellStart"/>
            <w:r>
              <w:rPr>
                <w:color w:val="FF0000"/>
                <w:lang w:val="es-ES"/>
              </w:rPr>
              <w:t>the</w:t>
            </w:r>
            <w:proofErr w:type="spellEnd"/>
            <w:r>
              <w:rPr>
                <w:color w:val="FF0000"/>
                <w:lang w:val="es-ES"/>
              </w:rPr>
              <w:t xml:space="preserve"> SIB-1 </w:t>
            </w:r>
            <w:proofErr w:type="spellStart"/>
            <w:r>
              <w:rPr>
                <w:color w:val="FF0000"/>
                <w:lang w:val="es-ES"/>
              </w:rPr>
              <w:t>configured</w:t>
            </w:r>
            <w:proofErr w:type="spellEnd"/>
            <w:r>
              <w:rPr>
                <w:color w:val="FF0000"/>
                <w:lang w:val="es-ES"/>
              </w:rPr>
              <w:t xml:space="preserve"> </w:t>
            </w:r>
            <w:proofErr w:type="spellStart"/>
            <w:r>
              <w:rPr>
                <w:color w:val="FF0000"/>
                <w:lang w:val="es-ES"/>
              </w:rPr>
              <w:t>initial</w:t>
            </w:r>
            <w:proofErr w:type="spellEnd"/>
            <w:r>
              <w:rPr>
                <w:color w:val="FF0000"/>
                <w:lang w:val="es-ES"/>
              </w:rPr>
              <w:t xml:space="preserve"> BWP</w:t>
            </w:r>
          </w:p>
          <w:p w14:paraId="29AFACF1" w14:textId="77777777" w:rsidR="0076125C" w:rsidRDefault="0076125C" w:rsidP="0076125C">
            <w:pPr>
              <w:pStyle w:val="ListParagraph"/>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w:t>
            </w:r>
            <w:proofErr w:type="spellStart"/>
            <w:r>
              <w:rPr>
                <w:lang w:val="es-ES"/>
              </w:rPr>
              <w:t>For</w:t>
            </w:r>
            <w:proofErr w:type="spellEnd"/>
            <w:r>
              <w:rPr>
                <w:lang w:val="es-ES"/>
              </w:rPr>
              <w:t xml:space="preserve"> Case A (</w:t>
            </w:r>
            <w:proofErr w:type="spellStart"/>
            <w:r>
              <w:rPr>
                <w:lang w:val="es-ES"/>
              </w:rPr>
              <w:t>already</w:t>
            </w:r>
            <w:proofErr w:type="spellEnd"/>
            <w:r>
              <w:rPr>
                <w:lang w:val="es-ES"/>
              </w:rPr>
              <w:t xml:space="preserve"> </w:t>
            </w:r>
            <w:proofErr w:type="spellStart"/>
            <w:r>
              <w:rPr>
                <w:lang w:val="es-ES"/>
              </w:rPr>
              <w:t>agreed</w:t>
            </w:r>
            <w:proofErr w:type="spellEnd"/>
            <w:r>
              <w:rPr>
                <w:lang w:val="es-ES"/>
              </w:rPr>
              <w:t xml:space="preserve">) </w:t>
            </w:r>
            <w:proofErr w:type="spellStart"/>
            <w:r>
              <w:rPr>
                <w:color w:val="FF0000"/>
                <w:lang w:val="es-ES"/>
              </w:rPr>
              <w:t>this</w:t>
            </w:r>
            <w:proofErr w:type="spellEnd"/>
            <w:r>
              <w:rPr>
                <w:color w:val="FF0000"/>
                <w:lang w:val="es-ES"/>
              </w:rPr>
              <w:t xml:space="preserve"> </w:t>
            </w:r>
            <w:proofErr w:type="spellStart"/>
            <w:r>
              <w:rPr>
                <w:color w:val="FF0000"/>
                <w:lang w:val="es-ES"/>
              </w:rPr>
              <w:t>initial</w:t>
            </w:r>
            <w:proofErr w:type="spellEnd"/>
            <w:r>
              <w:rPr>
                <w:color w:val="FF0000"/>
                <w:lang w:val="es-ES"/>
              </w:rPr>
              <w:t xml:space="preserve"> BWP </w:t>
            </w:r>
            <w:proofErr w:type="spellStart"/>
            <w:r>
              <w:rPr>
                <w:color w:val="FF0000"/>
                <w:lang w:val="es-ES"/>
              </w:rPr>
              <w:t>is</w:t>
            </w:r>
            <w:proofErr w:type="spellEnd"/>
            <w:r>
              <w:rPr>
                <w:color w:val="FF0000"/>
                <w:lang w:val="es-ES"/>
              </w:rPr>
              <w:t xml:space="preserve"> </w:t>
            </w:r>
            <w:proofErr w:type="spellStart"/>
            <w:r>
              <w:rPr>
                <w:color w:val="FF0000"/>
                <w:lang w:val="es-ES"/>
              </w:rPr>
              <w:t>not</w:t>
            </w:r>
            <w:proofErr w:type="spellEnd"/>
            <w:r>
              <w:rPr>
                <w:color w:val="FF0000"/>
                <w:lang w:val="es-ES"/>
              </w:rPr>
              <w:t xml:space="preserve"> </w:t>
            </w:r>
            <w:proofErr w:type="spellStart"/>
            <w:r>
              <w:rPr>
                <w:color w:val="FF0000"/>
                <w:lang w:val="es-ES"/>
              </w:rPr>
              <w:t>configured</w:t>
            </w:r>
            <w:proofErr w:type="spellEnd"/>
            <w:r>
              <w:rPr>
                <w:color w:val="FF0000"/>
                <w:lang w:val="es-ES"/>
              </w:rPr>
              <w:t xml:space="preserve">, and </w:t>
            </w:r>
            <w:proofErr w:type="spellStart"/>
            <w:r>
              <w:rPr>
                <w:color w:val="FF0000"/>
                <w:lang w:val="es-ES"/>
              </w:rPr>
              <w:t>the</w:t>
            </w:r>
            <w:proofErr w:type="spellEnd"/>
            <w:r>
              <w:rPr>
                <w:color w:val="FF0000"/>
                <w:lang w:val="es-ES"/>
              </w:rPr>
              <w:t xml:space="preserve"> </w:t>
            </w:r>
            <w:proofErr w:type="spellStart"/>
            <w:r>
              <w:rPr>
                <w:color w:val="FF0000"/>
                <w:lang w:val="es-ES"/>
              </w:rPr>
              <w:t>frequency</w:t>
            </w:r>
            <w:proofErr w:type="spellEnd"/>
            <w:r>
              <w:rPr>
                <w:color w:val="FF0000"/>
                <w:lang w:val="es-ES"/>
              </w:rPr>
              <w:t xml:space="preserve"> </w:t>
            </w:r>
            <w:proofErr w:type="spellStart"/>
            <w:r>
              <w:rPr>
                <w:color w:val="FF0000"/>
                <w:lang w:val="es-ES"/>
              </w:rPr>
              <w:t>resources</w:t>
            </w:r>
            <w:proofErr w:type="spellEnd"/>
            <w:r>
              <w:rPr>
                <w:color w:val="FF0000"/>
                <w:lang w:val="es-ES"/>
              </w:rPr>
              <w:t xml:space="preserve"> </w:t>
            </w:r>
            <w:proofErr w:type="spellStart"/>
            <w:r>
              <w:rPr>
                <w:color w:val="FF0000"/>
                <w:lang w:val="es-ES"/>
              </w:rPr>
              <w:t>of</w:t>
            </w:r>
            <w:proofErr w:type="spellEnd"/>
            <w:r>
              <w:rPr>
                <w:color w:val="FF0000"/>
                <w:lang w:val="es-ES"/>
              </w:rPr>
              <w:t xml:space="preserve"> </w:t>
            </w:r>
            <w:proofErr w:type="spellStart"/>
            <w:r>
              <w:rPr>
                <w:color w:val="FF0000"/>
                <w:lang w:val="es-ES"/>
              </w:rPr>
              <w:t>the</w:t>
            </w:r>
            <w:proofErr w:type="spellEnd"/>
            <w:r>
              <w:rPr>
                <w:color w:val="FF0000"/>
                <w:lang w:val="es-ES"/>
              </w:rPr>
              <w:t xml:space="preserve"> CFR are </w:t>
            </w:r>
            <w:proofErr w:type="spellStart"/>
            <w:r>
              <w:rPr>
                <w:color w:val="FF0000"/>
                <w:lang w:val="es-ES"/>
              </w:rPr>
              <w:t>identical</w:t>
            </w:r>
            <w:proofErr w:type="spellEnd"/>
            <w:r>
              <w:rPr>
                <w:color w:val="FF0000"/>
                <w:lang w:val="es-ES"/>
              </w:rPr>
              <w:t xml:space="preserve"> </w:t>
            </w:r>
            <w:proofErr w:type="spellStart"/>
            <w:r>
              <w:rPr>
                <w:color w:val="FF0000"/>
                <w:lang w:val="es-ES"/>
              </w:rPr>
              <w:t>to</w:t>
            </w:r>
            <w:proofErr w:type="spellEnd"/>
            <w:r>
              <w:rPr>
                <w:color w:val="FF0000"/>
                <w:lang w:val="es-ES"/>
              </w:rPr>
              <w:t xml:space="preserve"> </w:t>
            </w:r>
            <w:r>
              <w:rPr>
                <w:lang w:val="es-ES"/>
              </w:rPr>
              <w:t xml:space="preserve">CORESET#0 </w:t>
            </w:r>
          </w:p>
          <w:p w14:paraId="538A5D96"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proofErr w:type="spellStart"/>
            <w:r>
              <w:rPr>
                <w:strike/>
                <w:lang w:val="es-ES"/>
              </w:rPr>
              <w:t>for</w:t>
            </w:r>
            <w:proofErr w:type="spellEnd"/>
            <w:r>
              <w:rPr>
                <w:strike/>
                <w:lang w:val="es-ES"/>
              </w:rPr>
              <w:t xml:space="preserve"> </w:t>
            </w:r>
            <w:proofErr w:type="spellStart"/>
            <w:r>
              <w:rPr>
                <w:strike/>
                <w:lang w:val="es-ES"/>
              </w:rPr>
              <w:t>other</w:t>
            </w:r>
            <w:proofErr w:type="spellEnd"/>
            <w:r>
              <w:rPr>
                <w:strike/>
                <w:lang w:val="es-ES"/>
              </w:rPr>
              <w:t xml:space="preserve"> Case(s) </w:t>
            </w:r>
            <w:proofErr w:type="spellStart"/>
            <w:r>
              <w:rPr>
                <w:strike/>
                <w:lang w:val="es-ES"/>
              </w:rPr>
              <w:t>than</w:t>
            </w:r>
            <w:proofErr w:type="spellEnd"/>
            <w:r>
              <w:rPr>
                <w:strike/>
                <w:lang w:val="es-ES"/>
              </w:rPr>
              <w:t xml:space="preserve"> Case A, a </w:t>
            </w:r>
            <w:proofErr w:type="spellStart"/>
            <w:r>
              <w:rPr>
                <w:strike/>
                <w:lang w:val="es-ES"/>
              </w:rPr>
              <w:t>specific</w:t>
            </w:r>
            <w:proofErr w:type="spellEnd"/>
            <w:r>
              <w:rPr>
                <w:strike/>
                <w:lang w:val="es-ES"/>
              </w:rPr>
              <w:t xml:space="preserve"> BWP </w:t>
            </w:r>
            <w:proofErr w:type="spellStart"/>
            <w:r>
              <w:rPr>
                <w:strike/>
                <w:lang w:val="es-ES"/>
              </w:rPr>
              <w:t>for</w:t>
            </w:r>
            <w:proofErr w:type="spellEnd"/>
            <w:r>
              <w:rPr>
                <w:strike/>
                <w:lang w:val="es-ES"/>
              </w:rPr>
              <w:t xml:space="preserve"> broadcast, </w:t>
            </w:r>
            <w:proofErr w:type="spellStart"/>
            <w:r>
              <w:rPr>
                <w:strike/>
                <w:lang w:val="es-ES"/>
              </w:rPr>
              <w:t>different</w:t>
            </w:r>
            <w:proofErr w:type="spellEnd"/>
            <w:r>
              <w:rPr>
                <w:strike/>
                <w:lang w:val="es-ES"/>
              </w:rPr>
              <w:t xml:space="preserve"> </w:t>
            </w:r>
            <w:proofErr w:type="spellStart"/>
            <w:r>
              <w:rPr>
                <w:strike/>
                <w:lang w:val="es-ES"/>
              </w:rPr>
              <w:t>from</w:t>
            </w:r>
            <w:proofErr w:type="spellEnd"/>
            <w:r>
              <w:rPr>
                <w:strike/>
                <w:lang w:val="es-ES"/>
              </w:rPr>
              <w:t xml:space="preserve"> CORESET#0 </w:t>
            </w:r>
            <w:proofErr w:type="spellStart"/>
            <w:r>
              <w:rPr>
                <w:strike/>
                <w:lang w:val="es-ES"/>
              </w:rPr>
              <w:t>initial</w:t>
            </w:r>
            <w:proofErr w:type="spellEnd"/>
            <w:r>
              <w:rPr>
                <w:strike/>
                <w:lang w:val="es-ES"/>
              </w:rPr>
              <w:t xml:space="preserve"> BWP, </w:t>
            </w:r>
            <w:proofErr w:type="spellStart"/>
            <w:r>
              <w:rPr>
                <w:strike/>
                <w:lang w:val="es-ES"/>
              </w:rPr>
              <w:t>is</w:t>
            </w:r>
            <w:proofErr w:type="spellEnd"/>
            <w:r>
              <w:rPr>
                <w:strike/>
                <w:lang w:val="es-ES"/>
              </w:rPr>
              <w:t xml:space="preserve"> </w:t>
            </w:r>
            <w:proofErr w:type="spellStart"/>
            <w:r>
              <w:rPr>
                <w:strike/>
                <w:lang w:val="es-ES"/>
              </w:rPr>
              <w:t>configured</w:t>
            </w:r>
            <w:proofErr w:type="spellEnd"/>
          </w:p>
          <w:p w14:paraId="7E351AA1"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proofErr w:type="spellStart"/>
            <w:r>
              <w:rPr>
                <w:strike/>
                <w:lang w:val="es-ES"/>
              </w:rPr>
              <w:t>the</w:t>
            </w:r>
            <w:proofErr w:type="spellEnd"/>
            <w:r>
              <w:rPr>
                <w:strike/>
                <w:lang w:val="es-ES"/>
              </w:rPr>
              <w:t xml:space="preserve"> CFR and </w:t>
            </w:r>
            <w:proofErr w:type="spellStart"/>
            <w:r>
              <w:rPr>
                <w:strike/>
                <w:lang w:val="es-ES"/>
              </w:rPr>
              <w:t>the</w:t>
            </w:r>
            <w:proofErr w:type="spellEnd"/>
            <w:r>
              <w:rPr>
                <w:strike/>
                <w:lang w:val="es-ES"/>
              </w:rPr>
              <w:t xml:space="preserve"> </w:t>
            </w:r>
            <w:proofErr w:type="spellStart"/>
            <w:r>
              <w:rPr>
                <w:strike/>
                <w:lang w:val="es-ES"/>
              </w:rPr>
              <w:t>specific</w:t>
            </w:r>
            <w:proofErr w:type="spellEnd"/>
            <w:r>
              <w:rPr>
                <w:strike/>
                <w:lang w:val="es-ES"/>
              </w:rPr>
              <w:t xml:space="preserve"> BWP </w:t>
            </w:r>
            <w:proofErr w:type="spellStart"/>
            <w:r>
              <w:rPr>
                <w:strike/>
                <w:lang w:val="es-ES"/>
              </w:rPr>
              <w:t>have</w:t>
            </w:r>
            <w:proofErr w:type="spellEnd"/>
            <w:r>
              <w:rPr>
                <w:strike/>
                <w:lang w:val="es-ES"/>
              </w:rPr>
              <w:t xml:space="preserve"> </w:t>
            </w:r>
            <w:proofErr w:type="spellStart"/>
            <w:r>
              <w:rPr>
                <w:strike/>
                <w:lang w:val="es-ES"/>
              </w:rPr>
              <w:t>identical</w:t>
            </w:r>
            <w:proofErr w:type="spellEnd"/>
            <w:r>
              <w:rPr>
                <w:strike/>
                <w:lang w:val="es-ES"/>
              </w:rPr>
              <w:t xml:space="preserve"> </w:t>
            </w:r>
            <w:proofErr w:type="spellStart"/>
            <w:r>
              <w:rPr>
                <w:strike/>
                <w:lang w:val="es-ES"/>
              </w:rPr>
              <w:t>frequency</w:t>
            </w:r>
            <w:proofErr w:type="spellEnd"/>
            <w:r>
              <w:rPr>
                <w:strike/>
                <w:lang w:val="es-ES"/>
              </w:rPr>
              <w:t xml:space="preserve"> </w:t>
            </w:r>
            <w:proofErr w:type="spellStart"/>
            <w:r>
              <w:rPr>
                <w:strike/>
                <w:lang w:val="es-ES"/>
              </w:rPr>
              <w:t>resources</w:t>
            </w:r>
            <w:proofErr w:type="spellEnd"/>
          </w:p>
          <w:p w14:paraId="564B9C35"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proofErr w:type="spellStart"/>
            <w:r>
              <w:rPr>
                <w:strike/>
                <w:lang w:val="es-ES"/>
              </w:rPr>
              <w:t>Specific</w:t>
            </w:r>
            <w:proofErr w:type="spellEnd"/>
            <w:r>
              <w:rPr>
                <w:strike/>
                <w:lang w:val="es-ES"/>
              </w:rPr>
              <w:t xml:space="preserve"> </w:t>
            </w:r>
            <w:proofErr w:type="spellStart"/>
            <w:r>
              <w:rPr>
                <w:strike/>
                <w:lang w:val="es-ES"/>
              </w:rPr>
              <w:t>naming</w:t>
            </w:r>
            <w:proofErr w:type="spellEnd"/>
            <w:r>
              <w:rPr>
                <w:strike/>
                <w:lang w:val="es-ES"/>
              </w:rPr>
              <w:t xml:space="preserve"> and </w:t>
            </w:r>
            <w:proofErr w:type="spellStart"/>
            <w:r>
              <w:rPr>
                <w:strike/>
                <w:lang w:val="es-ES"/>
              </w:rPr>
              <w:t>configuration</w:t>
            </w:r>
            <w:proofErr w:type="spellEnd"/>
            <w:r>
              <w:rPr>
                <w:strike/>
                <w:lang w:val="es-ES"/>
              </w:rPr>
              <w:t xml:space="preserve"> </w:t>
            </w:r>
            <w:proofErr w:type="spellStart"/>
            <w:r>
              <w:rPr>
                <w:strike/>
                <w:lang w:val="es-ES"/>
              </w:rPr>
              <w:t>of</w:t>
            </w:r>
            <w:proofErr w:type="spellEnd"/>
            <w:r>
              <w:rPr>
                <w:strike/>
                <w:lang w:val="es-ES"/>
              </w:rPr>
              <w:t xml:space="preserve"> </w:t>
            </w:r>
            <w:proofErr w:type="spellStart"/>
            <w:r>
              <w:rPr>
                <w:strike/>
                <w:lang w:val="es-ES"/>
              </w:rPr>
              <w:t>the</w:t>
            </w:r>
            <w:proofErr w:type="spellEnd"/>
            <w:r>
              <w:rPr>
                <w:strike/>
                <w:lang w:val="es-ES"/>
              </w:rPr>
              <w:t xml:space="preserve"> </w:t>
            </w:r>
            <w:proofErr w:type="spellStart"/>
            <w:r>
              <w:rPr>
                <w:strike/>
                <w:lang w:val="es-ES"/>
              </w:rPr>
              <w:t>specific</w:t>
            </w:r>
            <w:proofErr w:type="spellEnd"/>
            <w:r>
              <w:rPr>
                <w:strike/>
                <w:lang w:val="es-ES"/>
              </w:rPr>
              <w:t xml:space="preserve"> BWP </w:t>
            </w:r>
            <w:proofErr w:type="spellStart"/>
            <w:r>
              <w:rPr>
                <w:strike/>
                <w:lang w:val="es-ES"/>
              </w:rPr>
              <w:t>is</w:t>
            </w:r>
            <w:proofErr w:type="spellEnd"/>
            <w:r>
              <w:rPr>
                <w:strike/>
                <w:lang w:val="es-ES"/>
              </w:rPr>
              <w:t xml:space="preserve"> up </w:t>
            </w:r>
            <w:proofErr w:type="spellStart"/>
            <w:r>
              <w:rPr>
                <w:strike/>
                <w:lang w:val="es-ES"/>
              </w:rPr>
              <w:t>to</w:t>
            </w:r>
            <w:proofErr w:type="spellEnd"/>
            <w:r>
              <w:rPr>
                <w:strike/>
                <w:lang w:val="es-ES"/>
              </w:rPr>
              <w:t xml:space="preserve"> RAN2.</w:t>
            </w:r>
          </w:p>
          <w:p w14:paraId="2DB471B3" w14:textId="77777777" w:rsidR="0076125C" w:rsidRDefault="0076125C" w:rsidP="0076125C">
            <w:pPr>
              <w:rPr>
                <w:lang w:val="es-ES"/>
              </w:rPr>
            </w:pPr>
            <w:proofErr w:type="spellStart"/>
            <w:r>
              <w:rPr>
                <w:lang w:val="es-ES"/>
              </w:rPr>
              <w:t>With</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above</w:t>
            </w:r>
            <w:proofErr w:type="spellEnd"/>
            <w:r>
              <w:rPr>
                <w:lang w:val="es-ES"/>
              </w:rPr>
              <w:t xml:space="preserve"> </w:t>
            </w:r>
            <w:proofErr w:type="spellStart"/>
            <w:r>
              <w:rPr>
                <w:lang w:val="es-ES"/>
              </w:rPr>
              <w:t>proposal</w:t>
            </w:r>
            <w:proofErr w:type="spellEnd"/>
            <w:r>
              <w:rPr>
                <w:lang w:val="es-ES"/>
              </w:rPr>
              <w:t xml:space="preserve">, </w:t>
            </w:r>
            <w:proofErr w:type="spellStart"/>
            <w:r>
              <w:rPr>
                <w:lang w:val="es-ES"/>
              </w:rPr>
              <w:t>we</w:t>
            </w:r>
            <w:proofErr w:type="spellEnd"/>
            <w:r>
              <w:rPr>
                <w:lang w:val="es-ES"/>
              </w:rPr>
              <w:t xml:space="preserve"> do </w:t>
            </w:r>
            <w:proofErr w:type="spellStart"/>
            <w:r>
              <w:rPr>
                <w:lang w:val="es-ES"/>
              </w:rPr>
              <w:t>not</w:t>
            </w:r>
            <w:proofErr w:type="spellEnd"/>
            <w:r>
              <w:rPr>
                <w:lang w:val="es-ES"/>
              </w:rPr>
              <w:t xml:space="preserve"> </w:t>
            </w:r>
            <w:proofErr w:type="spellStart"/>
            <w:r>
              <w:rPr>
                <w:lang w:val="es-ES"/>
              </w:rPr>
              <w:t>need</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differentiate</w:t>
            </w:r>
            <w:proofErr w:type="spellEnd"/>
            <w:r>
              <w:rPr>
                <w:lang w:val="es-ES"/>
              </w:rPr>
              <w:t xml:space="preserve"> Case C, D and E </w:t>
            </w:r>
            <w:proofErr w:type="spellStart"/>
            <w:r>
              <w:rPr>
                <w:lang w:val="es-ES"/>
              </w:rPr>
              <w:t>any</w:t>
            </w:r>
            <w:proofErr w:type="spellEnd"/>
            <w:r>
              <w:rPr>
                <w:lang w:val="es-ES"/>
              </w:rPr>
              <w:t xml:space="preserve"> more. </w:t>
            </w:r>
          </w:p>
          <w:p w14:paraId="519B18CE" w14:textId="7E7AAEB3" w:rsidR="0076125C" w:rsidRPr="00704CDE" w:rsidRDefault="0076125C" w:rsidP="0076125C">
            <w:pPr>
              <w:pStyle w:val="Heading4"/>
            </w:pPr>
            <w:proofErr w:type="spellStart"/>
            <w:r>
              <w:rPr>
                <w:b w:val="0"/>
                <w:bCs/>
                <w:lang w:val="es-ES"/>
              </w:rPr>
              <w:t>Question</w:t>
            </w:r>
            <w:proofErr w:type="spellEnd"/>
            <w:r>
              <w:rPr>
                <w:b w:val="0"/>
                <w:bCs/>
                <w:lang w:val="es-ES"/>
              </w:rPr>
              <w:t xml:space="preserve"> 2.6-2:</w:t>
            </w:r>
            <w:r>
              <w:rPr>
                <w:lang w:val="es-ES"/>
              </w:rPr>
              <w:t xml:space="preserve"> </w:t>
            </w:r>
            <w:proofErr w:type="spellStart"/>
            <w:r>
              <w:rPr>
                <w:lang w:val="es-ES"/>
              </w:rPr>
              <w:t>We</w:t>
            </w:r>
            <w:proofErr w:type="spellEnd"/>
            <w:r>
              <w:rPr>
                <w:lang w:val="es-ES"/>
              </w:rPr>
              <w:t xml:space="preserve"> do </w:t>
            </w:r>
            <w:proofErr w:type="spellStart"/>
            <w:r>
              <w:rPr>
                <w:lang w:val="es-ES"/>
              </w:rPr>
              <w:t>not</w:t>
            </w:r>
            <w:proofErr w:type="spellEnd"/>
            <w:r>
              <w:rPr>
                <w:lang w:val="es-ES"/>
              </w:rPr>
              <w:t xml:space="preserve"> </w:t>
            </w:r>
            <w:proofErr w:type="spellStart"/>
            <w:r>
              <w:rPr>
                <w:lang w:val="es-ES"/>
              </w:rPr>
              <w:t>think</w:t>
            </w:r>
            <w:proofErr w:type="spellEnd"/>
            <w:r>
              <w:rPr>
                <w:lang w:val="es-ES"/>
              </w:rPr>
              <w:t xml:space="preserve"> </w:t>
            </w:r>
            <w:proofErr w:type="spellStart"/>
            <w:r>
              <w:rPr>
                <w:lang w:val="es-ES"/>
              </w:rPr>
              <w:t>this</w:t>
            </w:r>
            <w:proofErr w:type="spellEnd"/>
            <w:r>
              <w:rPr>
                <w:lang w:val="es-ES"/>
              </w:rPr>
              <w:t xml:space="preserve"> </w:t>
            </w:r>
            <w:proofErr w:type="spellStart"/>
            <w:r>
              <w:rPr>
                <w:lang w:val="es-ES"/>
              </w:rPr>
              <w:t>is</w:t>
            </w:r>
            <w:proofErr w:type="spellEnd"/>
            <w:r>
              <w:rPr>
                <w:lang w:val="es-ES"/>
              </w:rPr>
              <w:t xml:space="preserve"> a </w:t>
            </w:r>
            <w:proofErr w:type="spellStart"/>
            <w:r>
              <w:rPr>
                <w:lang w:val="es-ES"/>
              </w:rPr>
              <w:t>relevant</w:t>
            </w:r>
            <w:proofErr w:type="spellEnd"/>
            <w:r>
              <w:rPr>
                <w:lang w:val="es-ES"/>
              </w:rPr>
              <w:t xml:space="preserve"> </w:t>
            </w:r>
            <w:proofErr w:type="spellStart"/>
            <w:r>
              <w:rPr>
                <w:lang w:val="es-ES"/>
              </w:rPr>
              <w:t>question</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ask</w:t>
            </w:r>
            <w:proofErr w:type="spellEnd"/>
            <w:r>
              <w:rPr>
                <w:lang w:val="es-ES"/>
              </w:rPr>
              <w:t xml:space="preserve"> at </w:t>
            </w:r>
            <w:proofErr w:type="spellStart"/>
            <w:r>
              <w:rPr>
                <w:lang w:val="es-ES"/>
              </w:rPr>
              <w:t>this</w:t>
            </w:r>
            <w:proofErr w:type="spellEnd"/>
            <w:r>
              <w:rPr>
                <w:lang w:val="es-ES"/>
              </w:rPr>
              <w:t xml:space="preserve"> </w:t>
            </w:r>
            <w:proofErr w:type="spellStart"/>
            <w:r>
              <w:rPr>
                <w:lang w:val="es-ES"/>
              </w:rPr>
              <w:t>stage</w:t>
            </w:r>
            <w:proofErr w:type="spellEnd"/>
            <w:r>
              <w:rPr>
                <w:lang w:val="es-ES"/>
              </w:rPr>
              <w:t xml:space="preserve">. </w:t>
            </w:r>
            <w:proofErr w:type="spellStart"/>
            <w:r>
              <w:rPr>
                <w:lang w:val="es-ES"/>
              </w:rPr>
              <w:t>Specification</w:t>
            </w:r>
            <w:proofErr w:type="spellEnd"/>
            <w:r>
              <w:rPr>
                <w:lang w:val="es-ES"/>
              </w:rPr>
              <w:t xml:space="preserve"> </w:t>
            </w:r>
            <w:proofErr w:type="spellStart"/>
            <w:r>
              <w:rPr>
                <w:lang w:val="es-ES"/>
              </w:rPr>
              <w:t>impact</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secondary</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making</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feature</w:t>
            </w:r>
            <w:proofErr w:type="spellEnd"/>
            <w:r>
              <w:rPr>
                <w:lang w:val="es-ES"/>
              </w:rPr>
              <w:t xml:space="preserve"> </w:t>
            </w:r>
            <w:proofErr w:type="spellStart"/>
            <w:r>
              <w:rPr>
                <w:lang w:val="es-ES"/>
              </w:rPr>
              <w:t>work</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above</w:t>
            </w:r>
            <w:proofErr w:type="spellEnd"/>
            <w:r>
              <w:rPr>
                <w:lang w:val="es-ES"/>
              </w:rPr>
              <w:t xml:space="preserve"> </w:t>
            </w:r>
            <w:proofErr w:type="spellStart"/>
            <w:r>
              <w:rPr>
                <w:lang w:val="es-ES"/>
              </w:rPr>
              <w:t>proposal</w:t>
            </w:r>
            <w:proofErr w:type="spellEnd"/>
            <w:r>
              <w:rPr>
                <w:lang w:val="es-ES"/>
              </w:rPr>
              <w:t xml:space="preserve"> </w:t>
            </w:r>
            <w:proofErr w:type="spellStart"/>
            <w:r>
              <w:rPr>
                <w:lang w:val="es-ES"/>
              </w:rPr>
              <w:t>achieves</w:t>
            </w:r>
            <w:proofErr w:type="spellEnd"/>
            <w:r>
              <w:rPr>
                <w:lang w:val="es-ES"/>
              </w:rPr>
              <w:t xml:space="preserve"> </w:t>
            </w:r>
            <w:proofErr w:type="spellStart"/>
            <w:r>
              <w:rPr>
                <w:lang w:val="es-ES"/>
              </w:rPr>
              <w:t>that</w:t>
            </w:r>
            <w:proofErr w:type="spellEnd"/>
            <w:r>
              <w:rPr>
                <w:lang w:val="es-ES"/>
              </w:rPr>
              <w:t xml:space="preserve"> and </w:t>
            </w:r>
            <w:proofErr w:type="spellStart"/>
            <w:r>
              <w:rPr>
                <w:lang w:val="es-ES"/>
              </w:rPr>
              <w:t>should</w:t>
            </w:r>
            <w:proofErr w:type="spellEnd"/>
            <w:r>
              <w:rPr>
                <w:lang w:val="es-ES"/>
              </w:rPr>
              <w:t xml:space="preserve"> be </w:t>
            </w:r>
            <w:proofErr w:type="spellStart"/>
            <w:r>
              <w:rPr>
                <w:lang w:val="es-ES"/>
              </w:rPr>
              <w:t>considered</w:t>
            </w:r>
            <w:proofErr w:type="spellEnd"/>
            <w:r>
              <w:rPr>
                <w:lang w:val="es-ES"/>
              </w:rPr>
              <w:t xml:space="preserve"> as a </w:t>
            </w:r>
            <w:proofErr w:type="spellStart"/>
            <w:r>
              <w:rPr>
                <w:lang w:val="es-ES"/>
              </w:rPr>
              <w:t>compromise</w:t>
            </w:r>
            <w:proofErr w:type="spellEnd"/>
            <w:r>
              <w:rPr>
                <w:lang w:val="es-ES"/>
              </w:rPr>
              <w:t xml:space="preserve"> </w:t>
            </w:r>
            <w:proofErr w:type="spellStart"/>
            <w:r>
              <w:rPr>
                <w:lang w:val="es-ES"/>
              </w:rPr>
              <w:t>proposal</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supports</w:t>
            </w:r>
            <w:proofErr w:type="spellEnd"/>
            <w:r>
              <w:rPr>
                <w:lang w:val="es-ES"/>
              </w:rPr>
              <w:t xml:space="preserve"> </w:t>
            </w:r>
            <w:proofErr w:type="spellStart"/>
            <w:r>
              <w:rPr>
                <w:lang w:val="es-ES"/>
              </w:rPr>
              <w:t>all</w:t>
            </w:r>
            <w:proofErr w:type="spellEnd"/>
            <w:r>
              <w:rPr>
                <w:lang w:val="es-ES"/>
              </w:rPr>
              <w:t xml:space="preserve">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Heading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lastRenderedPageBreak/>
              <w:t xml:space="preserve">(Config A) UE can be optionally configured with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proofErr w:type="spellStart"/>
            <w:r w:rsidRPr="00DB64C1">
              <w:rPr>
                <w:rFonts w:eastAsia="SimSun"/>
                <w:i/>
                <w:sz w:val="16"/>
                <w:szCs w:val="16"/>
                <w:lang w:val="en-US" w:eastAsia="x-none"/>
              </w:rPr>
              <w:t>repetitionNumber</w:t>
            </w:r>
            <w:proofErr w:type="spellEnd"/>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Heading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ListParagraph"/>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lastRenderedPageBreak/>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 xml:space="preserve">-triggered HARQ retransmission would be to provide increased time diversity, </w:t>
      </w:r>
      <w:proofErr w:type="gramStart"/>
      <w:r w:rsidRPr="000A79B2">
        <w:t>similar to</w:t>
      </w:r>
      <w:proofErr w:type="gramEnd"/>
      <w:r w:rsidRPr="000A79B2">
        <w:t xml:space="preserve">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w:t>
      </w:r>
      <w:proofErr w:type="gramStart"/>
      <w:r>
        <w:t>e.g.</w:t>
      </w:r>
      <w:proofErr w:type="gramEnd"/>
      <w:r>
        <w:t xml:space="preserve">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ListParagraph"/>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Heading3"/>
        <w:numPr>
          <w:ilvl w:val="2"/>
          <w:numId w:val="1"/>
        </w:numPr>
        <w:rPr>
          <w:b/>
          <w:bCs/>
        </w:rPr>
      </w:pPr>
      <w:r>
        <w:rPr>
          <w:b/>
          <w:bCs/>
        </w:rPr>
        <w:lastRenderedPageBreak/>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w:t>
            </w:r>
            <w:r w:rsidRPr="00413FCF">
              <w:lastRenderedPageBreak/>
              <w:t xml:space="preserve">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w:t>
            </w:r>
            <w:proofErr w:type="gramStart"/>
            <w:r>
              <w:t>and also</w:t>
            </w:r>
            <w:proofErr w:type="gramEnd"/>
            <w:r>
              <w:t xml:space="preserve">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lastRenderedPageBreak/>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 xml:space="preserve">Proposal 2.7-2: One is </w:t>
            </w:r>
            <w:proofErr w:type="gramStart"/>
            <w:r>
              <w:rPr>
                <w:rFonts w:eastAsia="DengXian"/>
                <w:lang w:eastAsia="zh-CN"/>
              </w:rPr>
              <w:t>enough, and</w:t>
            </w:r>
            <w:proofErr w:type="gramEnd"/>
            <w:r>
              <w:rPr>
                <w:rFonts w:eastAsia="DengXian"/>
                <w:lang w:eastAsia="zh-CN"/>
              </w:rPr>
              <w:t xml:space="preserve"> prefer </w:t>
            </w:r>
            <w:proofErr w:type="spellStart"/>
            <w:r>
              <w:rPr>
                <w:rFonts w:eastAsia="DengXian"/>
                <w:lang w:eastAsia="zh-CN"/>
              </w:rPr>
              <w:t>Config.A</w:t>
            </w:r>
            <w:proofErr w:type="spellEnd"/>
            <w:r>
              <w:rPr>
                <w:rFonts w:eastAsia="DengXian"/>
                <w:lang w:eastAsia="zh-CN"/>
              </w:rPr>
              <w:t>.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proofErr w:type="spellStart"/>
            <w:r w:rsidRPr="00FC6F84">
              <w:rPr>
                <w:rFonts w:eastAsia="DengXian"/>
                <w:lang w:eastAsia="zh-CN"/>
              </w:rPr>
              <w:t>gNB</w:t>
            </w:r>
            <w:proofErr w:type="spellEnd"/>
            <w:r w:rsidRPr="00FC6F84">
              <w:rPr>
                <w:rFonts w:eastAsia="DengXian"/>
                <w:lang w:eastAsia="zh-CN"/>
              </w:rPr>
              <w:t>-triggered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 xml:space="preserve">This assumes of course that the relevant DCI fields are available, </w:t>
            </w:r>
            <w:proofErr w:type="gramStart"/>
            <w:r>
              <w:t>i.e.</w:t>
            </w:r>
            <w:proofErr w:type="gramEnd"/>
            <w:r>
              <w:t xml:space="preserv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DengXian"/>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w:t>
            </w:r>
            <w:proofErr w:type="gramStart"/>
            <w:r w:rsidR="00FE03C5">
              <w:rPr>
                <w:bCs/>
              </w:rPr>
              <w:t>soft-combining</w:t>
            </w:r>
            <w:proofErr w:type="gramEnd"/>
            <w:r w:rsidR="00FE03C5">
              <w:rPr>
                <w:bCs/>
              </w:rPr>
              <w:t xml:space="preserve">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Heading4"/>
              <w:rPr>
                <w:b w:val="0"/>
                <w:bCs/>
                <w:lang w:val="es-ES" w:eastAsia="es-ES"/>
              </w:rPr>
            </w:pPr>
            <w:proofErr w:type="spellStart"/>
            <w:r>
              <w:rPr>
                <w:b w:val="0"/>
                <w:bCs/>
                <w:lang w:val="es-ES" w:eastAsia="es-ES"/>
              </w:rPr>
              <w:t>Proposals</w:t>
            </w:r>
            <w:proofErr w:type="spellEnd"/>
            <w:r>
              <w:rPr>
                <w:b w:val="0"/>
                <w:bCs/>
                <w:lang w:val="es-ES" w:eastAsia="es-ES"/>
              </w:rPr>
              <w:t xml:space="preserve"> 2.7-1/2: OK</w:t>
            </w:r>
          </w:p>
          <w:p w14:paraId="6F0D713C" w14:textId="50FA4AC9" w:rsidR="00761AEC" w:rsidRPr="00B74C8A" w:rsidRDefault="00761AEC" w:rsidP="00761AEC">
            <w:pPr>
              <w:pStyle w:val="Heading4"/>
              <w:rPr>
                <w:b w:val="0"/>
                <w:bCs/>
              </w:rPr>
            </w:pPr>
            <w:proofErr w:type="spellStart"/>
            <w:r>
              <w:rPr>
                <w:lang w:val="es-ES"/>
              </w:rPr>
              <w:t>Question</w:t>
            </w:r>
            <w:proofErr w:type="spellEnd"/>
            <w:r>
              <w:rPr>
                <w:lang w:val="es-ES"/>
              </w:rPr>
              <w:t xml:space="preserve"> 2.7-3: </w:t>
            </w:r>
            <w:proofErr w:type="spellStart"/>
            <w:r>
              <w:rPr>
                <w:lang w:val="es-ES"/>
              </w:rPr>
              <w:t>Our</w:t>
            </w:r>
            <w:proofErr w:type="spellEnd"/>
            <w:r>
              <w:rPr>
                <w:lang w:val="es-ES"/>
              </w:rPr>
              <w:t xml:space="preserve"> original </w:t>
            </w:r>
            <w:proofErr w:type="spellStart"/>
            <w:r>
              <w:rPr>
                <w:lang w:val="es-ES"/>
              </w:rPr>
              <w:t>proposal</w:t>
            </w:r>
            <w:proofErr w:type="spellEnd"/>
            <w:r>
              <w:rPr>
                <w:lang w:val="es-ES"/>
              </w:rPr>
              <w:t xml:space="preserve"> </w:t>
            </w:r>
            <w:proofErr w:type="spellStart"/>
            <w:r>
              <w:rPr>
                <w:lang w:val="es-ES"/>
              </w:rPr>
              <w:t>was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support</w:t>
            </w:r>
            <w:proofErr w:type="spellEnd"/>
            <w:r>
              <w:rPr>
                <w:lang w:val="es-ES"/>
              </w:rPr>
              <w:t xml:space="preserve"> HARQ </w:t>
            </w:r>
            <w:proofErr w:type="spellStart"/>
            <w:r>
              <w:rPr>
                <w:lang w:val="es-ES"/>
              </w:rPr>
              <w:t>for</w:t>
            </w:r>
            <w:proofErr w:type="spellEnd"/>
            <w:r>
              <w:rPr>
                <w:lang w:val="es-ES"/>
              </w:rPr>
              <w:t xml:space="preserve"> broadcast. </w:t>
            </w:r>
            <w:proofErr w:type="spellStart"/>
            <w:r>
              <w:rPr>
                <w:lang w:val="es-ES"/>
              </w:rPr>
              <w:t>Since</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agreeable</w:t>
            </w:r>
            <w:proofErr w:type="spellEnd"/>
            <w:r>
              <w:rPr>
                <w:lang w:val="es-ES"/>
              </w:rPr>
              <w:t xml:space="preserve">, </w:t>
            </w: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w:t>
            </w:r>
            <w:proofErr w:type="spellStart"/>
            <w:r>
              <w:rPr>
                <w:lang w:val="es-ES"/>
              </w:rPr>
              <w:t>repetition</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best</w:t>
            </w:r>
            <w:proofErr w:type="spellEnd"/>
            <w:r>
              <w:rPr>
                <w:lang w:val="es-ES"/>
              </w:rPr>
              <w:t xml:space="preserve"> </w:t>
            </w:r>
            <w:proofErr w:type="spellStart"/>
            <w:r>
              <w:rPr>
                <w:lang w:val="es-ES"/>
              </w:rPr>
              <w:t>we</w:t>
            </w:r>
            <w:proofErr w:type="spellEnd"/>
            <w:r>
              <w:rPr>
                <w:lang w:val="es-ES"/>
              </w:rPr>
              <w:t xml:space="preserve"> can do in </w:t>
            </w:r>
            <w:proofErr w:type="spellStart"/>
            <w:r>
              <w:rPr>
                <w:lang w:val="es-ES"/>
              </w:rPr>
              <w:t>this</w:t>
            </w:r>
            <w:proofErr w:type="spellEnd"/>
            <w:r>
              <w:rPr>
                <w:lang w:val="es-ES"/>
              </w:rPr>
              <w:t xml:space="preserve"> </w:t>
            </w:r>
            <w:proofErr w:type="spellStart"/>
            <w:r>
              <w:rPr>
                <w:lang w:val="es-ES"/>
              </w:rPr>
              <w:t>release</w:t>
            </w:r>
            <w:proofErr w:type="spellEnd"/>
            <w:r>
              <w:rPr>
                <w:lang w:val="es-ES"/>
              </w:rPr>
              <w:t xml:space="preserve"> and </w:t>
            </w:r>
            <w:proofErr w:type="spellStart"/>
            <w:r>
              <w:rPr>
                <w:lang w:val="es-ES"/>
              </w:rPr>
              <w:lastRenderedPageBreak/>
              <w:t>should</w:t>
            </w:r>
            <w:proofErr w:type="spellEnd"/>
            <w:r>
              <w:rPr>
                <w:lang w:val="es-ES"/>
              </w:rPr>
              <w:t xml:space="preserve"> </w:t>
            </w:r>
            <w:proofErr w:type="spellStart"/>
            <w:r>
              <w:rPr>
                <w:lang w:val="es-ES"/>
              </w:rPr>
              <w:t>strive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include</w:t>
            </w:r>
            <w:proofErr w:type="spellEnd"/>
            <w:r>
              <w:rPr>
                <w:lang w:val="es-ES"/>
              </w:rPr>
              <w:t xml:space="preserve"> full HARQ </w:t>
            </w:r>
            <w:proofErr w:type="spellStart"/>
            <w:r>
              <w:rPr>
                <w:lang w:val="es-ES"/>
              </w:rPr>
              <w:t>support</w:t>
            </w:r>
            <w:proofErr w:type="spellEnd"/>
            <w:r>
              <w:rPr>
                <w:lang w:val="es-ES"/>
              </w:rPr>
              <w:t xml:space="preserve">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w:t>
            </w:r>
            <w:proofErr w:type="gramStart"/>
            <w:r>
              <w:t>think</w:t>
            </w:r>
            <w:proofErr w:type="gramEnd"/>
            <w:r>
              <w:t xml:space="preserve">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proofErr w:type="gramStart"/>
            <w:r>
              <w:t>The majority of</w:t>
            </w:r>
            <w:proofErr w:type="gramEnd"/>
            <w:r>
              <w:t xml:space="preserve">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 xml:space="preserve">-triggered HARQ retransmission would be to provide increased time diversity, </w:t>
            </w:r>
            <w:proofErr w:type="gramStart"/>
            <w:r w:rsidRPr="007D7B41">
              <w:rPr>
                <w:b/>
                <w:bCs/>
                <w:sz w:val="16"/>
                <w:szCs w:val="16"/>
              </w:rPr>
              <w:t>similar to</w:t>
            </w:r>
            <w:proofErr w:type="gramEnd"/>
            <w:r w:rsidRPr="007D7B41">
              <w:rPr>
                <w:b/>
                <w:bCs/>
                <w:sz w:val="16"/>
                <w:szCs w:val="16"/>
              </w:rPr>
              <w:t xml:space="preserve">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lastRenderedPageBreak/>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w:t>
            </w:r>
            <w:proofErr w:type="gramStart"/>
            <w:r w:rsidRPr="007D7B41">
              <w:rPr>
                <w:b/>
                <w:bCs/>
                <w:sz w:val="16"/>
                <w:szCs w:val="16"/>
              </w:rPr>
              <w:t>e.g.</w:t>
            </w:r>
            <w:proofErr w:type="gramEnd"/>
            <w:r w:rsidRPr="007D7B41">
              <w:rPr>
                <w:b/>
                <w:bCs/>
                <w:sz w:val="16"/>
                <w:szCs w:val="16"/>
              </w:rPr>
              <w:t xml:space="preserve">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w:t>
            </w:r>
            <w:proofErr w:type="gramStart"/>
            <w:r w:rsidRPr="007D7B41">
              <w:rPr>
                <w:b/>
                <w:bCs/>
                <w:sz w:val="16"/>
                <w:szCs w:val="16"/>
              </w:rPr>
              <w:t>e.g.</w:t>
            </w:r>
            <w:proofErr w:type="gramEnd"/>
            <w:r w:rsidRPr="007D7B41">
              <w:rPr>
                <w:b/>
                <w:bCs/>
                <w:sz w:val="16"/>
                <w:szCs w:val="16"/>
              </w:rPr>
              <w:t xml:space="preserve">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735693">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064658">
        <w:tc>
          <w:tcPr>
            <w:tcW w:w="1644" w:type="dxa"/>
            <w:vAlign w:val="center"/>
          </w:tcPr>
          <w:p w14:paraId="4980F505" w14:textId="77777777" w:rsidR="000B4BDF" w:rsidRPr="00E6336E" w:rsidRDefault="000B4BDF" w:rsidP="00064658">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064658">
            <w:pPr>
              <w:jc w:val="center"/>
              <w:rPr>
                <w:b/>
                <w:bCs/>
                <w:sz w:val="22"/>
                <w:szCs w:val="22"/>
              </w:rPr>
            </w:pPr>
            <w:r w:rsidRPr="00E6336E">
              <w:rPr>
                <w:b/>
                <w:bCs/>
                <w:sz w:val="22"/>
                <w:szCs w:val="22"/>
              </w:rPr>
              <w:t>comments</w:t>
            </w:r>
          </w:p>
        </w:tc>
      </w:tr>
      <w:tr w:rsidR="000B4BDF" w14:paraId="6EE146AF" w14:textId="77777777" w:rsidTr="00064658">
        <w:tc>
          <w:tcPr>
            <w:tcW w:w="1644" w:type="dxa"/>
          </w:tcPr>
          <w:p w14:paraId="327525BE" w14:textId="5050200E" w:rsidR="000B4BDF" w:rsidRDefault="000B4BDF" w:rsidP="00064658">
            <w:pPr>
              <w:rPr>
                <w:lang w:eastAsia="ko-KR"/>
              </w:rPr>
            </w:pPr>
          </w:p>
        </w:tc>
        <w:tc>
          <w:tcPr>
            <w:tcW w:w="7985" w:type="dxa"/>
          </w:tcPr>
          <w:p w14:paraId="236EDB56" w14:textId="47E25127" w:rsidR="000B4BDF" w:rsidRDefault="000B4BDF" w:rsidP="00064658"/>
        </w:tc>
      </w:tr>
    </w:tbl>
    <w:p w14:paraId="51D0608B" w14:textId="77777777" w:rsidR="000B4BDF" w:rsidRDefault="000B4BDF" w:rsidP="00187589"/>
    <w:p w14:paraId="6E6B69F2" w14:textId="22F3FB82" w:rsidR="00A57C1A" w:rsidRPr="009505E4" w:rsidRDefault="00A57C1A" w:rsidP="00735693">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 xml:space="preserve">The following aspects can </w:t>
            </w:r>
            <w:proofErr w:type="gramStart"/>
            <w:r w:rsidRPr="004D1B77">
              <w:rPr>
                <w:rFonts w:eastAsia="Calibri"/>
                <w:sz w:val="16"/>
                <w:szCs w:val="16"/>
                <w:lang w:val="en-US" w:eastAsia="zh-CN"/>
              </w:rPr>
              <w:t>be considered to be</w:t>
            </w:r>
            <w:proofErr w:type="gramEnd"/>
            <w:r w:rsidRPr="004D1B77">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Heading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lastRenderedPageBreak/>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xml:space="preserve">' for Doppler shift, Doppler spread, average </w:t>
      </w:r>
      <w:proofErr w:type="gramStart"/>
      <w:r w:rsidR="00D10999" w:rsidRPr="00D10999">
        <w:t>delay</w:t>
      </w:r>
      <w:proofErr w:type="gramEnd"/>
      <w:r w:rsidR="00D10999" w:rsidRPr="00D10999">
        <w:t xml:space="preserve">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ListParagraph"/>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 xml:space="preserve">Observation-3: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 xml:space="preserve">Proposal 7B: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7B43CBF0" w14:textId="77777777" w:rsidR="0043534C" w:rsidRDefault="0043534C" w:rsidP="00870982">
      <w:pPr>
        <w:pStyle w:val="ListParagraph"/>
        <w:numPr>
          <w:ilvl w:val="2"/>
          <w:numId w:val="21"/>
        </w:numPr>
      </w:pPr>
      <w:r>
        <w:t xml:space="preserve">Proposal 7C: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lastRenderedPageBreak/>
        <w:t xml:space="preserve">Proposal 9: If a same SSB index can be associated with more than one NZP CSI-RS resource sets for TRS </w:t>
      </w:r>
      <w:proofErr w:type="gramStart"/>
      <w:r>
        <w:t>e.g.</w:t>
      </w:r>
      <w:proofErr w:type="gramEnd"/>
      <w:r>
        <w:t xml:space="preserve">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ListParagraph"/>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w:t>
      </w:r>
      <w:proofErr w:type="gramStart"/>
      <w:r>
        <w:t>i.e.</w:t>
      </w:r>
      <w:proofErr w:type="gramEnd"/>
      <w:r>
        <w:t xml:space="preserv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w:t>
      </w:r>
      <w:proofErr w:type="gramStart"/>
      <w:r>
        <w:t>e.g.</w:t>
      </w:r>
      <w:proofErr w:type="gramEnd"/>
      <w:r>
        <w:t xml:space="preserve">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 xml:space="preserve">Proposal: Introduce </w:t>
      </w:r>
      <w:proofErr w:type="gramStart"/>
      <w:r>
        <w:t>group-specific</w:t>
      </w:r>
      <w:proofErr w:type="gramEnd"/>
      <w:r>
        <w:t xml:space="preserve"> TRS for MBS capable UE in order to improve the accuracy of T/F synchronization.</w:t>
      </w:r>
    </w:p>
    <w:p w14:paraId="7D4A4199" w14:textId="09362512" w:rsidR="00A76316" w:rsidRPr="00E076A0" w:rsidRDefault="00815B0B" w:rsidP="002F12E1">
      <w:pPr>
        <w:pStyle w:val="ListParagraph"/>
        <w:numPr>
          <w:ilvl w:val="2"/>
          <w:numId w:val="21"/>
        </w:numPr>
      </w:pPr>
      <w:r>
        <w:t xml:space="preserve">MBS UE receives the </w:t>
      </w:r>
      <w:proofErr w:type="gramStart"/>
      <w:r>
        <w:t>group-specific</w:t>
      </w:r>
      <w:proofErr w:type="gramEnd"/>
      <w:r>
        <w:t xml:space="preserve"> TRS only when it is in Idle/Inactive state.</w:t>
      </w:r>
    </w:p>
    <w:p w14:paraId="0235FB51" w14:textId="77777777" w:rsidR="007476E6" w:rsidRPr="007476E6" w:rsidRDefault="007476E6" w:rsidP="007476E6"/>
    <w:p w14:paraId="6E63968E" w14:textId="7D38CCBF" w:rsidR="00E7678C" w:rsidRDefault="00E7678C" w:rsidP="00735693">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 xml:space="preserve">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proofErr w:type="gramStart"/>
            <w:r w:rsidRPr="005D168A">
              <w:rPr>
                <w:color w:val="FF0000"/>
                <w:u w:val="single"/>
              </w:rPr>
              <w:t>i.e.</w:t>
            </w:r>
            <w:proofErr w:type="gramEnd"/>
            <w:r w:rsidRPr="005D168A">
              <w:rPr>
                <w:color w:val="FF0000"/>
                <w:u w:val="single"/>
              </w:rPr>
              <w:t xml:space="preserv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ListParagraph"/>
              <w:numPr>
                <w:ilvl w:val="0"/>
                <w:numId w:val="59"/>
              </w:numPr>
            </w:pPr>
            <w:r>
              <w:lastRenderedPageBreak/>
              <w:t xml:space="preserve">a list of </w:t>
            </w:r>
            <w:ins w:id="11" w:author="Le Liu" w:date="2021-11-12T09:05:00Z">
              <w:r>
                <w:t xml:space="preserve">periodic </w:t>
              </w:r>
            </w:ins>
            <w:r>
              <w:t>NZP CSI-RS resource sets for TRS can be configured for the same cell group serving one or more G-RNTIs</w:t>
            </w:r>
            <w:ins w:id="12"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3" w:author="Le Liu" w:date="2021-11-12T09:02:00Z">
              <w:r w:rsidDel="00FE03C5">
                <w:delText xml:space="preserve">Type C </w:delText>
              </w:r>
            </w:del>
            <w:proofErr w:type="spellStart"/>
            <w:r>
              <w:t>QCLed</w:t>
            </w:r>
            <w:proofErr w:type="spellEnd"/>
            <w:r>
              <w:t xml:space="preserve"> with SSB (</w:t>
            </w:r>
            <w:proofErr w:type="gramStart"/>
            <w:r>
              <w:t>i.e.</w:t>
            </w:r>
            <w:proofErr w:type="gramEnd"/>
            <w:r>
              <w:t xml:space="preserve"> </w:t>
            </w:r>
            <w:ins w:id="14" w:author="Le Liu" w:date="2021-11-12T09:06:00Z">
              <w:r>
                <w:t xml:space="preserve">timing, </w:t>
              </w:r>
            </w:ins>
            <w:r>
              <w:t>Doppler shift,</w:t>
            </w:r>
            <w:del w:id="15"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lastRenderedPageBreak/>
              <w:t>Intel</w:t>
            </w:r>
          </w:p>
        </w:tc>
        <w:tc>
          <w:tcPr>
            <w:tcW w:w="7985" w:type="dxa"/>
          </w:tcPr>
          <w:p w14:paraId="66293F89" w14:textId="7EA24107" w:rsidR="00042F01" w:rsidRPr="00630643" w:rsidRDefault="00042F01" w:rsidP="00042F01">
            <w:pPr>
              <w:pStyle w:val="Heading4"/>
              <w:rPr>
                <w:b w:val="0"/>
              </w:rPr>
            </w:pPr>
            <w:proofErr w:type="spellStart"/>
            <w:r>
              <w:rPr>
                <w:b w:val="0"/>
                <w:lang w:val="es-ES" w:eastAsia="es-ES"/>
              </w:rPr>
              <w:t>Handle</w:t>
            </w:r>
            <w:proofErr w:type="spellEnd"/>
            <w:r>
              <w:rPr>
                <w:b w:val="0"/>
                <w:lang w:val="es-ES" w:eastAsia="es-ES"/>
              </w:rPr>
              <w:t xml:space="preserv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 xml:space="preserve">Huawei, </w:t>
            </w:r>
            <w:proofErr w:type="spellStart"/>
            <w:r>
              <w:rPr>
                <w:rFonts w:eastAsia="DengXian"/>
                <w:lang w:val="es-ES" w:eastAsia="zh-CN"/>
              </w:rPr>
              <w:t>HiSilicon</w:t>
            </w:r>
            <w:proofErr w:type="spellEnd"/>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 xml:space="preserve">2.8-1: </w:t>
            </w:r>
            <w:proofErr w:type="spellStart"/>
            <w:r>
              <w:rPr>
                <w:rFonts w:eastAsia="DengXian"/>
                <w:b w:val="0"/>
                <w:lang w:val="es-ES" w:eastAsia="zh-CN"/>
              </w:rPr>
              <w:t>support</w:t>
            </w:r>
            <w:proofErr w:type="spellEnd"/>
          </w:p>
          <w:p w14:paraId="47774729" w14:textId="36B13FFF" w:rsidR="00042F01" w:rsidRPr="00630643" w:rsidRDefault="00042F01" w:rsidP="00042F01">
            <w:pPr>
              <w:pStyle w:val="Heading4"/>
              <w:rPr>
                <w:b w:val="0"/>
              </w:rPr>
            </w:pPr>
            <w:r>
              <w:rPr>
                <w:rFonts w:eastAsia="DengXian"/>
                <w:lang w:val="es-ES" w:eastAsia="zh-CN"/>
              </w:rPr>
              <w:t xml:space="preserve">2.8-2: ok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QC’s</w:t>
            </w:r>
            <w:proofErr w:type="spellEnd"/>
            <w:r>
              <w:rPr>
                <w:rFonts w:eastAsia="DengXian"/>
                <w:lang w:val="es-ES" w:eastAsia="zh-CN"/>
              </w:rPr>
              <w:t xml:space="preserve"> </w:t>
            </w:r>
            <w:proofErr w:type="spellStart"/>
            <w:r>
              <w:rPr>
                <w:rFonts w:eastAsia="DengXian"/>
                <w:lang w:val="es-ES" w:eastAsia="zh-CN"/>
              </w:rPr>
              <w:t>revision</w:t>
            </w:r>
            <w:proofErr w:type="spellEnd"/>
            <w:r>
              <w:rPr>
                <w:rFonts w:eastAsia="DengXian"/>
                <w:lang w:val="es-ES" w:eastAsia="zh-CN"/>
              </w:rPr>
              <w:t xml:space="preserve">. </w:t>
            </w:r>
          </w:p>
        </w:tc>
      </w:tr>
    </w:tbl>
    <w:p w14:paraId="7E2ECEB9" w14:textId="77777777" w:rsidR="00E7678C" w:rsidRDefault="00E7678C" w:rsidP="00E7678C"/>
    <w:p w14:paraId="1CABD221" w14:textId="41839FA2" w:rsidR="00211C78" w:rsidRPr="00231F05" w:rsidRDefault="00211C78" w:rsidP="00735693">
      <w:pPr>
        <w:pStyle w:val="Heading2"/>
        <w:numPr>
          <w:ilvl w:val="1"/>
          <w:numId w:val="1"/>
        </w:numPr>
      </w:pPr>
      <w:r w:rsidRPr="00231F05">
        <w:t>Issue 9: Multiplexing MCCH/MTCH and other PDCCH/PDSCH</w:t>
      </w:r>
    </w:p>
    <w:p w14:paraId="701A6DD3" w14:textId="3AB48353" w:rsidR="00231F05" w:rsidRDefault="00231F05" w:rsidP="00735693">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Heading3"/>
        <w:numPr>
          <w:ilvl w:val="2"/>
          <w:numId w:val="1"/>
        </w:numPr>
        <w:rPr>
          <w:b/>
          <w:bCs/>
        </w:rPr>
      </w:pPr>
      <w:proofErr w:type="spellStart"/>
      <w:r>
        <w:rPr>
          <w:b/>
          <w:bCs/>
        </w:rPr>
        <w:lastRenderedPageBreak/>
        <w:t>Tdoc</w:t>
      </w:r>
      <w:proofErr w:type="spellEnd"/>
      <w:r>
        <w:rPr>
          <w:b/>
          <w:bCs/>
        </w:rPr>
        <w:t xml:space="preserve">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ListParagraph"/>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735693">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w:t>
            </w:r>
            <w:proofErr w:type="gramStart"/>
            <w:r w:rsidR="00D8065F">
              <w:t>dropping in reality, but</w:t>
            </w:r>
            <w:proofErr w:type="gramEnd"/>
            <w:r w:rsidR="00D8065F">
              <w:t xml:space="preserve">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For Idle mode UE, we think network can avoid such overlapping since network doesn’t have UE capability info</w:t>
            </w:r>
            <w:proofErr w:type="gramStart"/>
            <w:r>
              <w:t xml:space="preserve">.  </w:t>
            </w:r>
            <w:proofErr w:type="gramEnd"/>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w:t>
            </w:r>
            <w:proofErr w:type="gramStart"/>
            <w:r>
              <w:rPr>
                <w:rFonts w:eastAsia="DengXian"/>
                <w:lang w:eastAsia="zh-CN"/>
              </w:rPr>
              <w:t>similar to</w:t>
            </w:r>
            <w:proofErr w:type="gramEnd"/>
            <w:r>
              <w:rPr>
                <w:rFonts w:eastAsia="DengXian"/>
                <w:lang w:eastAsia="zh-CN"/>
              </w:rPr>
              <w:t xml:space="preserve"> unicast PDSCH, thus we think UE is </w:t>
            </w:r>
            <w:r w:rsidRPr="0063160A">
              <w:rPr>
                <w:rFonts w:eastAsia="DengXian"/>
                <w:lang w:eastAsia="zh-CN"/>
              </w:rPr>
              <w:t xml:space="preserve">required to support </w:t>
            </w:r>
            <w:proofErr w:type="spellStart"/>
            <w:r w:rsidRPr="0063160A">
              <w:rPr>
                <w:rFonts w:eastAsia="DengXian"/>
                <w:lang w:eastAsia="zh-CN"/>
              </w:rPr>
              <w:t>FDMed</w:t>
            </w:r>
            <w:proofErr w:type="spellEnd"/>
            <w:r w:rsidRPr="0063160A">
              <w:rPr>
                <w:rFonts w:eastAsia="DengXian"/>
                <w:lang w:eastAsia="zh-CN"/>
              </w:rPr>
              <w:t xml:space="preserve"> MCCH/MTCH and PBCH/SIB/Paging in </w:t>
            </w:r>
            <w:proofErr w:type="spellStart"/>
            <w:r w:rsidRPr="0063160A">
              <w:rPr>
                <w:rFonts w:eastAsia="DengXian"/>
                <w:lang w:eastAsia="zh-CN"/>
              </w:rPr>
              <w:t>PCell</w:t>
            </w:r>
            <w:proofErr w:type="spellEnd"/>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 xml:space="preserve">Since UE cannot report capability, </w:t>
            </w:r>
            <w:proofErr w:type="spellStart"/>
            <w:r>
              <w:rPr>
                <w:rFonts w:eastAsia="DengXian"/>
                <w:lang w:eastAsia="zh-CN"/>
              </w:rPr>
              <w:t>FDMed</w:t>
            </w:r>
            <w:proofErr w:type="spellEnd"/>
            <w:r>
              <w:rPr>
                <w:rFonts w:eastAsia="DengXian"/>
                <w:lang w:eastAsia="zh-CN"/>
              </w:rPr>
              <w:t xml:space="preserve">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proofErr w:type="spellStart"/>
            <w:r>
              <w:rPr>
                <w:lang w:val="es-ES"/>
              </w:rPr>
              <w:t>Since</w:t>
            </w:r>
            <w:proofErr w:type="spellEnd"/>
            <w:r>
              <w:rPr>
                <w:lang w:val="es-ES"/>
              </w:rPr>
              <w:t xml:space="preserve"> FDM </w:t>
            </w:r>
            <w:proofErr w:type="spellStart"/>
            <w:r>
              <w:rPr>
                <w:lang w:val="es-ES"/>
              </w:rPr>
              <w:t>is</w:t>
            </w:r>
            <w:proofErr w:type="spellEnd"/>
            <w:r>
              <w:rPr>
                <w:lang w:val="es-ES"/>
              </w:rPr>
              <w:t xml:space="preserve"> UE </w:t>
            </w:r>
            <w:proofErr w:type="spellStart"/>
            <w:r>
              <w:rPr>
                <w:lang w:val="es-ES"/>
              </w:rPr>
              <w:t>capability</w:t>
            </w:r>
            <w:proofErr w:type="spellEnd"/>
            <w:r>
              <w:rPr>
                <w:lang w:val="es-ES"/>
              </w:rPr>
              <w:t xml:space="preserve">, </w:t>
            </w:r>
            <w:proofErr w:type="spellStart"/>
            <w:r>
              <w:rPr>
                <w:lang w:val="es-ES"/>
              </w:rPr>
              <w:t>it’s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supported</w:t>
            </w:r>
            <w:proofErr w:type="spellEnd"/>
            <w:r>
              <w:rPr>
                <w:lang w:val="es-ES"/>
              </w:rPr>
              <w:t xml:space="preserve"> </w:t>
            </w:r>
            <w:proofErr w:type="spellStart"/>
            <w:r>
              <w:rPr>
                <w:lang w:val="es-ES"/>
              </w:rPr>
              <w:t>for</w:t>
            </w:r>
            <w:proofErr w:type="spellEnd"/>
            <w:r>
              <w:rPr>
                <w:lang w:val="es-ES"/>
              </w:rPr>
              <w:t xml:space="preserve">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w:t>
      </w:r>
      <w:proofErr w:type="gramStart"/>
      <w:r w:rsidR="007D3C2D">
        <w:t>provide also</w:t>
      </w:r>
      <w:proofErr w:type="gramEnd"/>
      <w:r w:rsidR="007D3C2D">
        <w:t xml:space="preserve"> these comments to the table below to evaluate the situation based on comments.</w:t>
      </w:r>
    </w:p>
    <w:p w14:paraId="2775CD71" w14:textId="13C88341" w:rsidR="00935211" w:rsidRPr="00EA0AB9" w:rsidRDefault="00935211" w:rsidP="00735693">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Heading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 xml:space="preserve">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9578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9578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95788"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95788"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95788"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95788"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proofErr w:type="gramStart"/>
      <w:r w:rsidRPr="00B83BB0">
        <w:rPr>
          <w:rFonts w:eastAsia="SimSun"/>
          <w:lang w:eastAsia="zh-CN"/>
        </w:rPr>
        <w:t>For the purpose of</w:t>
      </w:r>
      <w:proofErr w:type="gramEnd"/>
      <w:r w:rsidRPr="00B83BB0">
        <w:rPr>
          <w:rFonts w:eastAsia="SimSun"/>
          <w:lang w:eastAsia="zh-CN"/>
        </w:rPr>
        <w:t xml:space="preserve">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 w:name="OLE_LINK57"/>
            <w:bookmarkStart w:id="1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61"/>
            <w:bookmarkStart w:id="19" w:name="OLE_LINK60"/>
            <w:bookmarkStart w:id="20" w:name="OLE_LINK59"/>
            <w:bookmarkEnd w:id="16"/>
            <w:bookmarkEnd w:id="1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21"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3"/>
          <w:bookmarkEnd w:id="2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2"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731F" w14:textId="77777777" w:rsidR="00A95788" w:rsidRDefault="00A95788">
      <w:pPr>
        <w:spacing w:after="0"/>
      </w:pPr>
      <w:r>
        <w:separator/>
      </w:r>
    </w:p>
  </w:endnote>
  <w:endnote w:type="continuationSeparator" w:id="0">
    <w:p w14:paraId="18B80E5C" w14:textId="77777777" w:rsidR="00A95788" w:rsidRDefault="00A957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E3C6" w14:textId="77777777" w:rsidR="00BC44E2" w:rsidRDefault="00BC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981739F" w:rsidR="003B4254" w:rsidRDefault="003B4254">
    <w:pPr>
      <w:pStyle w:val="Footer"/>
    </w:pPr>
    <w:r>
      <w:rPr>
        <w:noProof w:val="0"/>
      </w:rPr>
      <w:fldChar w:fldCharType="begin"/>
    </w:r>
    <w:r>
      <w:instrText xml:space="preserve"> PAGE   \* MERGEFORMAT </w:instrText>
    </w:r>
    <w:r>
      <w:rPr>
        <w:noProof w:val="0"/>
      </w:rPr>
      <w:fldChar w:fldCharType="separate"/>
    </w:r>
    <w:r w:rsidR="005F07F7">
      <w:t>78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0FF5" w14:textId="77777777" w:rsidR="00BC44E2" w:rsidRDefault="00BC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6DF5" w14:textId="77777777" w:rsidR="00A95788" w:rsidRDefault="00A95788">
      <w:pPr>
        <w:spacing w:after="0"/>
      </w:pPr>
      <w:r>
        <w:separator/>
      </w:r>
    </w:p>
  </w:footnote>
  <w:footnote w:type="continuationSeparator" w:id="0">
    <w:p w14:paraId="37A6CFA7" w14:textId="77777777" w:rsidR="00A95788" w:rsidRDefault="00A957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3B4254" w:rsidRDefault="003B425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5F3F" w14:textId="77777777" w:rsidR="00BC44E2" w:rsidRDefault="00BC4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5160" w14:textId="77777777" w:rsidR="00BC44E2" w:rsidRDefault="00BC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lvlOverride w:ilvl="0"/>
    <w:lvlOverride w:ilvl="1"/>
    <w:lvlOverride w:ilvl="2"/>
    <w:lvlOverride w:ilvl="3"/>
    <w:lvlOverride w:ilvl="4"/>
    <w:lvlOverride w:ilvl="5"/>
    <w:lvlOverride w:ilvl="6"/>
    <w:lvlOverride w:ilvl="7"/>
    <w:lvlOverride w:ilvl="8"/>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00E7-8FC4-4B28-B76D-7E1A22F0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91</Pages>
  <Words>39704</Words>
  <Characters>226319</Characters>
  <Application>Microsoft Office Word</Application>
  <DocSecurity>0</DocSecurity>
  <Lines>1885</Lines>
  <Paragraphs>530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265493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2</cp:revision>
  <cp:lastPrinted>2019-08-16T08:11:00Z</cp:lastPrinted>
  <dcterms:created xsi:type="dcterms:W3CDTF">2021-11-12T21:51:00Z</dcterms:created>
  <dcterms:modified xsi:type="dcterms:W3CDTF">2021-11-12T21:51:00Z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