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827"/>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the number (Y) that can be </w:t>
            </w:r>
            <w:r w:rsidRPr="00246CDF">
              <w:rPr>
                <w:rFonts w:eastAsia="微软雅黑"/>
                <w:sz w:val="20"/>
                <w:szCs w:val="20"/>
              </w:rPr>
              <w:lastRenderedPageBreak/>
              <w:t>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6" w:author="作者">
        <w:r>
          <w:rPr>
            <w:rFonts w:eastAsia="微软雅黑"/>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7" w:author="作者">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8" w:author="作者">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9"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0" w:author="作者">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1"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lastRenderedPageBreak/>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2"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3"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5"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16" w:author="作者">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17" w:author="作者">
              <w:r>
                <w:rPr>
                  <w:rFonts w:eastAsia="微软雅黑"/>
                  <w:i/>
                  <w:sz w:val="20"/>
                  <w:szCs w:val="20"/>
                </w:rPr>
                <w:t xml:space="preserve">For the bands that </w:t>
              </w:r>
            </w:ins>
            <w:r w:rsidRPr="005C34C7">
              <w:rPr>
                <w:rFonts w:eastAsia="微软雅黑"/>
                <w:i/>
                <w:color w:val="C00000"/>
                <w:sz w:val="20"/>
                <w:szCs w:val="20"/>
                <w:u w:val="single"/>
              </w:rPr>
              <w:t>is configured with at least one value of t in at least one SRS resource set in any of BWP in a CC</w:t>
            </w:r>
            <w:ins w:id="18" w:author="作者">
              <w:r w:rsidRPr="0037139F">
                <w:rPr>
                  <w:rFonts w:eastAsia="微软雅黑"/>
                  <w:i/>
                  <w:strike/>
                  <w:sz w:val="20"/>
                  <w:szCs w:val="20"/>
                </w:rPr>
                <w:t>do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19"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0"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1"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2"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413577">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114"/>
        <w:gridCol w:w="4311"/>
        <w:gridCol w:w="2151"/>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Intel, Xiaomi, NTT 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1558CAB8"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Futurewei</w:t>
            </w:r>
            <w:r w:rsidR="00373E83">
              <w:rPr>
                <w:rFonts w:eastAsia="微软雅黑"/>
                <w:color w:val="FF0000"/>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312"/>
        <w:gridCol w:w="126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lastRenderedPageBreak/>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494195">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413577">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413577">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xml:space="preserve">, etc. Since this is the last meeting for Rel-17, we prefer not to repurpose the TPC field in DCI format 0_1/0_2 for </w:t>
            </w:r>
            <w:r>
              <w:rPr>
                <w:rFonts w:eastAsia="微软雅黑" w:hint="eastAsia"/>
                <w:sz w:val="20"/>
                <w:szCs w:val="20"/>
              </w:rPr>
              <w:lastRenderedPageBreak/>
              <w:t>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895"/>
        <w:gridCol w:w="268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w:t>
            </w:r>
            <w:r w:rsidRPr="00980CDF">
              <w:rPr>
                <w:rFonts w:eastAsia="微软雅黑"/>
                <w:sz w:val="20"/>
                <w:szCs w:val="20"/>
              </w:rPr>
              <w:lastRenderedPageBreak/>
              <w:t>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w:t>
            </w:r>
            <w:r>
              <w:rPr>
                <w:rFonts w:eastAsia="微软雅黑"/>
                <w:sz w:val="20"/>
                <w:szCs w:val="20"/>
              </w:rPr>
              <w:lastRenderedPageBreak/>
              <w:t>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hint="eastAsia"/>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4A182BB8" w14:textId="17B60DD1" w:rsidR="0091427B" w:rsidRDefault="0091427B" w:rsidP="00413577">
            <w:pPr>
              <w:widowControl w:val="0"/>
              <w:snapToGrid w:val="0"/>
              <w:spacing w:before="12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upport</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278"/>
        <w:gridCol w:w="1298"/>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23"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24"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720"/>
        <w:gridCol w:w="2856"/>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lastRenderedPageBreak/>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4056"/>
        <w:gridCol w:w="552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 xml:space="preserve">If there is an enhanced UE which is capable of fast antenna switching, the configurability of guard symbol based on the UE </w:t>
            </w:r>
            <w:r w:rsidR="009E478F" w:rsidRPr="009E478F">
              <w:rPr>
                <w:rFonts w:eastAsia="Malgun Gothic"/>
                <w:sz w:val="20"/>
                <w:szCs w:val="20"/>
                <w:lang w:eastAsia="ko-KR"/>
              </w:rPr>
              <w:lastRenderedPageBreak/>
              <w:t>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lastRenderedPageBreak/>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231"/>
        <w:gridCol w:w="2345"/>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lastRenderedPageBreak/>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22"/>
        <w:gridCol w:w="2615"/>
        <w:gridCol w:w="3339"/>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w:t>
            </w:r>
            <w:r w:rsidRPr="000D023D">
              <w:rPr>
                <w:rFonts w:eastAsia="微软雅黑" w:hint="eastAsia"/>
                <w:sz w:val="20"/>
                <w:szCs w:val="20"/>
              </w:rPr>
              <w:lastRenderedPageBreak/>
              <w:t>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lastRenderedPageBreak/>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w:t>
            </w:r>
            <w:r>
              <w:rPr>
                <w:rFonts w:eastAsia="微软雅黑"/>
                <w:sz w:val="20"/>
                <w:szCs w:val="20"/>
              </w:rPr>
              <w:lastRenderedPageBreak/>
              <w:t xml:space="preserve">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413577">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w:t>
            </w:r>
            <w:r w:rsidRPr="00BA2B50">
              <w:rPr>
                <w:rFonts w:hint="eastAsia"/>
                <w:sz w:val="20"/>
                <w:szCs w:val="20"/>
              </w:rPr>
              <w:lastRenderedPageBreak/>
              <w:t xml:space="preserve">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413577">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413577">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413577">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835"/>
        <w:gridCol w:w="1741"/>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820"/>
        <w:gridCol w:w="475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5"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6"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882"/>
        <w:gridCol w:w="469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 xml:space="preserve">to a multiple of 4 in case of Alt </w:t>
            </w:r>
            <w:r w:rsidRPr="004C0674">
              <w:rPr>
                <w:rFonts w:eastAsia="微软雅黑"/>
                <w:sz w:val="20"/>
                <w:szCs w:val="20"/>
              </w:rPr>
              <w:lastRenderedPageBreak/>
              <w:t>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lastRenderedPageBreak/>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w:t>
            </w:r>
            <w:r>
              <w:rPr>
                <w:rFonts w:eastAsia="微软雅黑"/>
                <w:sz w:val="20"/>
                <w:szCs w:val="20"/>
              </w:rPr>
              <w:lastRenderedPageBreak/>
              <w:t xml:space="preserve">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 xml:space="preserve">To make the feature useful, we can support Alt.1 or Alt.2. As the sequence length become more dynamic (also because comb-8 is supported), the orthogonality </w:t>
            </w:r>
            <w:r>
              <w:rPr>
                <w:rFonts w:eastAsia="微软雅黑"/>
                <w:noProof/>
                <w:sz w:val="20"/>
                <w:szCs w:val="20"/>
              </w:rPr>
              <w:lastRenderedPageBreak/>
              <w:t>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Lenovo/MotM, CATT</w:t>
            </w:r>
            <w:r w:rsidR="006B168B">
              <w:rPr>
                <w:rFonts w:eastAsia="微软雅黑"/>
                <w:color w:val="FF0000"/>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Lenovo/MotM, CATT, LG</w:t>
            </w:r>
            <w:r w:rsidR="00912A25">
              <w:rPr>
                <w:rFonts w:eastAsia="微软雅黑"/>
                <w:color w:val="FF0000"/>
                <w:sz w:val="20"/>
                <w:szCs w:val="20"/>
              </w:rPr>
              <w:t>, Futurewei</w:t>
            </w:r>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D</w:t>
            </w:r>
            <w:r>
              <w:rPr>
                <w:rFonts w:eastAsia="微软雅黑"/>
                <w:sz w:val="20"/>
                <w:szCs w:val="20"/>
              </w:rPr>
              <w:t>o not support MAC-CE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421"/>
        <w:gridCol w:w="1768"/>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5pt;height:39.5pt" o:ole="">
                  <v:imagedata r:id="rId11" o:title=""/>
                </v:shape>
                <o:OLEObject Type="Embed" ProgID="Equation.3" ShapeID="_x0000_i1025" DrawAspect="Content" ObjectID="_1698147953"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5pt;height:46pt" o:ole="">
                  <v:imagedata r:id="rId13" o:title=""/>
                </v:shape>
                <o:OLEObject Type="Embed" ProgID="Equation.3" ShapeID="_x0000_i1026" DrawAspect="Content" ObjectID="_1698147954"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FE2FD0"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27" w:author="作者">
        <w:r w:rsidRPr="002E3523" w:rsidDel="00EC622E">
          <w:rPr>
            <w:rFonts w:eastAsiaTheme="minorEastAsia"/>
            <w:i/>
            <w:sz w:val="20"/>
            <w:szCs w:val="20"/>
          </w:rPr>
          <w:delText xml:space="preserve">1 </w:delText>
        </w:r>
      </w:del>
      <w:ins w:id="28"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29" w:author="作者">
        <w:r w:rsidRPr="002E3523" w:rsidDel="00EC622E">
          <w:rPr>
            <w:rFonts w:eastAsiaTheme="minorEastAsia"/>
            <w:i/>
            <w:sz w:val="20"/>
            <w:szCs w:val="20"/>
          </w:rPr>
          <w:delText xml:space="preserve">2 </w:delText>
        </w:r>
      </w:del>
      <w:ins w:id="30"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lastRenderedPageBreak/>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 xml:space="preserve">But one question is if we agree to support Max CS=12 for Comb-8, do we still need </w:t>
            </w:r>
            <w:r>
              <w:rPr>
                <w:rFonts w:eastAsia="微软雅黑"/>
                <w:sz w:val="20"/>
                <w:szCs w:val="20"/>
              </w:rPr>
              <w:lastRenderedPageBreak/>
              <w:t>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w:t>
            </w:r>
            <w:r w:rsidR="00D14574">
              <w:rPr>
                <w:rFonts w:eastAsia="微软雅黑"/>
                <w:sz w:val="20"/>
                <w:szCs w:val="20"/>
              </w:rPr>
              <w:lastRenderedPageBreak/>
              <w:t xml:space="preserve">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hint="eastAsia"/>
                <w:sz w:val="20"/>
                <w:szCs w:val="20"/>
              </w:rPr>
            </w:pPr>
            <w:r>
              <w:rPr>
                <w:rFonts w:eastAsia="微软雅黑" w:hint="eastAsia"/>
                <w:sz w:val="20"/>
                <w:szCs w:val="20"/>
              </w:rPr>
              <w:t>D</w:t>
            </w:r>
            <w:r>
              <w:rPr>
                <w:rFonts w:eastAsia="微软雅黑"/>
                <w:sz w:val="20"/>
                <w:szCs w:val="20"/>
              </w:rPr>
              <w:t>o not support 12 CSs</w:t>
            </w:r>
            <w:bookmarkStart w:id="31" w:name="_GoBack"/>
            <w:bookmarkEnd w:id="31"/>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w:t>
            </w:r>
            <w:r w:rsidRPr="00D94CC9">
              <w:rPr>
                <w:rFonts w:eastAsia="微软雅黑"/>
                <w:sz w:val="20"/>
                <w:szCs w:val="20"/>
              </w:rPr>
              <w:lastRenderedPageBreak/>
              <w:t>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 xml:space="preserve">Further study whether and if needed, how to achieve further enhancements on aperiodic SRS triggering and resource management based on repurposing unused fields in DCI format 0_1/0_2 without data and without CSI. </w:t>
            </w:r>
            <w:r w:rsidRPr="00332D23">
              <w:rPr>
                <w:rFonts w:eastAsia="微软雅黑"/>
                <w:sz w:val="20"/>
                <w:szCs w:val="20"/>
              </w:rPr>
              <w:lastRenderedPageBreak/>
              <w:t>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lastRenderedPageBreak/>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lastRenderedPageBreak/>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lastRenderedPageBreak/>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FE2FD0"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FE2FD0"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FE2FD0"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FE2FD0"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FE2FD0"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FE2FD0"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FE2FD0"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FE2FD0"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FE2FD0"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FE2FD0"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FE2FD0"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FE2FD0"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FE2FD0"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FE2FD0"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FE2FD0"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FE2FD0"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FE2FD0"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FE2FD0"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FE2FD0"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FE2FD0"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FE2FD0"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945F" w14:textId="77777777" w:rsidR="00FE2FD0" w:rsidRDefault="00FE2FD0" w:rsidP="0066336C">
      <w:pPr>
        <w:spacing w:after="0" w:line="240" w:lineRule="auto"/>
      </w:pPr>
      <w:r>
        <w:separator/>
      </w:r>
    </w:p>
  </w:endnote>
  <w:endnote w:type="continuationSeparator" w:id="0">
    <w:p w14:paraId="17E5C2C1" w14:textId="77777777" w:rsidR="00FE2FD0" w:rsidRDefault="00FE2FD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D14A" w14:textId="77777777" w:rsidR="00FE2FD0" w:rsidRDefault="00FE2FD0" w:rsidP="0066336C">
      <w:pPr>
        <w:spacing w:after="0" w:line="240" w:lineRule="auto"/>
      </w:pPr>
      <w:r>
        <w:separator/>
      </w:r>
    </w:p>
  </w:footnote>
  <w:footnote w:type="continuationSeparator" w:id="0">
    <w:p w14:paraId="6F4EDF72" w14:textId="77777777" w:rsidR="00FE2FD0" w:rsidRDefault="00FE2FD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32F"/>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DD0"/>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列表段落,—ñ弌’i"/>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EAE2A-358D-45C8-9EEA-E6CD1B0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14610</Words>
  <Characters>83279</Characters>
  <Application>Microsoft Office Word</Application>
  <DocSecurity>0</DocSecurity>
  <Lines>693</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2021-11-11T06:12:00Z</dcterms:created>
  <dcterms:modified xsi:type="dcterms:W3CDTF">2021-11-11T06:59:00Z</dcterms:modified>
</cp:coreProperties>
</file>