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89281B">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r>
              <w:rPr>
                <w:rFonts w:eastAsia="Microsoft YaHei"/>
                <w:sz w:val="20"/>
                <w:szCs w:val="20"/>
              </w:rPr>
              <w:t>So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gNB is not allowed to overwrite any previous decisions, even when the gNB needs to do so </w:t>
            </w:r>
            <w:r w:rsidR="00CF30A2">
              <w:rPr>
                <w:rFonts w:eastAsia="Microsoft YaHei"/>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r>
              <w:rPr>
                <w:rFonts w:eastAsia="Microsoft YaHei"/>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9C7884">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Microsoft YaHei"/>
                <w:sz w:val="20"/>
                <w:szCs w:val="20"/>
              </w:rPr>
              <w:t>ID/set ID</w:t>
            </w:r>
            <w:r>
              <w:rPr>
                <w:rFonts w:eastAsia="Microsoft YaHei"/>
                <w:sz w:val="20"/>
                <w:szCs w:val="20"/>
              </w:rPr>
              <w:t xml:space="preserve"> is sufficient, and gNB can flexibly arrange the priority for usages by configuring CC </w:t>
            </w:r>
            <w:r w:rsidRPr="00F33787">
              <w:rPr>
                <w:rFonts w:eastAsia="Microsoft YaHei"/>
                <w:sz w:val="20"/>
                <w:szCs w:val="20"/>
              </w:rPr>
              <w:t>ID/</w:t>
            </w:r>
            <w:r>
              <w:rPr>
                <w:rFonts w:eastAsia="Microsoft YaHei"/>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can not be configured simultaneously. </w:t>
            </w:r>
          </w:p>
          <w:p w14:paraId="20E0B72A" w14:textId="77777777" w:rsidR="00007293" w:rsidRDefault="00007293" w:rsidP="00007293">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Pr>
                <w:rFonts w:eastAsia="Microsoft YaHei"/>
                <w:b/>
                <w:i/>
                <w:sz w:val="20"/>
                <w:szCs w:val="20"/>
                <w:highlight w:val="yellow"/>
              </w:rPr>
              <w:t xml:space="preserve"> 2-1</w:t>
            </w:r>
            <w:r w:rsidRPr="00E56BD1">
              <w:rPr>
                <w:rFonts w:eastAsia="Microsoft YaHei"/>
                <w:b/>
                <w:i/>
                <w:sz w:val="20"/>
                <w:szCs w:val="20"/>
                <w:highlight w:val="yellow"/>
              </w:rPr>
              <w:t>:</w:t>
            </w:r>
            <w:r>
              <w:rPr>
                <w:rFonts w:eastAsia="Microsoft YaHei"/>
                <w:i/>
                <w:sz w:val="20"/>
                <w:szCs w:val="20"/>
              </w:rPr>
              <w:t xml:space="preserve"> </w:t>
            </w:r>
            <w:r w:rsidRPr="00AF55BF">
              <w:rPr>
                <w:rFonts w:eastAsia="Microsoft YaHei"/>
                <w:i/>
                <w:sz w:val="20"/>
                <w:szCs w:val="20"/>
              </w:rPr>
              <w:t xml:space="preserve">Introduce dropping rule when collision happens among </w:t>
            </w:r>
            <w:r>
              <w:rPr>
                <w:rFonts w:eastAsia="Microsoft YaHei"/>
                <w:i/>
                <w:sz w:val="20"/>
                <w:szCs w:val="20"/>
              </w:rPr>
              <w:t xml:space="preserve">multiple </w:t>
            </w:r>
            <w:r w:rsidRPr="00AF55BF">
              <w:rPr>
                <w:rFonts w:eastAsia="Microsoft YaHei"/>
                <w:i/>
                <w:sz w:val="20"/>
                <w:szCs w:val="20"/>
              </w:rPr>
              <w:t>aperiodic SRS resource sets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67DF7B3B" w14:textId="77777777" w:rsidR="00007293" w:rsidRDefault="00007293" w:rsidP="00007293">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03877063" w14:textId="77777777" w:rsidR="00007293" w:rsidRDefault="00007293" w:rsidP="00007293">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7DEF334B" w14:textId="77777777" w:rsidR="00007293" w:rsidRDefault="00007293" w:rsidP="00007293">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w:t>
            </w:r>
            <w:r>
              <w:rPr>
                <w:rFonts w:eastAsia="Microsoft YaHei"/>
                <w:i/>
                <w:sz w:val="20"/>
                <w:szCs w:val="20"/>
              </w:rPr>
              <w:t>/</w:t>
            </w:r>
            <w:r w:rsidRPr="004A2ED7">
              <w:rPr>
                <w:rFonts w:eastAsia="Microsoft YaHei"/>
                <w:i/>
                <w:sz w:val="20"/>
                <w:szCs w:val="20"/>
              </w:rPr>
              <w:t>NCB &gt; BM</w:t>
            </w:r>
          </w:p>
          <w:p w14:paraId="5C8FC053" w14:textId="77777777" w:rsidR="00007293" w:rsidRDefault="00007293" w:rsidP="00007293">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11D22891" w14:textId="77777777" w:rsidR="00007293" w:rsidRDefault="00007293" w:rsidP="00007293">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bl>
    <w:p w14:paraId="00E3AE51" w14:textId="0F075F3C"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r w:rsidR="00AB1E60" w:rsidRPr="00AB1E60">
        <w:rPr>
          <w:rFonts w:eastAsia="Microsoft YaHei"/>
          <w:i/>
          <w:sz w:val="20"/>
          <w:szCs w:val="20"/>
        </w:rPr>
        <w:t>ca</w:t>
      </w:r>
      <w:r w:rsidR="004F7CAC">
        <w:rPr>
          <w:rFonts w:eastAsia="Microsoft YaHei"/>
          <w:i/>
          <w:sz w:val="20"/>
          <w:szCs w:val="20"/>
        </w:rPr>
        <w:t>-Slot</w:t>
      </w:r>
      <w:r w:rsidR="00AB1E60" w:rsidRPr="00AB1E60">
        <w:rPr>
          <w:rFonts w:eastAsia="Microsoft YaHei"/>
          <w:i/>
          <w:sz w:val="20"/>
          <w:szCs w:val="20"/>
        </w:rPr>
        <w:t>Offset</w:t>
      </w:r>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246CDF" w:rsidRPr="00246CDF">
              <w:rPr>
                <w:rFonts w:eastAsia="Microsoft YaHei"/>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r w:rsidRPr="004A23F8">
              <w:rPr>
                <w:rFonts w:eastAsia="Microsoft YaHei"/>
                <w:b/>
                <w:i/>
                <w:sz w:val="20"/>
                <w:szCs w:val="20"/>
                <w:u w:val="single"/>
              </w:rPr>
              <w:t>ca</w:t>
            </w:r>
            <w:r w:rsidR="004F7CAC">
              <w:rPr>
                <w:rFonts w:eastAsia="Microsoft YaHei"/>
                <w:b/>
                <w:i/>
                <w:sz w:val="20"/>
                <w:szCs w:val="20"/>
                <w:u w:val="single"/>
              </w:rPr>
              <w:t>-Slot</w:t>
            </w:r>
            <w:r w:rsidRPr="004A23F8">
              <w:rPr>
                <w:rFonts w:eastAsia="Microsoft YaHei"/>
                <w:b/>
                <w:i/>
                <w:sz w:val="20"/>
                <w:szCs w:val="20"/>
                <w:u w:val="single"/>
              </w:rPr>
              <w:t>Offset</w:t>
            </w:r>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r w:rsidRPr="00246CDF">
              <w:rPr>
                <w:rFonts w:eastAsia="Microsoft YaHei"/>
                <w:i/>
                <w:sz w:val="20"/>
                <w:szCs w:val="20"/>
              </w:rPr>
              <w:t>ca</w:t>
            </w:r>
            <w:ins w:id="2" w:author="Author">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r w:rsidRPr="00246CDF">
              <w:rPr>
                <w:rFonts w:eastAsia="Microsoft YaHei"/>
                <w:i/>
                <w:sz w:val="20"/>
                <w:szCs w:val="20"/>
              </w:rPr>
              <w:t>ca</w:t>
            </w:r>
            <w:ins w:id="3" w:author="Author">
              <w:r w:rsidR="007235C7">
                <w:rPr>
                  <w:rFonts w:eastAsia="Microsoft YaHei"/>
                  <w:i/>
                  <w:sz w:val="20"/>
                  <w:szCs w:val="20"/>
                </w:rPr>
                <w:t>-Slot</w:t>
              </w:r>
            </w:ins>
            <w:r w:rsidRPr="00246CDF">
              <w:rPr>
                <w:rFonts w:eastAsia="Microsoft YaHei"/>
                <w:i/>
                <w:sz w:val="20"/>
                <w:szCs w:val="20"/>
              </w:rPr>
              <w:t>Offset</w:t>
            </w:r>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5F88C20D" w:rsidR="00FE3E3B" w:rsidRDefault="003E7534" w:rsidP="0089287A">
      <w:pPr>
        <w:widowControl w:val="0"/>
        <w:snapToGrid w:val="0"/>
        <w:spacing w:before="120" w:after="120" w:line="240" w:lineRule="auto"/>
        <w:jc w:val="both"/>
        <w:rPr>
          <w:ins w:id="4" w:author="Autho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ins w:id="5" w:author="Author">
        <w:r w:rsidR="00A40FC9">
          <w:rPr>
            <w:rFonts w:eastAsia="Microsoft YaHei"/>
            <w:i/>
            <w:sz w:val="20"/>
            <w:szCs w:val="20"/>
          </w:rPr>
          <w:t xml:space="preserve"> </w:t>
        </w:r>
        <w:r w:rsidR="00A40FC9">
          <w:rPr>
            <w:rFonts w:eastAsia="Microsoft YaHei" w:hint="eastAsia"/>
            <w:i/>
            <w:sz w:val="20"/>
            <w:szCs w:val="20"/>
          </w:rPr>
          <w:t>in</w:t>
        </w:r>
        <w:r w:rsidR="00A40FC9">
          <w:rPr>
            <w:rFonts w:eastAsia="Microsoft YaHei"/>
            <w:i/>
            <w:sz w:val="20"/>
            <w:szCs w:val="20"/>
          </w:rPr>
          <w:t xml:space="preserve"> the bands that support the Rel-17 feature of SRS triggering offset enhancement</w:t>
        </w:r>
      </w:ins>
      <w:r w:rsidR="00750C15" w:rsidRPr="00750C15">
        <w:rPr>
          <w:rFonts w:eastAsia="Microsoft YaHei"/>
          <w:i/>
          <w:sz w:val="20"/>
          <w:szCs w:val="20"/>
        </w:rPr>
        <w:t>.</w:t>
      </w:r>
    </w:p>
    <w:p w14:paraId="5EB5ECD3" w14:textId="4FBF989F" w:rsidR="00A87EE6" w:rsidRPr="00A87EE6" w:rsidRDefault="00A87EE6" w:rsidP="00A87EE6">
      <w:pPr>
        <w:pStyle w:val="ListParagraph"/>
        <w:widowControl w:val="0"/>
        <w:numPr>
          <w:ilvl w:val="0"/>
          <w:numId w:val="13"/>
        </w:numPr>
        <w:snapToGrid w:val="0"/>
        <w:spacing w:before="120" w:after="120" w:line="240" w:lineRule="auto"/>
        <w:jc w:val="both"/>
        <w:rPr>
          <w:rFonts w:eastAsia="Microsoft YaHei"/>
          <w:b/>
          <w:i/>
          <w:sz w:val="20"/>
          <w:szCs w:val="20"/>
        </w:rPr>
      </w:pPr>
      <w:ins w:id="6" w:author="Author">
        <w:r>
          <w:rPr>
            <w:rFonts w:eastAsia="Microsoft YaHei"/>
            <w:i/>
            <w:sz w:val="20"/>
            <w:szCs w:val="20"/>
          </w:rPr>
          <w:t>For the bands that do not support this Rel-17 feature,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r w:rsidRPr="0089287A">
        <w:rPr>
          <w:rFonts w:eastAsia="Microsoft YaHei"/>
          <w:i/>
          <w:sz w:val="20"/>
          <w:szCs w:val="20"/>
        </w:rPr>
        <w:t>ca</w:t>
      </w:r>
      <w:ins w:id="7" w:author="Author">
        <w:r w:rsidR="00D463E5">
          <w:rPr>
            <w:rFonts w:eastAsia="Microsoft YaHei"/>
            <w:i/>
            <w:sz w:val="20"/>
            <w:szCs w:val="20"/>
          </w:rPr>
          <w:t>-Slot</w:t>
        </w:r>
      </w:ins>
      <w:r w:rsidRPr="0089287A">
        <w:rPr>
          <w:rFonts w:eastAsia="Microsoft YaHei"/>
          <w:i/>
          <w:sz w:val="20"/>
          <w:szCs w:val="20"/>
        </w:rPr>
        <w:t>Offset</w:t>
      </w:r>
      <w:r>
        <w:rPr>
          <w:rFonts w:eastAsia="Microsoft YaHei"/>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When ca</w:t>
      </w:r>
      <w:ins w:id="8" w:author="Author">
        <w:r w:rsidR="007235C7">
          <w:rPr>
            <w:rFonts w:eastAsia="Microsoft YaHei"/>
            <w:i/>
            <w:sz w:val="20"/>
            <w:szCs w:val="20"/>
          </w:rPr>
          <w:t>-Slot</w:t>
        </w:r>
      </w:ins>
      <w:r w:rsidR="0089287A" w:rsidRPr="0089287A">
        <w:rPr>
          <w:rFonts w:eastAsia="Microsoft YaHei"/>
          <w:i/>
          <w:sz w:val="20"/>
          <w:szCs w:val="20"/>
        </w:rPr>
        <w:t>Offset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ins w:id="9" w:author="Author">
        <w:r w:rsidR="00834897" w:rsidRPr="00834897">
          <w:rPr>
            <w:rFonts w:eastAsia="Microsoft YaHei"/>
            <w:i/>
            <w:sz w:val="20"/>
            <w:szCs w:val="20"/>
          </w:rPr>
          <w:t xml:space="preserve"> otherwise reference slot is</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oMath>
        <w:r w:rsidR="00834897" w:rsidRPr="00834897">
          <w:rPr>
            <w:rFonts w:eastAsia="Microsoft YaHei" w:hint="eastAsia"/>
            <w:i/>
            <w:sz w:val="20"/>
            <w:szCs w:val="20"/>
          </w:rPr>
          <w:t>,</w:t>
        </w:r>
      </w:ins>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are determined by ca</w:t>
      </w:r>
      <w:ins w:id="10" w:author="Author">
        <w:r w:rsidR="007235C7">
          <w:rPr>
            <w:rFonts w:eastAsia="Microsoft YaHei"/>
            <w:i/>
            <w:sz w:val="20"/>
            <w:szCs w:val="20"/>
          </w:rPr>
          <w:t>-Slot</w:t>
        </w:r>
      </w:ins>
      <w:r w:rsidR="0089287A" w:rsidRPr="0089287A">
        <w:rPr>
          <w:rFonts w:eastAsia="Microsoft YaHei"/>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Microsoft YaHei"/>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Pr>
                <w:rFonts w:eastAsia="Microsoft YaHei"/>
                <w:b/>
                <w:i/>
                <w:sz w:val="20"/>
                <w:szCs w:val="20"/>
                <w:highlight w:val="yellow"/>
              </w:rPr>
              <w:t xml:space="preserve"> 2-2</w:t>
            </w:r>
            <w:r w:rsidRPr="003E7534">
              <w:rPr>
                <w:rFonts w:eastAsia="Microsoft YaHei"/>
                <w:b/>
                <w:i/>
                <w:sz w:val="20"/>
                <w:szCs w:val="20"/>
                <w:highlight w:val="yellow"/>
              </w:rPr>
              <w:t>:</w:t>
            </w:r>
            <w:r>
              <w:rPr>
                <w:rFonts w:eastAsia="Microsoft YaHei"/>
                <w:b/>
                <w:i/>
                <w:sz w:val="20"/>
                <w:szCs w:val="20"/>
              </w:rPr>
              <w:t xml:space="preserve"> </w:t>
            </w:r>
            <w:r w:rsidRPr="00750C15">
              <w:rPr>
                <w:rFonts w:eastAsia="Microsoft YaHei"/>
                <w:i/>
                <w:sz w:val="20"/>
                <w:szCs w:val="20"/>
              </w:rPr>
              <w:t xml:space="preserve">SOI bit width depends on the maximum number of t values configured for all the resource sets across all </w:t>
            </w:r>
            <w:r>
              <w:rPr>
                <w:rFonts w:eastAsia="Microsoft YaHei"/>
                <w:i/>
                <w:sz w:val="20"/>
                <w:szCs w:val="20"/>
              </w:rPr>
              <w:t xml:space="preserve">configured </w:t>
            </w:r>
            <w:r w:rsidRPr="00750C15">
              <w:rPr>
                <w:rFonts w:eastAsia="Microsoft YaHei"/>
                <w:i/>
                <w:sz w:val="20"/>
                <w:szCs w:val="20"/>
              </w:rPr>
              <w:t>BWPs in all</w:t>
            </w:r>
            <w:r>
              <w:rPr>
                <w:rFonts w:eastAsia="Microsoft YaHei"/>
                <w:i/>
                <w:sz w:val="20"/>
                <w:szCs w:val="20"/>
              </w:rPr>
              <w:t xml:space="preserve"> configured</w:t>
            </w:r>
            <w:r w:rsidRPr="00750C15">
              <w:rPr>
                <w:rFonts w:eastAsia="Microsoft YaHei"/>
                <w:i/>
                <w:sz w:val="20"/>
                <w:szCs w:val="20"/>
              </w:rPr>
              <w:t xml:space="preserve"> CCs</w:t>
            </w:r>
            <w:ins w:id="11" w:author="Author">
              <w:r>
                <w:rPr>
                  <w:rFonts w:eastAsia="Microsoft YaHei"/>
                  <w:i/>
                  <w:sz w:val="20"/>
                  <w:szCs w:val="20"/>
                </w:rPr>
                <w:t xml:space="preserve"> within a cell group</w:t>
              </w:r>
            </w:ins>
            <w:r w:rsidRPr="00750C15">
              <w:rPr>
                <w:rFonts w:eastAsia="Microsoft YaHei"/>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Microsoft YaHei"/>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Microsoft YaHei"/>
                <w:sz w:val="20"/>
                <w:szCs w:val="20"/>
              </w:rPr>
            </w:pPr>
            <w:r>
              <w:rPr>
                <w:rFonts w:eastAsia="Microsoft YaHei"/>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On FL Proposal 2-2, we have one concern on how to handle the case where UE doesn’t support rel-17 AvailableSlot on a certain band (e.g. unlicensed band or FDD band)</w:t>
            </w:r>
            <w:r w:rsidR="0081771A">
              <w:rPr>
                <w:rFonts w:eastAsia="Microsoft YaHei"/>
                <w:sz w:val="20"/>
                <w:szCs w:val="20"/>
              </w:rPr>
              <w:t xml:space="preserve"> and </w:t>
            </w:r>
            <w:r>
              <w:rPr>
                <w:rFonts w:eastAsia="Microsoft YaHei"/>
                <w:sz w:val="20"/>
                <w:szCs w:val="20"/>
              </w:rPr>
              <w:t xml:space="preserve">network </w:t>
            </w:r>
            <w:r w:rsidR="0081771A">
              <w:rPr>
                <w:rFonts w:eastAsia="Microsoft YaHei"/>
                <w:sz w:val="20"/>
                <w:szCs w:val="20"/>
              </w:rPr>
              <w:t>not</w:t>
            </w:r>
            <w:r>
              <w:rPr>
                <w:rFonts w:eastAsia="Microsoft YaHei"/>
                <w:sz w:val="20"/>
                <w:szCs w:val="20"/>
              </w:rPr>
              <w:t xml:space="preserve"> configur</w:t>
            </w:r>
            <w:r w:rsidR="0081771A">
              <w:rPr>
                <w:rFonts w:eastAsia="Microsoft YaHei"/>
                <w:sz w:val="20"/>
                <w:szCs w:val="20"/>
              </w:rPr>
              <w:t>ing</w:t>
            </w:r>
            <w:r>
              <w:rPr>
                <w:rFonts w:eastAsia="Microsoft YaHei"/>
                <w:sz w:val="20"/>
                <w:szCs w:val="20"/>
              </w:rPr>
              <w:t xml:space="preserve"> the parameter ‘availableSlot’ </w:t>
            </w:r>
            <w:r w:rsidR="0081771A">
              <w:rPr>
                <w:rFonts w:eastAsia="Microsoft YaHei"/>
                <w:sz w:val="20"/>
                <w:szCs w:val="20"/>
              </w:rPr>
              <w:t>for</w:t>
            </w:r>
            <w:r>
              <w:rPr>
                <w:rFonts w:eastAsia="Microsoft YaHei"/>
                <w:sz w:val="20"/>
                <w:szCs w:val="20"/>
              </w:rPr>
              <w:t xml:space="preserve"> t</w:t>
            </w:r>
            <w:r w:rsidR="0081771A">
              <w:rPr>
                <w:rFonts w:eastAsia="Microsoft YaHei"/>
                <w:sz w:val="20"/>
                <w:szCs w:val="20"/>
              </w:rPr>
              <w:t xml:space="preserve">he SRS sets for the </w:t>
            </w:r>
            <w:r>
              <w:rPr>
                <w:rFonts w:eastAsia="Microsoft YaHei"/>
                <w:sz w:val="20"/>
                <w:szCs w:val="20"/>
              </w:rPr>
              <w:t xml:space="preserve">CCs within that band. </w:t>
            </w:r>
            <w:r w:rsidR="0081771A">
              <w:rPr>
                <w:rFonts w:eastAsia="Microsoft YaHei"/>
                <w:sz w:val="20"/>
                <w:szCs w:val="20"/>
              </w:rPr>
              <w:t>The</w:t>
            </w:r>
            <w:r>
              <w:rPr>
                <w:rFonts w:eastAsia="Microsoft YaHei"/>
                <w:sz w:val="20"/>
                <w:szCs w:val="20"/>
              </w:rPr>
              <w:t xml:space="preserve"> UE should follow Rel-15 triggering based on SlotOffset</w:t>
            </w:r>
            <w:r w:rsidR="0081771A">
              <w:rPr>
                <w:rFonts w:eastAsia="Microsoft YaHei"/>
                <w:sz w:val="20"/>
                <w:szCs w:val="20"/>
              </w:rPr>
              <w:t>, however proposal 2-2 says something different</w:t>
            </w:r>
            <w:r>
              <w:rPr>
                <w:rFonts w:eastAsia="Microsoft YaHei"/>
                <w:sz w:val="20"/>
                <w:szCs w:val="20"/>
              </w:rPr>
              <w:t xml:space="preserve">. </w:t>
            </w:r>
            <w:r w:rsidR="0081771A">
              <w:rPr>
                <w:rFonts w:eastAsia="Microsoft YaHei"/>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Microsoft YaHei"/>
                <w:b/>
                <w:bCs/>
                <w:sz w:val="20"/>
                <w:szCs w:val="20"/>
                <w:u w:val="single"/>
              </w:rPr>
              <w:t>This needs to be clarified first.</w:t>
            </w:r>
            <w:r w:rsidR="0081771A">
              <w:rPr>
                <w:rFonts w:eastAsia="Microsoft YaHei"/>
                <w:sz w:val="20"/>
                <w:szCs w:val="20"/>
              </w:rPr>
              <w:t xml:space="preserve">  </w:t>
            </w:r>
          </w:p>
          <w:p w14:paraId="6689D132" w14:textId="77777777" w:rsidR="004E22AD" w:rsidRDefault="004E22AD" w:rsidP="001F503B">
            <w:pPr>
              <w:widowControl w:val="0"/>
              <w:snapToGrid w:val="0"/>
              <w:spacing w:before="120" w:after="120" w:line="240" w:lineRule="auto"/>
              <w:rPr>
                <w:rFonts w:eastAsia="Microsoft YaHei"/>
                <w:sz w:val="20"/>
                <w:szCs w:val="20"/>
              </w:rPr>
            </w:pPr>
          </w:p>
          <w:p w14:paraId="02BF940A" w14:textId="5126CFB0" w:rsidR="004E22AD" w:rsidRDefault="004E22A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FL Proposal 2-3 as it is </w:t>
            </w:r>
            <w:r w:rsidR="0081771A">
              <w:rPr>
                <w:rFonts w:eastAsia="Microsoft YaHei"/>
                <w:sz w:val="20"/>
                <w:szCs w:val="20"/>
              </w:rPr>
              <w:t xml:space="preserve">an </w:t>
            </w:r>
            <w:r>
              <w:rPr>
                <w:rFonts w:eastAsia="Microsoft YaHei"/>
                <w:sz w:val="20"/>
                <w:szCs w:val="20"/>
              </w:rPr>
              <w:t xml:space="preserve">extension </w:t>
            </w:r>
            <w:r w:rsidR="0081771A">
              <w:rPr>
                <w:rFonts w:eastAsia="Microsoft YaHei"/>
                <w:sz w:val="20"/>
                <w:szCs w:val="20"/>
              </w:rPr>
              <w:t>for</w:t>
            </w:r>
            <w:r>
              <w:rPr>
                <w:rFonts w:eastAsia="Microsoft YaHei"/>
                <w:sz w:val="20"/>
                <w:szCs w:val="20"/>
              </w:rPr>
              <w:t xml:space="preserve"> the concept</w:t>
            </w:r>
            <w:r w:rsidR="00834D30">
              <w:rPr>
                <w:rFonts w:eastAsia="Microsoft YaHei"/>
                <w:sz w:val="20"/>
                <w:szCs w:val="20"/>
              </w:rPr>
              <w:t xml:space="preserve"> of reference slot</w:t>
            </w:r>
            <w:r>
              <w:rPr>
                <w:rFonts w:eastAsia="Microsoft YaHei"/>
                <w:sz w:val="20"/>
                <w:szCs w:val="20"/>
              </w:rPr>
              <w:t xml:space="preserve">. Also, we need a RAN1 agreement of reference slot for cross-CC </w:t>
            </w:r>
            <w:r w:rsidR="0081771A">
              <w:rPr>
                <w:rFonts w:eastAsia="Microsoft YaHei"/>
                <w:sz w:val="20"/>
                <w:szCs w:val="20"/>
              </w:rPr>
              <w:t xml:space="preserve">SRS triggering as the reference slot </w:t>
            </w:r>
            <w:r>
              <w:rPr>
                <w:rFonts w:eastAsia="Microsoft YaHei"/>
                <w:sz w:val="20"/>
                <w:szCs w:val="20"/>
              </w:rPr>
              <w:t>the reference slot is (n+k)</w:t>
            </w:r>
            <w:r w:rsidR="0081771A">
              <w:rPr>
                <w:rFonts w:eastAsia="Microsoft YaHei"/>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78EB3B4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4E22AD">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Microsoft YaHei"/>
                <w:sz w:val="20"/>
                <w:szCs w:val="20"/>
              </w:rPr>
            </w:pPr>
          </w:p>
          <w:p w14:paraId="5D70D3EB" w14:textId="283BDA6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Pr="0089287A">
              <w:rPr>
                <w:rFonts w:eastAsia="Microsoft YaHei"/>
                <w:i/>
                <w:sz w:val="20"/>
                <w:szCs w:val="20"/>
              </w:rPr>
              <w:t>When ca</w:t>
            </w:r>
            <w:ins w:id="12" w:author="Author">
              <w:r>
                <w:rPr>
                  <w:rFonts w:eastAsia="Microsoft YaHei"/>
                  <w:i/>
                  <w:sz w:val="20"/>
                  <w:szCs w:val="20"/>
                </w:rPr>
                <w:t>-Slot</w:t>
              </w:r>
            </w:ins>
            <w:r w:rsidRPr="0089287A">
              <w:rPr>
                <w:rFonts w:eastAsia="Microsoft YaHei"/>
                <w:i/>
                <w:sz w:val="20"/>
                <w:szCs w:val="20"/>
              </w:rPr>
              <w:t>Offset is configured, reference slot to use the R</w:t>
            </w:r>
            <w:r>
              <w:rPr>
                <w:rFonts w:eastAsia="Microsoft YaHei"/>
                <w:i/>
                <w:sz w:val="20"/>
                <w:szCs w:val="20"/>
              </w:rPr>
              <w:t>el-17 mechanism for</w:t>
            </w:r>
            <w:r w:rsidRPr="0089287A">
              <w:rPr>
                <w:rFonts w:eastAsia="Microsoft YaHei"/>
                <w:i/>
                <w:sz w:val="20"/>
                <w:szCs w:val="20"/>
              </w:rPr>
              <w:t xml:space="preserve"> determin</w:t>
            </w:r>
            <w:r>
              <w:rPr>
                <w:rFonts w:eastAsia="Microsoft YaHei"/>
                <w:i/>
                <w:sz w:val="20"/>
                <w:szCs w:val="20"/>
              </w:rPr>
              <w:t>ing</w:t>
            </w:r>
            <w:r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89287A">
              <w:rPr>
                <w:rFonts w:eastAsia="Microsoft YaHei" w:hint="eastAsia"/>
                <w:i/>
                <w:sz w:val="20"/>
                <w:szCs w:val="20"/>
              </w:rPr>
              <w:t>,</w:t>
            </w:r>
            <w:r>
              <w:rPr>
                <w:rFonts w:eastAsia="Microsoft YaHei"/>
                <w:i/>
                <w:sz w:val="20"/>
                <w:szCs w:val="20"/>
              </w:rPr>
              <w:t xml:space="preserve"> </w:t>
            </w:r>
            <w:r w:rsidRPr="00834D30">
              <w:rPr>
                <w:rFonts w:eastAsia="Microsoft YaHei"/>
                <w:i/>
                <w:color w:val="FF0000"/>
                <w:sz w:val="20"/>
                <w:szCs w:val="20"/>
              </w:rPr>
              <w:t>otherwise reference slot is</w:t>
            </w:r>
            <m:oMath>
              <m:d>
                <m:dPr>
                  <m:begChr m:val="⌊"/>
                  <m:endChr m:val="⌋"/>
                  <m:ctrlPr>
                    <w:rPr>
                      <w:rFonts w:ascii="Cambria Math" w:eastAsia="Microsoft YaHei" w:hAnsi="Cambria Math"/>
                      <w:i/>
                      <w:color w:val="FF0000"/>
                      <w:sz w:val="20"/>
                      <w:szCs w:val="20"/>
                    </w:rPr>
                  </m:ctrlPr>
                </m:dPr>
                <m:e>
                  <m:r>
                    <w:rPr>
                      <w:rFonts w:ascii="Cambria Math" w:eastAsia="Microsoft YaHei" w:hAnsi="Cambria Math"/>
                      <w:color w:val="FF0000"/>
                      <w:sz w:val="20"/>
                      <w:szCs w:val="20"/>
                    </w:rPr>
                    <m:t>n⋅</m:t>
                  </m:r>
                  <m:f>
                    <m:fPr>
                      <m:ctrlPr>
                        <w:rPr>
                          <w:rFonts w:ascii="Cambria Math" w:eastAsia="Microsoft YaHei" w:hAnsi="Cambria Math"/>
                          <w:i/>
                          <w:color w:val="FF0000"/>
                          <w:sz w:val="20"/>
                          <w:szCs w:val="20"/>
                        </w:rPr>
                      </m:ctrlPr>
                    </m:fPr>
                    <m:num>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SRS</m:t>
                              </m:r>
                            </m:sub>
                          </m:sSub>
                        </m:sup>
                      </m:sSup>
                    </m:num>
                    <m:den>
                      <m:sSup>
                        <m:sSupPr>
                          <m:ctrlPr>
                            <w:rPr>
                              <w:rFonts w:ascii="Cambria Math" w:eastAsia="Microsoft YaHei" w:hAnsi="Cambria Math"/>
                              <w:i/>
                              <w:color w:val="FF0000"/>
                              <w:sz w:val="20"/>
                              <w:szCs w:val="20"/>
                            </w:rPr>
                          </m:ctrlPr>
                        </m:sSupPr>
                        <m:e>
                          <m:r>
                            <w:rPr>
                              <w:rFonts w:ascii="Cambria Math" w:eastAsia="Microsoft YaHei" w:hAnsi="Cambria Math"/>
                              <w:color w:val="FF0000"/>
                              <w:sz w:val="20"/>
                              <w:szCs w:val="20"/>
                            </w:rPr>
                            <m:t>2</m:t>
                          </m:r>
                        </m:e>
                        <m:sup>
                          <m:sSub>
                            <m:sSubPr>
                              <m:ctrlPr>
                                <w:rPr>
                                  <w:rFonts w:ascii="Cambria Math" w:eastAsia="Microsoft YaHei" w:hAnsi="Cambria Math"/>
                                  <w:i/>
                                  <w:color w:val="FF0000"/>
                                  <w:sz w:val="20"/>
                                  <w:szCs w:val="20"/>
                                </w:rPr>
                              </m:ctrlPr>
                            </m:sSubPr>
                            <m:e>
                              <m:r>
                                <w:rPr>
                                  <w:rFonts w:ascii="Cambria Math" w:eastAsia="Microsoft YaHei" w:hAnsi="Cambria Math"/>
                                  <w:color w:val="FF0000"/>
                                  <w:sz w:val="20"/>
                                  <w:szCs w:val="20"/>
                                </w:rPr>
                                <m:t>μ</m:t>
                              </m:r>
                            </m:e>
                            <m:sub>
                              <m:r>
                                <w:rPr>
                                  <w:rFonts w:ascii="Cambria Math" w:eastAsia="Microsoft YaHei" w:hAnsi="Cambria Math"/>
                                  <w:color w:val="FF0000"/>
                                  <w:sz w:val="20"/>
                                  <w:szCs w:val="20"/>
                                </w:rPr>
                                <m:t>PDCCH</m:t>
                              </m:r>
                            </m:sub>
                          </m:sSub>
                        </m:sup>
                      </m:sSup>
                    </m:den>
                  </m:f>
                </m:e>
              </m:d>
              <m:r>
                <w:rPr>
                  <w:rFonts w:ascii="Cambria Math" w:eastAsia="Microsoft YaHei" w:hAnsi="Cambria Math"/>
                  <w:color w:val="FF0000"/>
                  <w:sz w:val="20"/>
                  <w:szCs w:val="20"/>
                </w:rPr>
                <m:t>+k</m:t>
              </m:r>
            </m:oMath>
            <w:r w:rsidRPr="00834D30">
              <w:rPr>
                <w:rFonts w:eastAsia="Microsoft YaHei"/>
                <w:i/>
                <w:color w:val="FF0000"/>
                <w:sz w:val="20"/>
                <w:szCs w:val="20"/>
              </w:rPr>
              <w:t xml:space="preserve"> </w:t>
            </w:r>
            <w:r>
              <w:rPr>
                <w:rFonts w:eastAsia="Microsoft YaHei"/>
                <w:i/>
                <w:sz w:val="20"/>
                <w:szCs w:val="20"/>
              </w:rPr>
              <w:t>,</w:t>
            </w:r>
            <w:r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89287A">
              <w:rPr>
                <w:rFonts w:eastAsia="Microsoft YaHei" w:hint="eastAsia"/>
                <w:i/>
                <w:sz w:val="20"/>
                <w:szCs w:val="20"/>
              </w:rPr>
              <w:t>,</w:t>
            </w:r>
            <w:r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89287A">
              <w:rPr>
                <w:rFonts w:eastAsia="Microsoft YaHei" w:hint="eastAsia"/>
                <w:i/>
                <w:sz w:val="20"/>
                <w:szCs w:val="20"/>
              </w:rPr>
              <w:t xml:space="preserve"> </w:t>
            </w:r>
            <w:r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89287A">
              <w:rPr>
                <w:rFonts w:eastAsia="Microsoft YaHei" w:hint="eastAsia"/>
                <w:i/>
                <w:sz w:val="20"/>
                <w:szCs w:val="20"/>
              </w:rPr>
              <w:t xml:space="preserve"> </w:t>
            </w:r>
            <w:r w:rsidRPr="0089287A">
              <w:rPr>
                <w:rFonts w:eastAsia="Microsoft YaHei"/>
                <w:i/>
                <w:sz w:val="20"/>
                <w:szCs w:val="20"/>
              </w:rPr>
              <w:t>are determined by ca</w:t>
            </w:r>
            <w:ins w:id="13" w:author="Author">
              <w:r>
                <w:rPr>
                  <w:rFonts w:eastAsia="Microsoft YaHei"/>
                  <w:i/>
                  <w:sz w:val="20"/>
                  <w:szCs w:val="20"/>
                </w:rPr>
                <w:t>-Slot</w:t>
              </w:r>
            </w:ins>
            <w:r w:rsidRPr="0089287A">
              <w:rPr>
                <w:rFonts w:eastAsia="Microsoft YaHei"/>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Microsoft YaHei"/>
                <w:sz w:val="20"/>
                <w:szCs w:val="20"/>
              </w:rPr>
            </w:pPr>
          </w:p>
          <w:p w14:paraId="7894148C" w14:textId="59182488" w:rsidR="00D44F83" w:rsidRDefault="00D44F83" w:rsidP="001F503B">
            <w:pPr>
              <w:widowControl w:val="0"/>
              <w:snapToGrid w:val="0"/>
              <w:spacing w:before="120" w:after="120" w:line="240" w:lineRule="auto"/>
              <w:rPr>
                <w:rFonts w:eastAsia="Microsoft YaHei"/>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Microsoft YaHei"/>
                <w:sz w:val="20"/>
                <w:szCs w:val="20"/>
              </w:rPr>
            </w:pPr>
          </w:p>
          <w:p w14:paraId="5D2175C0" w14:textId="77777777" w:rsidR="00D44F83" w:rsidRDefault="00D44F83" w:rsidP="001F503B">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Microsoft YaHei"/>
                <w:sz w:val="20"/>
                <w:szCs w:val="20"/>
              </w:rPr>
            </w:pPr>
            <w:r>
              <w:rPr>
                <w:rFonts w:eastAsia="Microsoft YaHei"/>
                <w:sz w:val="20"/>
                <w:szCs w:val="20"/>
              </w:rPr>
              <w:t>We are fine with proposal 2-3.</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r w:rsidRPr="00A12848">
              <w:rPr>
                <w:rFonts w:eastAsia="Microsoft YaHei"/>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 xml:space="preserve">C-2: Indication of open loop power control </w:t>
            </w:r>
            <w:r w:rsidRPr="00463647">
              <w:rPr>
                <w:rFonts w:eastAsia="Microsoft YaHei"/>
                <w:iCs/>
                <w:sz w:val="20"/>
                <w:szCs w:val="20"/>
              </w:rPr>
              <w:lastRenderedPageBreak/>
              <w:t>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Pr>
                <w:rFonts w:eastAsia="Microsoft YaHei"/>
                <w:color w:val="FF0000"/>
                <w:sz w:val="20"/>
                <w:szCs w:val="20"/>
              </w:rPr>
              <w:t>, Futurewei</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N</w:t>
            </w:r>
            <w:r>
              <w:rPr>
                <w:rFonts w:eastAsiaTheme="minorEastAsia"/>
                <w:sz w:val="20"/>
                <w:szCs w:val="20"/>
              </w:rPr>
              <w:t>ot necessary.</w:t>
            </w:r>
            <w:r>
              <w:rPr>
                <w:rFonts w:eastAsia="Microsoft YaHei"/>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ListParagraph"/>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2332663F" w14:textId="524D802C" w:rsidR="00491F1C" w:rsidRDefault="00801277" w:rsidP="00B609CD">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r w:rsidRPr="00C73326">
              <w:rPr>
                <w:rFonts w:eastAsia="Microsoft YaHei"/>
                <w:i/>
                <w:iCs/>
                <w:sz w:val="20"/>
                <w:szCs w:val="20"/>
              </w:rPr>
              <w:t xml:space="preserve">CrossCarrierSchedulingConfig </w:t>
            </w:r>
            <w:r w:rsidRPr="00C73326">
              <w:rPr>
                <w:rFonts w:eastAsia="Microsoft YaHei"/>
                <w:sz w:val="20"/>
                <w:szCs w:val="20"/>
              </w:rPr>
              <w:t xml:space="preserve">for a serving cell the carrier indicator field value corresponds to the value indicated by </w:t>
            </w:r>
            <w:r w:rsidRPr="00C73326">
              <w:rPr>
                <w:rFonts w:eastAsia="Microsoft YaHei"/>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Microsoft YaHei"/>
                <w:sz w:val="20"/>
                <w:szCs w:val="20"/>
              </w:rPr>
            </w:pPr>
          </w:p>
          <w:p w14:paraId="106F0A87" w14:textId="77777777" w:rsidR="00C73326" w:rsidRDefault="00C73326" w:rsidP="00B609CD">
            <w:pPr>
              <w:widowControl w:val="0"/>
              <w:snapToGrid w:val="0"/>
              <w:spacing w:before="120" w:after="120" w:line="240" w:lineRule="auto"/>
              <w:rPr>
                <w:rFonts w:eastAsia="Microsoft YaHei"/>
                <w:sz w:val="20"/>
                <w:szCs w:val="20"/>
              </w:rPr>
            </w:pPr>
            <w:r>
              <w:rPr>
                <w:rFonts w:eastAsia="Microsoft YaHei"/>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Microsoft YaHei"/>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 xml:space="preserve">Don’t support. </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 xml:space="preserve">if SRS resource(s) for antenna </w:t>
            </w:r>
            <w:r>
              <w:rPr>
                <w:rFonts w:eastAsia="Microsoft YaHei"/>
                <w:sz w:val="20"/>
                <w:szCs w:val="20"/>
              </w:rPr>
              <w:lastRenderedPageBreak/>
              <w:t>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Microsoft YaHei"/>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Microsoft YaHei"/>
                <w:i/>
                <w:sz w:val="20"/>
                <w:szCs w:val="20"/>
              </w:rPr>
              <w:t xml:space="preserve">Support UE reporting of one preferred antenna switching configuration in MAC CE” </w:t>
            </w:r>
            <w:r w:rsidRPr="00FF409B">
              <w:rPr>
                <w:rFonts w:eastAsia="Microsoft YaHei"/>
                <w:iCs/>
                <w:sz w:val="20"/>
                <w:szCs w:val="20"/>
              </w:rPr>
              <w:t>is obsolete</w:t>
            </w:r>
            <w:r>
              <w:rPr>
                <w:rFonts w:eastAsia="Microsoft YaHei"/>
                <w:i/>
                <w:sz w:val="20"/>
                <w:szCs w:val="20"/>
              </w:rPr>
              <w:t>,</w:t>
            </w:r>
            <w:r w:rsidRPr="00AD1F14">
              <w:rPr>
                <w:rFonts w:eastAsia="Microsoft YaHei"/>
                <w:iCs/>
                <w:sz w:val="20"/>
                <w:szCs w:val="20"/>
              </w:rPr>
              <w:t xml:space="preserve"> This information </w:t>
            </w:r>
            <w:r>
              <w:rPr>
                <w:rFonts w:eastAsia="Microsoft YaHei"/>
                <w:iCs/>
                <w:sz w:val="20"/>
                <w:szCs w:val="20"/>
              </w:rPr>
              <w:t>will not be used by</w:t>
            </w:r>
            <w:r w:rsidRPr="00AD1F14">
              <w:rPr>
                <w:rFonts w:eastAsia="Microsoft YaHei"/>
                <w:iCs/>
                <w:sz w:val="20"/>
                <w:szCs w:val="20"/>
              </w:rPr>
              <w:t xml:space="preserve"> gNB</w:t>
            </w:r>
            <w:r>
              <w:rPr>
                <w:rFonts w:eastAsia="Microsoft YaHei"/>
                <w:iCs/>
                <w:sz w:val="20"/>
                <w:szCs w:val="20"/>
              </w:rPr>
              <w:t>.</w:t>
            </w:r>
          </w:p>
          <w:p w14:paraId="0BEB44B9" w14:textId="69595C29" w:rsidR="00BC4901" w:rsidRDefault="00BC4901" w:rsidP="001F503B">
            <w:pPr>
              <w:widowControl w:val="0"/>
              <w:snapToGrid w:val="0"/>
              <w:spacing w:before="120" w:after="120" w:line="240" w:lineRule="auto"/>
              <w:rPr>
                <w:rFonts w:eastAsia="Microsoft YaHei"/>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lastRenderedPageBreak/>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Microsoft YaHei"/>
                <w:sz w:val="20"/>
                <w:szCs w:val="20"/>
              </w:rPr>
            </w:pPr>
            <w:ins w:id="14" w:author="Autho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ins>
            <w:del w:id="15" w:author="Author">
              <w:r w:rsidR="00A025D2" w:rsidDel="00D27369">
                <w:rPr>
                  <w:rFonts w:eastAsia="Microsoft YaHei"/>
                  <w:sz w:val="20"/>
                  <w:szCs w:val="20"/>
                </w:rPr>
                <w:delText>Inherit SRS parameters from data channel transmission parameters by associating them</w:delText>
              </w:r>
              <w:r w:rsidR="00A025D2" w:rsidRPr="00B94D10" w:rsidDel="00D27369">
                <w:rPr>
                  <w:rFonts w:eastAsia="Microsoft YaHei"/>
                  <w:sz w:val="20"/>
                  <w:szCs w:val="20"/>
                </w:rPr>
                <w:delText xml:space="preserve"> with </w:delText>
              </w:r>
              <w:r w:rsidR="00A025D2" w:rsidDel="00D27369">
                <w:rPr>
                  <w:rFonts w:eastAsia="Microsoft YaHei"/>
                  <w:sz w:val="20"/>
                  <w:szCs w:val="20"/>
                </w:rPr>
                <w:delText>co-</w:delText>
              </w:r>
              <w:r w:rsidR="00A025D2" w:rsidRPr="00B94D10" w:rsidDel="00D27369">
                <w:rPr>
                  <w:rFonts w:eastAsia="Microsoft YaHei"/>
                  <w:sz w:val="20"/>
                  <w:szCs w:val="20"/>
                </w:rPr>
                <w:delText xml:space="preserve">scheduled </w:delText>
              </w:r>
              <w:r w:rsidR="00A025D2" w:rsidDel="00D27369">
                <w:rPr>
                  <w:rFonts w:eastAsia="Microsoft YaHei"/>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Microsoft YaHei"/>
                <w:i/>
                <w:sz w:val="20"/>
                <w:szCs w:val="20"/>
              </w:rPr>
              <w:t>repurpose of DCI</w:t>
            </w:r>
            <w:r>
              <w:rPr>
                <w:rFonts w:eastAsia="Microsoft YaHei"/>
                <w:i/>
                <w:sz w:val="20"/>
                <w:szCs w:val="20"/>
              </w:rPr>
              <w:t xml:space="preserve"> bitfields.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Lenovo/MotM</w:t>
            </w:r>
            <w:r w:rsidR="00960101">
              <w:rPr>
                <w:rFonts w:eastAsia="Microsoft YaHei"/>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Microsoft YaHei"/>
                <w:sz w:val="20"/>
                <w:szCs w:val="20"/>
              </w:rPr>
            </w:pPr>
            <w:r>
              <w:rPr>
                <w:rFonts w:eastAsia="Microsoft YaHei"/>
                <w:sz w:val="20"/>
                <w:szCs w:val="20"/>
              </w:rPr>
              <w:t>Support vivo</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xml:space="preserve">, </w:t>
            </w:r>
            <w:r w:rsidR="009F6BFD">
              <w:rPr>
                <w:rFonts w:eastAsia="Microsoft YaHei"/>
                <w:sz w:val="20"/>
                <w:szCs w:val="20"/>
              </w:rPr>
              <w:t>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hint="eastAsia"/>
                <w:sz w:val="20"/>
                <w:szCs w:val="20"/>
              </w:rPr>
            </w:pPr>
            <w:r>
              <w:rPr>
                <w:rFonts w:eastAsia="Microsoft YaHei"/>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hint="eastAsia"/>
                <w:sz w:val="20"/>
                <w:szCs w:val="20"/>
              </w:rPr>
            </w:pPr>
            <w:r>
              <w:rPr>
                <w:rFonts w:eastAsia="Malgun Gothic"/>
                <w:sz w:val="20"/>
                <w:szCs w:val="20"/>
                <w:lang w:eastAsia="ko-KR"/>
              </w:rPr>
              <w:t>Support Alt.1-0</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53"/>
        <w:gridCol w:w="229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r w:rsidR="00213270">
              <w:rPr>
                <w:rFonts w:eastAsia="Microsoft YaHei"/>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Microsoft YaHei"/>
                <w:sz w:val="20"/>
                <w:szCs w:val="20"/>
              </w:rPr>
            </w:pPr>
            <w:r w:rsidRPr="006C7E6D">
              <w:rPr>
                <w:rFonts w:eastAsia="Microsoft YaHei"/>
                <w:sz w:val="20"/>
                <w:szCs w:val="20"/>
              </w:rPr>
              <w:t>S</w:t>
            </w:r>
            <w:r w:rsidRPr="006C7E6D">
              <w:rPr>
                <w:rFonts w:eastAsia="Microsoft YaHei" w:hint="eastAsia"/>
                <w:sz w:val="20"/>
                <w:szCs w:val="20"/>
              </w:rPr>
              <w:t xml:space="preserve">upport </w:t>
            </w:r>
            <w:r>
              <w:rPr>
                <w:rFonts w:eastAsia="Microsoft YaHei"/>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Microsoft YaHei"/>
                <w:sz w:val="20"/>
                <w:szCs w:val="20"/>
              </w:rPr>
            </w:pPr>
            <w:r w:rsidRPr="00E43212">
              <w:rPr>
                <w:rFonts w:eastAsia="Microsoft YaHei" w:hint="eastAsia"/>
                <w:sz w:val="20"/>
                <w:szCs w:val="20"/>
              </w:rPr>
              <w:t>Q</w:t>
            </w:r>
            <w:r w:rsidRPr="00E43212">
              <w:rPr>
                <w:rFonts w:eastAsia="Microsoft YaHei"/>
                <w:sz w:val="20"/>
                <w:szCs w:val="20"/>
              </w:rPr>
              <w:t>uestion to DCM</w:t>
            </w:r>
            <w:r>
              <w:rPr>
                <w:rFonts w:eastAsia="Microsoft YaHei"/>
                <w:sz w:val="20"/>
                <w:szCs w:val="20"/>
              </w:rPr>
              <w:t xml:space="preserve"> for no need to handle this case:</w:t>
            </w:r>
            <w:r w:rsidRPr="00E43212">
              <w:rPr>
                <w:rFonts w:eastAsia="Microsoft YaHei"/>
                <w:sz w:val="20"/>
                <w:szCs w:val="20"/>
              </w:rPr>
              <w:t xml:space="preserve"> </w:t>
            </w:r>
            <w:r>
              <w:rPr>
                <w:rFonts w:eastAsia="Microsoft YaHei"/>
                <w:sz w:val="20"/>
                <w:szCs w:val="20"/>
              </w:rPr>
              <w:t>i</w:t>
            </w:r>
            <w:r w:rsidRPr="00E43212">
              <w:rPr>
                <w:rFonts w:eastAsia="Microsoft YaHei"/>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Microsoft YaHei"/>
                <w:sz w:val="20"/>
                <w:szCs w:val="20"/>
              </w:rPr>
            </w:pPr>
            <w:r w:rsidRPr="00E43212">
              <w:rPr>
                <w:rFonts w:eastAsia="Microsoft YaHei"/>
                <w:sz w:val="20"/>
                <w:szCs w:val="20"/>
              </w:rPr>
              <w:t>W</w:t>
            </w:r>
            <w:r w:rsidRPr="00E43212">
              <w:rPr>
                <w:rFonts w:eastAsia="Microsoft YaHei" w:hint="eastAsia"/>
                <w:sz w:val="20"/>
                <w:szCs w:val="20"/>
              </w:rPr>
              <w:t>e</w:t>
            </w:r>
            <w:r w:rsidRPr="00E43212">
              <w:rPr>
                <w:rFonts w:eastAsia="Microsoft YaHei"/>
                <w:sz w:val="20"/>
                <w:szCs w:val="20"/>
              </w:rPr>
              <w:t xml:space="preserve"> prefer no any restriction for PUSCH transmission if the gap between two SRS resource sets are large than Y</w:t>
            </w:r>
            <w:r>
              <w:rPr>
                <w:rFonts w:eastAsia="Microsoft YaHei"/>
                <w:sz w:val="20"/>
                <w:szCs w:val="20"/>
              </w:rPr>
              <w:t xml:space="preserve"> as Alt.1 mentioned</w:t>
            </w:r>
            <w:r w:rsidRPr="00E43212">
              <w:rPr>
                <w:rFonts w:eastAsia="Microsoft YaHei"/>
                <w:sz w:val="20"/>
                <w:szCs w:val="20"/>
              </w:rPr>
              <w:t xml:space="preserve">. But we </w:t>
            </w:r>
            <w:r>
              <w:rPr>
                <w:rFonts w:eastAsia="Microsoft YaHei"/>
                <w:sz w:val="20"/>
                <w:szCs w:val="20"/>
              </w:rPr>
              <w:t>can also</w:t>
            </w:r>
            <w:r w:rsidRPr="00E43212">
              <w:rPr>
                <w:rFonts w:eastAsia="Microsoft YaHei"/>
                <w:sz w:val="20"/>
                <w:szCs w:val="20"/>
              </w:rPr>
              <w:t xml:space="preserve"> live with Alt.2 or 3.</w:t>
            </w:r>
          </w:p>
        </w:tc>
      </w:tr>
      <w:tr w:rsidR="001F503B" w14:paraId="504A4239" w14:textId="77777777" w:rsidTr="00B41E32">
        <w:tc>
          <w:tcPr>
            <w:tcW w:w="2405" w:type="dxa"/>
          </w:tcPr>
          <w:p w14:paraId="3859C5DE" w14:textId="77777777" w:rsidR="001F503B" w:rsidRDefault="001F503B" w:rsidP="001F503B">
            <w:pPr>
              <w:widowControl w:val="0"/>
              <w:snapToGrid w:val="0"/>
              <w:spacing w:before="120" w:after="120" w:line="240" w:lineRule="auto"/>
              <w:rPr>
                <w:rFonts w:eastAsia="Microsoft YaHei"/>
                <w:sz w:val="20"/>
                <w:szCs w:val="20"/>
              </w:rPr>
            </w:pPr>
          </w:p>
        </w:tc>
        <w:tc>
          <w:tcPr>
            <w:tcW w:w="6945" w:type="dxa"/>
          </w:tcPr>
          <w:p w14:paraId="67089BB4" w14:textId="77777777" w:rsidR="001F503B" w:rsidRDefault="001F503B" w:rsidP="001F503B">
            <w:pPr>
              <w:widowControl w:val="0"/>
              <w:snapToGrid w:val="0"/>
              <w:spacing w:before="120" w:after="120" w:line="240" w:lineRule="auto"/>
              <w:rPr>
                <w:rFonts w:eastAsia="Microsoft YaHei"/>
                <w:sz w:val="20"/>
                <w:szCs w:val="20"/>
              </w:rPr>
            </w:pP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ml:space="preserve">, Xiaomi, CMCC (2nd), NEC, Samsung, NTT DCM, Qualcomm, ZTE, CATT, </w:t>
            </w:r>
            <w:r w:rsidRPr="00001888">
              <w:rPr>
                <w:rFonts w:eastAsia="Microsoft YaHei"/>
                <w:sz w:val="20"/>
                <w:szCs w:val="20"/>
              </w:rPr>
              <w:lastRenderedPageBreak/>
              <w:t>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lastRenderedPageBreak/>
              <w:t>Su</w:t>
            </w:r>
            <w:r w:rsidRPr="00001888">
              <w:rPr>
                <w:rFonts w:eastAsia="Microsoft YaHei"/>
                <w:sz w:val="20"/>
                <w:szCs w:val="20"/>
              </w:rPr>
              <w:t xml:space="preserve">pported number of aperiodic resource sets: </w:t>
            </w:r>
          </w:p>
          <w:p w14:paraId="7A82A618" w14:textId="77777777" w:rsidR="00001888" w:rsidRDefault="00001888" w:rsidP="00001888">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Microsoft YaHei"/>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lastRenderedPageBreak/>
              <w:t>We have following concerns on 4+2:</w:t>
            </w:r>
          </w:p>
          <w:p w14:paraId="5BCD54FC"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Another is power imbalance. For power class-3, we only define 3dB for power imbalance tolerance. If there already exist </w:t>
            </w:r>
            <w:r w:rsidRPr="0012329A">
              <w:rPr>
                <w:sz w:val="20"/>
                <w:szCs w:val="20"/>
              </w:rPr>
              <w:t xml:space="preserve">3dB </w:t>
            </w:r>
            <w:r>
              <w:rPr>
                <w:rFonts w:eastAsia="Microsoft YaHei"/>
                <w:sz w:val="20"/>
                <w:szCs w:val="20"/>
              </w:rPr>
              <w:t>power</w:t>
            </w:r>
            <w:r w:rsidRPr="0012329A">
              <w:rPr>
                <w:sz w:val="20"/>
                <w:szCs w:val="20"/>
              </w:rPr>
              <w:t xml:space="preserve"> difference</w:t>
            </w:r>
            <w:r>
              <w:rPr>
                <w:rFonts w:eastAsia="Microsoft YaHei"/>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Microsoft YaHei"/>
                <w:sz w:val="20"/>
                <w:szCs w:val="20"/>
              </w:rPr>
            </w:pPr>
            <w:r>
              <w:rPr>
                <w:rFonts w:eastAsia="Microsoft YaHei"/>
                <w:sz w:val="20"/>
                <w:szCs w:val="20"/>
              </w:rPr>
              <w:t xml:space="preserve">Do not support, </w:t>
            </w:r>
            <w:r w:rsidR="00F51345">
              <w:rPr>
                <w:rFonts w:eastAsia="Microsoft YaHei"/>
                <w:sz w:val="20"/>
                <w:szCs w:val="20"/>
              </w:rPr>
              <w:t xml:space="preserve">Alt. 2-2 </w:t>
            </w:r>
            <w:r>
              <w:rPr>
                <w:rFonts w:eastAsia="Microsoft YaHei"/>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hint="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Microsoft YaHei" w:hint="eastAsia"/>
                <w:sz w:val="20"/>
                <w:szCs w:val="20"/>
              </w:rPr>
            </w:pPr>
            <w:r>
              <w:rPr>
                <w:rFonts w:eastAsia="Microsoft YaHei"/>
                <w:sz w:val="20"/>
                <w:szCs w:val="20"/>
              </w:rPr>
              <w:t>Support FL proposal</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 xml:space="preserve">We share the same view as Qualcomm. This problem is not about just passing UE tests, it is performance-related and it cannot be addressed with </w:t>
            </w:r>
            <w:r w:rsidRPr="004C0C51">
              <w:rPr>
                <w:rFonts w:eastAsia="Microsoft YaHei"/>
                <w:sz w:val="20"/>
                <w:szCs w:val="20"/>
                <w:lang w:val="en-GB"/>
              </w:rPr>
              <w:t xml:space="preserve">report </w:t>
            </w:r>
            <w:r w:rsidRPr="004C0C51">
              <w:rPr>
                <w:rFonts w:eastAsia="Microsoft YaHei"/>
                <w:sz w:val="20"/>
                <w:szCs w:val="20"/>
              </w:rPr>
              <w:t>∆T</w:t>
            </w:r>
            <w:r w:rsidRPr="004C0C51">
              <w:rPr>
                <w:rFonts w:eastAsia="Microsoft YaHei"/>
                <w:sz w:val="20"/>
                <w:szCs w:val="20"/>
                <w:vertAlign w:val="subscript"/>
              </w:rPr>
              <w:t>RxSRS</w:t>
            </w:r>
            <w:r w:rsidRPr="004C0C51">
              <w:rPr>
                <w:rFonts w:eastAsia="Microsoft YaHei"/>
                <w:sz w:val="20"/>
                <w:szCs w:val="20"/>
              </w:rPr>
              <w:t xml:space="preserve"> = 0 </w:t>
            </w:r>
            <w:r w:rsidRPr="004C0C51">
              <w:rPr>
                <w:rFonts w:eastAsia="Microsoft YaHei"/>
                <w:sz w:val="20"/>
                <w:szCs w:val="20"/>
              </w:rPr>
              <w:lastRenderedPageBreak/>
              <w:t>dB as a UE capability (in RAN4)</w:t>
            </w:r>
            <w:r>
              <w:rPr>
                <w:rFonts w:eastAsia="Microsoft YaHei"/>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gNB awareness of the power offset between UL/DL </w:t>
            </w:r>
            <w:r w:rsidR="0081771A">
              <w:rPr>
                <w:rFonts w:eastAsia="Microsoft YaHei"/>
                <w:sz w:val="20"/>
                <w:szCs w:val="20"/>
              </w:rPr>
              <w:t>ports</w:t>
            </w:r>
            <w:r>
              <w:rPr>
                <w:rFonts w:eastAsia="Microsoft YaHei"/>
                <w:sz w:val="20"/>
                <w:szCs w:val="20"/>
              </w:rPr>
              <w:t xml:space="preserve"> due to insertion loss or PA power</w:t>
            </w:r>
            <w:r w:rsidR="0081771A">
              <w:rPr>
                <w:rFonts w:eastAsia="Microsoft YaHei"/>
                <w:sz w:val="20"/>
                <w:szCs w:val="20"/>
              </w:rPr>
              <w:t xml:space="preserve"> mismatch</w:t>
            </w:r>
            <w:r>
              <w:rPr>
                <w:rFonts w:eastAsia="Microsoft YaHei"/>
                <w:sz w:val="20"/>
                <w:szCs w:val="20"/>
              </w:rPr>
              <w:t xml:space="preserve"> is very essential to reciprocity-based beamforming. </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Microsoft YaHei"/>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Microsoft YaHei"/>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lastRenderedPageBreak/>
        <w:t>Whether to extend start RB location hopping to aperiodic SRS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xml:space="preserve">, </w:t>
            </w:r>
            <w:r w:rsidR="009F6BFD">
              <w:rPr>
                <w:rFonts w:eastAsia="Microsoft YaHei"/>
                <w:sz w:val="20"/>
                <w:szCs w:val="20"/>
              </w:rPr>
              <w:t>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r w:rsidR="009F6BFD">
              <w:rPr>
                <w:rFonts w:eastAsia="Microsoft YaHei"/>
                <w:sz w:val="20"/>
                <w:szCs w:val="20"/>
              </w:rPr>
              <w:t xml:space="preserve">, </w:t>
            </w:r>
            <w:r w:rsidR="009F6BFD">
              <w:rPr>
                <w:rFonts w:eastAsia="Microsoft YaHei"/>
                <w:sz w:val="20"/>
                <w:szCs w:val="20"/>
              </w:rPr>
              <w:t>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Microsoft YaHei"/>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Microsoft YaHei"/>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16" w:author="Autho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17" w:author="Author">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start RB location</w:t>
            </w:r>
            <w:r>
              <w:rPr>
                <w:rFonts w:eastAsia="Microsoft YaHei" w:hint="eastAsia"/>
                <w:sz w:val="20"/>
                <w:szCs w:val="20"/>
              </w:rPr>
              <w:t xml:space="preserve"> </w:t>
            </w:r>
            <w:r>
              <w:rPr>
                <w:rFonts w:eastAsia="Microsoft YaHei"/>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Microsoft YaHei"/>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Microsoft YaHei"/>
                <w:sz w:val="20"/>
                <w:szCs w:val="20"/>
              </w:rPr>
              <w:t>Support to extend start RB location hopping to aperiodic SRS</w:t>
            </w:r>
            <w:r>
              <w:rPr>
                <w:rFonts w:eastAsia="Microsoft YaHei"/>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Microsoft YaHei"/>
                <w:sz w:val="20"/>
                <w:szCs w:val="20"/>
              </w:rPr>
            </w:pPr>
            <w:r>
              <w:rPr>
                <w:rFonts w:eastAsia="Microsoft YaHei"/>
                <w:sz w:val="20"/>
                <w:szCs w:val="20"/>
              </w:rPr>
              <w:t>We continue to support the 1</w:t>
            </w:r>
            <w:r w:rsidRPr="00572295">
              <w:rPr>
                <w:rFonts w:eastAsia="Microsoft YaHei"/>
                <w:sz w:val="20"/>
                <w:szCs w:val="20"/>
                <w:vertAlign w:val="superscript"/>
              </w:rPr>
              <w:t>st</w:t>
            </w:r>
            <w:r>
              <w:rPr>
                <w:rFonts w:eastAsia="Microsoft YaHei"/>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Microsoft YaHei"/>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Microsoft YaHei"/>
                <w:i/>
                <w:sz w:val="20"/>
                <w:szCs w:val="20"/>
              </w:rPr>
            </w:pPr>
            <w:r w:rsidRPr="00B272EC">
              <w:rPr>
                <w:rFonts w:eastAsia="Microsoft YaHei" w:hint="eastAsia"/>
                <w:i/>
                <w:sz w:val="20"/>
                <w:szCs w:val="20"/>
              </w:rPr>
              <w:t>F</w:t>
            </w:r>
            <w:r w:rsidRPr="00B272EC">
              <w:rPr>
                <w:rFonts w:eastAsia="Microsoft YaHei"/>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Microsoft YaHei"/>
                <w:sz w:val="20"/>
                <w:szCs w:val="20"/>
              </w:rPr>
            </w:pPr>
            <w:r>
              <w:rPr>
                <w:rFonts w:eastAsiaTheme="minorEastAsia"/>
                <w:sz w:val="20"/>
                <w:szCs w:val="20"/>
              </w:rPr>
              <w:t>We s</w:t>
            </w:r>
            <w:r>
              <w:rPr>
                <w:rFonts w:eastAsiaTheme="minorEastAsia"/>
                <w:sz w:val="20"/>
                <w:szCs w:val="20"/>
              </w:rPr>
              <w:t xml:space="preserve">upport start RB </w:t>
            </w:r>
            <w:r>
              <w:rPr>
                <w:rFonts w:eastAsia="Microsoft YaHei"/>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hint="eastAsia"/>
                <w:sz w:val="20"/>
                <w:szCs w:val="20"/>
              </w:rPr>
            </w:pPr>
            <w:r>
              <w:rPr>
                <w:rFonts w:eastAsia="Microsoft YaHei"/>
                <w:sz w:val="20"/>
                <w:szCs w:val="20"/>
              </w:rPr>
              <w:t xml:space="preserve">As for R&gt;1 case, this can be merged to next topic </w:t>
            </w:r>
            <w:r>
              <w:rPr>
                <w:rFonts w:eastAsia="Microsoft YaHei"/>
                <w:sz w:val="20"/>
                <w:szCs w:val="20"/>
              </w:rPr>
              <w:t>discussion for</w:t>
            </w:r>
            <w:r>
              <w:rPr>
                <w:rFonts w:eastAsia="Microsoft YaHei"/>
                <w:sz w:val="20"/>
                <w:szCs w:val="20"/>
              </w:rPr>
              <w:t xml:space="preserve"> </w:t>
            </w:r>
            <w:r w:rsidRPr="00884FAB">
              <w:rPr>
                <w:rFonts w:eastAsia="Microsoft YaHei"/>
                <w:sz w:val="20"/>
                <w:szCs w:val="20"/>
              </w:rPr>
              <w:t>within a legacy FH period</w:t>
            </w:r>
            <w:r>
              <w:rPr>
                <w:rFonts w:eastAsia="Microsoft YaHei"/>
                <w:sz w:val="20"/>
                <w:szCs w:val="20"/>
              </w:rPr>
              <w:t>. This will be useful for better frequency coverage in some cases, e.g., when N_symbol = R.</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NTT DCM, Huawei/HiSilicon, vivo, OPPO</w:t>
            </w:r>
            <w:r w:rsidR="00C25AD5">
              <w:rPr>
                <w:rFonts w:eastAsia="Microsoft YaHei"/>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Microsoft YaHei"/>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Microsoft YaHei"/>
                <w:sz w:val="20"/>
                <w:szCs w:val="20"/>
              </w:rPr>
            </w:pPr>
            <w:r>
              <w:rPr>
                <w:rFonts w:eastAsia="Microsoft YaHei"/>
                <w:sz w:val="20"/>
                <w:szCs w:val="20"/>
              </w:rPr>
              <w:t xml:space="preserve">Support hopping </w:t>
            </w:r>
            <w:r w:rsidRPr="007440A4">
              <w:rPr>
                <w:rFonts w:eastAsia="Microsoft YaHei"/>
                <w:sz w:val="20"/>
                <w:szCs w:val="20"/>
              </w:rPr>
              <w:t xml:space="preserve">across repetition symbols </w:t>
            </w:r>
            <w:r w:rsidRPr="00E724A9">
              <w:rPr>
                <w:rFonts w:eastAsia="Microsoft YaHei"/>
                <w:sz w:val="20"/>
                <w:szCs w:val="20"/>
              </w:rPr>
              <w:t xml:space="preserve">within a legacy FH period </w:t>
            </w:r>
            <w:r w:rsidRPr="007440A4">
              <w:rPr>
                <w:rFonts w:eastAsia="Microsoft YaHei"/>
                <w:sz w:val="20"/>
                <w:szCs w:val="20"/>
              </w:rPr>
              <w:t>when R&gt;1</w:t>
            </w:r>
            <w:r>
              <w:rPr>
                <w:rFonts w:eastAsia="Microsoft YaHei"/>
                <w:sz w:val="20"/>
                <w:szCs w:val="20"/>
              </w:rPr>
              <w:t>.</w:t>
            </w:r>
            <w:r>
              <w:rPr>
                <w:rFonts w:eastAsia="Microsoft YaHei"/>
                <w:sz w:val="20"/>
                <w:szCs w:val="20"/>
              </w:rPr>
              <w:t xml:space="preserve"> </w:t>
            </w:r>
            <w:r>
              <w:rPr>
                <w:rFonts w:eastAsia="Microsoft YaHei"/>
                <w:sz w:val="20"/>
                <w:szCs w:val="20"/>
              </w:rPr>
              <w:t>A</w:t>
            </w:r>
            <w:r>
              <w:rPr>
                <w:rFonts w:eastAsia="Microsoft YaHei"/>
                <w:sz w:val="20"/>
                <w:szCs w:val="20"/>
              </w:rPr>
              <w:t xml:space="preserve">nd we think hopping of intra-FH period </w:t>
            </w:r>
            <w:r>
              <w:rPr>
                <w:rFonts w:eastAsia="Microsoft YaHei"/>
                <w:sz w:val="20"/>
                <w:szCs w:val="20"/>
              </w:rPr>
              <w:t>and</w:t>
            </w:r>
            <w:r>
              <w:rPr>
                <w:rFonts w:eastAsia="Microsoft YaHei"/>
                <w:sz w:val="20"/>
                <w:szCs w:val="20"/>
              </w:rPr>
              <w:t xml:space="preserve"> inter-FH period</w:t>
            </w:r>
            <w:r>
              <w:rPr>
                <w:rFonts w:eastAsia="Microsoft YaHei"/>
                <w:sz w:val="20"/>
                <w:szCs w:val="20"/>
              </w:rPr>
              <w:t xml:space="preserve"> can be formulated in two separate terms</w:t>
            </w:r>
            <w:r>
              <w:rPr>
                <w:rFonts w:eastAsia="Microsoft YaHei"/>
                <w:sz w:val="20"/>
                <w:szCs w:val="20"/>
              </w:rPr>
              <w:t xml:space="preserve">, such as </w:t>
            </w:r>
            <m:oMath>
              <m:sSub>
                <m:sSubPr>
                  <m:ctrlPr>
                    <w:rPr>
                      <w:rFonts w:ascii="Cambria Math" w:eastAsia="Microsoft YaHei" w:hAnsi="Cambria Math"/>
                      <w:i/>
                    </w:rPr>
                  </m:ctrlPr>
                </m:sSubPr>
                <m:e>
                  <m:r>
                    <w:rPr>
                      <w:rFonts w:ascii="Cambria Math" w:eastAsia="Microsoft YaHei" w:hAnsi="Cambria Math"/>
                    </w:rPr>
                    <m:t>k</m:t>
                  </m:r>
                </m:e>
                <m:sub>
                  <m:r>
                    <w:rPr>
                      <w:rFonts w:ascii="Cambria Math" w:eastAsia="Microsoft YaHei"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Microsoft YaHei"/>
              </w:rPr>
              <w:t>, so can also be controlled independently.</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lastRenderedPageBreak/>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r w:rsidR="00C25AD5">
              <w:rPr>
                <w:rFonts w:eastAsia="Microsoft YaHei"/>
                <w:sz w:val="20"/>
                <w:szCs w:val="20"/>
              </w:rPr>
              <w:t>, LGE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Microsoft YaHei"/>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Microsoft YaHei"/>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Microsoft YaHei" w:hint="eastAsia"/>
                <w:sz w:val="20"/>
                <w:szCs w:val="20"/>
              </w:rPr>
            </w:pPr>
            <w:r>
              <w:rPr>
                <w:rFonts w:eastAsia="Microsoft YaHei"/>
                <w:sz w:val="20"/>
                <w:szCs w:val="20"/>
              </w:rPr>
              <w:t>Support both cases</w:t>
            </w:r>
            <w:r>
              <w:rPr>
                <w:rFonts w:eastAsia="Microsoft YaHei"/>
                <w:sz w:val="20"/>
                <w:szCs w:val="20"/>
              </w:rPr>
              <w:t>.</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lastRenderedPageBreak/>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Microsoft YaHei"/>
                <w:sz w:val="20"/>
                <w:szCs w:val="20"/>
              </w:rPr>
            </w:pPr>
            <w:r>
              <w:rPr>
                <w:rFonts w:eastAsia="Microsoft YaHei"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alternatives except Alt 3, as Alt 3 is too restrict and </w:t>
            </w:r>
            <w:r w:rsidR="002B4B6B">
              <w:rPr>
                <w:rFonts w:eastAsia="Microsoft YaHei"/>
                <w:sz w:val="20"/>
                <w:szCs w:val="20"/>
              </w:rPr>
              <w:t>almost all cases are already supported by legacy configuration</w:t>
            </w:r>
            <w:r>
              <w:rPr>
                <w:rFonts w:eastAsia="Microsoft YaHei"/>
                <w:sz w:val="20"/>
                <w:szCs w:val="20"/>
              </w:rPr>
              <w:t xml:space="preserve">, </w:t>
            </w:r>
            <w:r w:rsidR="002B4B6B">
              <w:rPr>
                <w:rFonts w:eastAsia="Microsoft YaHei"/>
                <w:sz w:val="20"/>
                <w:szCs w:val="20"/>
              </w:rPr>
              <w:t>the</w:t>
            </w:r>
            <w:r>
              <w:rPr>
                <w:rFonts w:eastAsia="Microsoft YaHei"/>
                <w:sz w:val="20"/>
                <w:szCs w:val="20"/>
              </w:rPr>
              <w:t xml:space="preserve"> benefit of the feature</w:t>
            </w:r>
            <w:r w:rsidR="002B4B6B">
              <w:rPr>
                <w:rFonts w:eastAsia="Microsoft YaHei"/>
                <w:sz w:val="20"/>
                <w:szCs w:val="20"/>
              </w:rPr>
              <w:t xml:space="preserve"> is limited and</w:t>
            </w:r>
            <w:r>
              <w:rPr>
                <w:rFonts w:eastAsia="Microsoft YaHei"/>
                <w:sz w:val="20"/>
                <w:szCs w:val="20"/>
              </w:rPr>
              <w:t xml:space="preserve"> the effort for discussion</w:t>
            </w:r>
            <w:r w:rsidR="002B4B6B">
              <w:rPr>
                <w:rFonts w:eastAsia="Microsoft YaHei"/>
                <w:sz w:val="20"/>
                <w:szCs w:val="20"/>
              </w:rPr>
              <w:t xml:space="preserve"> is wasted</w:t>
            </w:r>
            <w:r>
              <w:rPr>
                <w:rFonts w:eastAsia="Microsoft YaHei"/>
                <w:sz w:val="20"/>
                <w:szCs w:val="20"/>
              </w:rPr>
              <w:t>.</w:t>
            </w:r>
          </w:p>
          <w:p w14:paraId="35259CD5" w14:textId="16F6C10F" w:rsidR="006C7E6D" w:rsidRDefault="006C7E6D" w:rsidP="006C7E6D">
            <w:pPr>
              <w:widowControl w:val="0"/>
              <w:snapToGrid w:val="0"/>
              <w:spacing w:before="120" w:after="120" w:line="240" w:lineRule="auto"/>
              <w:rPr>
                <w:rFonts w:eastAsia="Microsoft YaHei"/>
                <w:sz w:val="20"/>
                <w:szCs w:val="20"/>
              </w:rPr>
            </w:pPr>
            <w:r>
              <w:rPr>
                <w:rFonts w:eastAsia="Microsoft YaHei"/>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Microsoft YaHei"/>
                <w:bCs/>
                <w:sz w:val="20"/>
                <w:szCs w:val="20"/>
              </w:rPr>
              <w:t xml:space="preserve">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Pr>
                <w:rFonts w:eastAsia="Microsoft YaHei"/>
                <w:sz w:val="20"/>
                <w:szCs w:val="20"/>
              </w:rPr>
              <w:t>to be a multiple of 4 or not.</w:t>
            </w:r>
            <w:r w:rsidR="002B4B6B">
              <w:rPr>
                <w:rFonts w:eastAsia="Microsoft YaHei"/>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Microsoft YaHei"/>
                <w:color w:val="FF0000"/>
                <w:sz w:val="20"/>
                <w:szCs w:val="20"/>
              </w:rPr>
            </w:pPr>
            <w:r w:rsidRPr="00CD5A1D">
              <w:rPr>
                <w:rFonts w:eastAsia="Microsoft YaHei"/>
                <w:color w:val="FF0000"/>
                <w:sz w:val="20"/>
                <w:szCs w:val="20"/>
              </w:rPr>
              <w:t>Proposal:</w:t>
            </w:r>
          </w:p>
          <w:p w14:paraId="02026641" w14:textId="16640A95" w:rsidR="006C7E6D" w:rsidRPr="00CD5A1D" w:rsidRDefault="006C7E6D" w:rsidP="006C7E6D">
            <w:pPr>
              <w:pStyle w:val="ListParagraph"/>
              <w:widowControl w:val="0"/>
              <w:numPr>
                <w:ilvl w:val="0"/>
                <w:numId w:val="45"/>
              </w:numPr>
              <w:snapToGrid w:val="0"/>
              <w:spacing w:before="120" w:after="120" w:line="240" w:lineRule="auto"/>
              <w:rPr>
                <w:rFonts w:eastAsia="Microsoft YaHei"/>
                <w:color w:val="FF0000"/>
                <w:sz w:val="20"/>
                <w:szCs w:val="20"/>
              </w:rPr>
            </w:pPr>
            <w:r w:rsidRPr="00CD5A1D">
              <w:rPr>
                <w:rFonts w:eastAsia="Microsoft YaHei"/>
                <w:color w:val="FF0000"/>
                <w:sz w:val="20"/>
                <w:szCs w:val="20"/>
              </w:rPr>
              <w:t xml:space="preserve">Alt A: Support </w:t>
            </w:r>
            <w:r w:rsidRPr="00CD5A1D">
              <w:rPr>
                <w:rFonts w:eastAsia="Microsoft YaHei"/>
                <w:bCs/>
                <w:color w:val="FF0000"/>
                <w:sz w:val="20"/>
                <w:szCs w:val="20"/>
              </w:rPr>
              <w:t xml:space="preserve"> </w:t>
            </w:r>
            <w:r w:rsidRPr="00CD5A1D">
              <w:rPr>
                <w:rFonts w:eastAsia="Microsoft YaHei"/>
                <w:color w:val="FF0000"/>
                <w:sz w:val="20"/>
                <w:szCs w:val="20"/>
              </w:rPr>
              <w:fldChar w:fldCharType="begin"/>
            </w:r>
            <w:r w:rsidRPr="00CD5A1D">
              <w:rPr>
                <w:rFonts w:eastAsia="Microsoft YaHei"/>
                <w:color w:val="FF0000"/>
                <w:sz w:val="20"/>
                <w:szCs w:val="20"/>
              </w:rPr>
              <w:instrText xml:space="preserve"> QUOTE </w:instrText>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instrText xml:space="preserve"> </w:instrText>
            </w:r>
            <w:r w:rsidRPr="00CD5A1D">
              <w:rPr>
                <w:rFonts w:eastAsia="Microsoft YaHei"/>
                <w:color w:val="FF0000"/>
                <w:sz w:val="20"/>
                <w:szCs w:val="20"/>
              </w:rPr>
              <w:fldChar w:fldCharType="separate"/>
            </w:r>
            <m:oMath>
              <m:f>
                <m:fPr>
                  <m:ctrlPr>
                    <w:rPr>
                      <w:rFonts w:ascii="Cambria Math" w:eastAsia="Microsoft YaHei" w:hAnsi="Cambria Math"/>
                      <w:bCs/>
                      <w:i/>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bCs/>
                          <w:i/>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CD5A1D">
              <w:rPr>
                <w:rFonts w:eastAsia="Microsoft YaHei"/>
                <w:color w:val="FF0000"/>
                <w:sz w:val="20"/>
                <w:szCs w:val="20"/>
              </w:rPr>
              <w:fldChar w:fldCharType="end"/>
            </w:r>
            <w:r w:rsidRPr="00CD5A1D">
              <w:rPr>
                <w:rFonts w:eastAsia="Microsoft YaHei" w:hint="eastAsia"/>
                <w:color w:val="FF0000"/>
                <w:sz w:val="20"/>
                <w:szCs w:val="20"/>
              </w:rPr>
              <w:t xml:space="preserve"> </w:t>
            </w:r>
            <w:r w:rsidRPr="00CD5A1D">
              <w:rPr>
                <w:rFonts w:eastAsia="Microsoft YaHei"/>
                <w:color w:val="FF0000"/>
                <w:sz w:val="20"/>
                <w:szCs w:val="20"/>
              </w:rPr>
              <w:t xml:space="preserve">to be an integer value </w:t>
            </w:r>
            <w:r>
              <w:rPr>
                <w:rFonts w:eastAsia="Microsoft YaHei"/>
                <w:color w:val="FF0000"/>
                <w:sz w:val="20"/>
                <w:szCs w:val="20"/>
              </w:rPr>
              <w:t xml:space="preserve">not restricted </w:t>
            </w:r>
            <w:r w:rsidR="002B4B6B">
              <w:rPr>
                <w:rFonts w:eastAsia="Microsoft YaHei"/>
                <w:color w:val="FF0000"/>
                <w:sz w:val="20"/>
                <w:szCs w:val="20"/>
              </w:rPr>
              <w:t>as</w:t>
            </w:r>
            <w:r w:rsidRPr="00CD5A1D">
              <w:rPr>
                <w:rFonts w:eastAsia="Microsoft YaHei"/>
                <w:color w:val="FF0000"/>
                <w:sz w:val="20"/>
                <w:szCs w:val="20"/>
              </w:rPr>
              <w:t xml:space="preserve"> a multiple of 4</w:t>
            </w:r>
          </w:p>
          <w:p w14:paraId="311972A7" w14:textId="77777777" w:rsidR="006C7E6D" w:rsidRPr="00CD5A1D" w:rsidRDefault="006C7E6D" w:rsidP="006C7E6D">
            <w:pPr>
              <w:pStyle w:val="ListParagraph"/>
              <w:widowControl w:val="0"/>
              <w:numPr>
                <w:ilvl w:val="1"/>
                <w:numId w:val="45"/>
              </w:numPr>
              <w:snapToGrid w:val="0"/>
              <w:spacing w:before="120" w:after="120" w:line="240" w:lineRule="auto"/>
              <w:rPr>
                <w:rFonts w:eastAsia="Microsoft YaHei"/>
                <w:color w:val="FF0000"/>
                <w:sz w:val="20"/>
                <w:szCs w:val="20"/>
              </w:rPr>
            </w:pPr>
            <w:r w:rsidRPr="00CD5A1D">
              <w:rPr>
                <w:rFonts w:eastAsia="Microsoft YaHei" w:hint="eastAsia"/>
                <w:color w:val="FF0000"/>
                <w:sz w:val="20"/>
                <w:szCs w:val="20"/>
              </w:rPr>
              <w:t>F</w:t>
            </w:r>
            <w:r w:rsidRPr="00CD5A1D">
              <w:rPr>
                <w:rFonts w:eastAsia="Microsoft YaHei"/>
                <w:color w:val="FF0000"/>
                <w:sz w:val="20"/>
                <w:szCs w:val="20"/>
              </w:rPr>
              <w:t>FS: the details on the values.</w:t>
            </w:r>
          </w:p>
          <w:p w14:paraId="184D2371" w14:textId="38503C80" w:rsidR="006C7E6D" w:rsidRPr="002B4B6B" w:rsidRDefault="006C7E6D" w:rsidP="002B4B6B">
            <w:pPr>
              <w:pStyle w:val="ListParagraph"/>
              <w:widowControl w:val="0"/>
              <w:numPr>
                <w:ilvl w:val="0"/>
                <w:numId w:val="45"/>
              </w:numPr>
              <w:snapToGrid w:val="0"/>
              <w:spacing w:before="120" w:after="120" w:line="240" w:lineRule="auto"/>
              <w:rPr>
                <w:rFonts w:eastAsia="Microsoft YaHei"/>
                <w:sz w:val="20"/>
                <w:szCs w:val="20"/>
              </w:rPr>
            </w:pPr>
            <w:r w:rsidRPr="002B4B6B">
              <w:rPr>
                <w:rFonts w:eastAsia="Microsoft YaHei"/>
                <w:color w:val="FF0000"/>
                <w:sz w:val="20"/>
                <w:szCs w:val="20"/>
              </w:rPr>
              <w:t xml:space="preserve">Alt B: Restrict  </w:t>
            </w:r>
            <w:r w:rsidRPr="002B4B6B">
              <w:rPr>
                <w:rFonts w:eastAsia="Microsoft YaHei"/>
                <w:color w:val="FF0000"/>
                <w:sz w:val="20"/>
                <w:szCs w:val="20"/>
              </w:rPr>
              <w:fldChar w:fldCharType="begin"/>
            </w:r>
            <w:r w:rsidRPr="002B4B6B">
              <w:rPr>
                <w:rFonts w:eastAsia="Microsoft YaHei"/>
                <w:color w:val="FF0000"/>
                <w:sz w:val="20"/>
                <w:szCs w:val="20"/>
              </w:rPr>
              <w:instrText xml:space="preserve"> QUOTE </w:instrText>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 </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instrText xml:space="preserve"> </w:instrText>
            </w:r>
            <w:r w:rsidRPr="002B4B6B">
              <w:rPr>
                <w:rFonts w:eastAsia="Microsoft YaHei"/>
                <w:color w:val="FF0000"/>
                <w:sz w:val="20"/>
                <w:szCs w:val="20"/>
              </w:rPr>
              <w:fldChar w:fldCharType="separate"/>
            </w:r>
            <m:oMath>
              <m:f>
                <m:fPr>
                  <m:ctrlPr>
                    <w:rPr>
                      <w:rFonts w:ascii="Cambria Math" w:eastAsia="Microsoft YaHei" w:hAnsi="Cambria Math"/>
                      <w:color w:val="FF0000"/>
                      <w:sz w:val="20"/>
                      <w:szCs w:val="20"/>
                    </w:rPr>
                  </m:ctrlPr>
                </m:fPr>
                <m:num>
                  <m:r>
                    <m:rPr>
                      <m:sty m:val="p"/>
                    </m:rPr>
                    <w:rPr>
                      <w:rFonts w:ascii="Cambria Math" w:eastAsia="Microsoft YaHei" w:hAnsi="Cambria Math"/>
                      <w:color w:val="FF0000"/>
                      <w:sz w:val="20"/>
                      <w:szCs w:val="20"/>
                    </w:rPr>
                    <m:t>1</m:t>
                  </m:r>
                </m:num>
                <m:den>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P</m:t>
                      </m:r>
                    </m:e>
                    <m:sub>
                      <m:r>
                        <m:rPr>
                          <m:sty m:val="p"/>
                        </m:rPr>
                        <w:rPr>
                          <w:rFonts w:ascii="Cambria Math" w:eastAsia="Microsoft YaHei" w:hAnsi="Cambria Math"/>
                          <w:color w:val="FF0000"/>
                          <w:sz w:val="20"/>
                          <w:szCs w:val="20"/>
                        </w:rPr>
                        <m:t>F</m:t>
                      </m:r>
                    </m:sub>
                  </m:sSub>
                </m:den>
              </m:f>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m</m:t>
                  </m:r>
                </m:e>
                <m:sub>
                  <m:r>
                    <m:rPr>
                      <m:sty m:val="p"/>
                    </m:rPr>
                    <w:rPr>
                      <w:rFonts w:ascii="Cambria Math" w:eastAsia="Microsoft YaHei" w:hAnsi="Cambria Math"/>
                      <w:color w:val="FF0000"/>
                      <w:sz w:val="20"/>
                      <w:szCs w:val="20"/>
                    </w:rPr>
                    <m:t>SRS,</m:t>
                  </m:r>
                  <m:sSub>
                    <m:sSubPr>
                      <m:ctrlPr>
                        <w:rPr>
                          <w:rFonts w:ascii="Cambria Math" w:eastAsia="Microsoft YaHei" w:hAnsi="Cambria Math"/>
                          <w:color w:val="FF0000"/>
                          <w:sz w:val="20"/>
                          <w:szCs w:val="20"/>
                        </w:rPr>
                      </m:ctrlPr>
                    </m:sSubPr>
                    <m:e>
                      <m:r>
                        <m:rPr>
                          <m:sty m:val="p"/>
                        </m:rPr>
                        <w:rPr>
                          <w:rFonts w:ascii="Cambria Math" w:eastAsia="Microsoft YaHei" w:hAnsi="Cambria Math"/>
                          <w:color w:val="FF0000"/>
                          <w:sz w:val="20"/>
                          <w:szCs w:val="20"/>
                        </w:rPr>
                        <m:t>B</m:t>
                      </m:r>
                    </m:e>
                    <m:sub>
                      <m:r>
                        <m:rPr>
                          <m:sty m:val="p"/>
                        </m:rPr>
                        <w:rPr>
                          <w:rFonts w:ascii="Cambria Math" w:eastAsia="Microsoft YaHei" w:hAnsi="Cambria Math"/>
                          <w:color w:val="FF0000"/>
                          <w:sz w:val="20"/>
                          <w:szCs w:val="20"/>
                        </w:rPr>
                        <m:t>SRS</m:t>
                      </m:r>
                    </m:sub>
                  </m:sSub>
                </m:sub>
              </m:sSub>
            </m:oMath>
            <w:r w:rsidRPr="002B4B6B">
              <w:rPr>
                <w:rFonts w:eastAsia="Microsoft YaHei"/>
                <w:color w:val="FF0000"/>
                <w:sz w:val="20"/>
                <w:szCs w:val="20"/>
              </w:rPr>
              <w:fldChar w:fldCharType="end"/>
            </w:r>
            <w:r w:rsidRPr="002B4B6B">
              <w:rPr>
                <w:rFonts w:eastAsia="Microsoft YaHei" w:hint="eastAsia"/>
                <w:color w:val="FF0000"/>
                <w:sz w:val="20"/>
                <w:szCs w:val="20"/>
              </w:rPr>
              <w:t xml:space="preserve"> </w:t>
            </w:r>
            <w:r w:rsidRPr="002B4B6B">
              <w:rPr>
                <w:rFonts w:eastAsia="Microsoft YaHei"/>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Microsoft YaHei"/>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Microsoft YaHei"/>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lastRenderedPageBreak/>
              <w:t>H</w:t>
            </w:r>
            <w:r>
              <w:rPr>
                <w:rFonts w:eastAsia="Microsoft YaHei"/>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sz w:val="20"/>
                <w:szCs w:val="20"/>
              </w:rPr>
              <w:t>The further restriction is not necessary</w:t>
            </w:r>
            <w:r>
              <w:rPr>
                <w:rFonts w:eastAsia="Microsoft YaHei" w:hint="eastAsia"/>
                <w:sz w:val="20"/>
                <w:szCs w:val="20"/>
              </w:rPr>
              <w:t>,</w:t>
            </w:r>
            <w:r>
              <w:rPr>
                <w:rFonts w:eastAsia="Microsoft YaHei"/>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4907ED9" w14:textId="4A2F2CEA" w:rsidR="0018192C" w:rsidRDefault="00D921FE" w:rsidP="001F503B">
            <w:pPr>
              <w:widowControl w:val="0"/>
              <w:snapToGrid w:val="0"/>
              <w:spacing w:before="120" w:after="120" w:line="240" w:lineRule="auto"/>
              <w:rPr>
                <w:rFonts w:eastAsia="Microsoft YaHei"/>
                <w:sz w:val="20"/>
                <w:szCs w:val="20"/>
              </w:rPr>
            </w:pPr>
            <w:r>
              <w:rPr>
                <w:rFonts w:eastAsia="Microsoft YaHei"/>
                <w:noProof/>
                <w:sz w:val="20"/>
                <w:szCs w:val="20"/>
                <w:lang w:eastAsia="zh-TW"/>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Microsoft YaHei"/>
                <w:sz w:val="20"/>
                <w:szCs w:val="20"/>
              </w:rPr>
              <w:t xml:space="preserve">As shown in our contribution, Alt.3 makes the whole feature useless since </w:t>
            </w:r>
            <w:r w:rsidR="00350255" w:rsidRPr="00350255">
              <w:rPr>
                <w:rFonts w:eastAsia="Microsoft YaHei"/>
                <w:sz w:val="20"/>
                <w:szCs w:val="20"/>
              </w:rPr>
              <w:t xml:space="preserve">all but a handful of RPFS </w:t>
            </w:r>
            <w:r w:rsidR="005D27B4" w:rsidRPr="00350255">
              <w:rPr>
                <w:rFonts w:eastAsia="Microsoft YaHei"/>
                <w:sz w:val="20"/>
                <w:szCs w:val="20"/>
              </w:rPr>
              <w:t>schemes</w:t>
            </w:r>
            <w:r w:rsidR="00350255" w:rsidRPr="00350255">
              <w:rPr>
                <w:rFonts w:eastAsia="Microsoft YaHei"/>
                <w:sz w:val="20"/>
                <w:szCs w:val="20"/>
              </w:rPr>
              <w:t xml:space="preserve"> </w:t>
            </w:r>
            <w:r>
              <w:rPr>
                <w:rFonts w:eastAsia="Microsoft YaHei"/>
                <w:sz w:val="20"/>
                <w:szCs w:val="20"/>
              </w:rPr>
              <w:t xml:space="preserve">(highlighted in </w:t>
            </w:r>
            <w:r w:rsidRPr="00D921FE">
              <w:rPr>
                <w:rFonts w:eastAsia="Microsoft YaHei"/>
                <w:sz w:val="20"/>
                <w:szCs w:val="20"/>
                <w:highlight w:val="green"/>
              </w:rPr>
              <w:t>green</w:t>
            </w:r>
            <w:r>
              <w:rPr>
                <w:rFonts w:eastAsia="Microsoft YaHei"/>
                <w:sz w:val="20"/>
                <w:szCs w:val="20"/>
              </w:rPr>
              <w:t xml:space="preserve">) </w:t>
            </w:r>
            <w:r w:rsidR="00350255" w:rsidRPr="00350255">
              <w:rPr>
                <w:rFonts w:eastAsia="Microsoft YaHei"/>
                <w:sz w:val="20"/>
                <w:szCs w:val="20"/>
              </w:rPr>
              <w:t>can already be configured with existing equivalent SRS configurations.</w:t>
            </w:r>
            <w:r w:rsidR="00352DB2">
              <w:rPr>
                <w:rFonts w:eastAsia="Microsoft YaHei"/>
                <w:sz w:val="20"/>
                <w:szCs w:val="20"/>
              </w:rPr>
              <w:t xml:space="preserve"> </w:t>
            </w:r>
            <w:r w:rsidR="00880839">
              <w:rPr>
                <w:rFonts w:eastAsia="Microsoft YaHei"/>
                <w:sz w:val="20"/>
                <w:szCs w:val="20"/>
              </w:rPr>
              <w:t xml:space="preserve">Neither of Alt.2,3,4 increase the SRS capacity. </w:t>
            </w:r>
            <w:r w:rsidR="00352DB2">
              <w:rPr>
                <w:rFonts w:eastAsia="Microsoft YaHei"/>
                <w:sz w:val="20"/>
                <w:szCs w:val="20"/>
              </w:rPr>
              <w:t>Hence, to make this feature useful</w:t>
            </w:r>
            <w:r w:rsidR="00880839">
              <w:rPr>
                <w:rFonts w:eastAsia="Microsoft YaHei"/>
                <w:sz w:val="20"/>
                <w:szCs w:val="20"/>
              </w:rPr>
              <w:t xml:space="preserve"> and save our reputation</w:t>
            </w:r>
            <w:r w:rsidR="00352DB2">
              <w:rPr>
                <w:rFonts w:eastAsia="Microsoft YaHei"/>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Microsoft YaHei"/>
                <w:noProof/>
                <w:sz w:val="20"/>
                <w:szCs w:val="20"/>
              </w:rPr>
            </w:pPr>
            <w:r>
              <w:rPr>
                <w:rFonts w:eastAsia="Microsoft YaHei"/>
                <w:noProof/>
                <w:sz w:val="20"/>
                <w:szCs w:val="20"/>
              </w:rPr>
              <w:t>We have many conernes on Alt 1:</w:t>
            </w:r>
          </w:p>
          <w:p w14:paraId="308D111E"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the PF=2,4. </w:t>
            </w:r>
          </w:p>
          <w:p w14:paraId="02A0E14D"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47E8B2F5" w14:textId="77777777" w:rsidR="00992B6E" w:rsidRDefault="00992B6E" w:rsidP="00992B6E">
            <w:pPr>
              <w:pStyle w:val="ListParagraph"/>
              <w:widowControl w:val="0"/>
              <w:numPr>
                <w:ilvl w:val="0"/>
                <w:numId w:val="46"/>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Microsoft YaHei"/>
                <w:noProof/>
                <w:sz w:val="20"/>
                <w:szCs w:val="20"/>
              </w:rPr>
            </w:pPr>
            <w:r>
              <w:rPr>
                <w:rFonts w:eastAsia="Microsoft YaHei"/>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Microsoft YaHei"/>
                <w:noProof/>
                <w:sz w:val="20"/>
                <w:szCs w:val="20"/>
              </w:rPr>
            </w:pPr>
            <w:r w:rsidRPr="007C717F">
              <w:rPr>
                <w:rFonts w:eastAsia="Microsoft YaHei"/>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Microsoft YaHei"/>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w:t>
            </w:r>
            <w:r w:rsidRPr="007C717F">
              <w:rPr>
                <w:sz w:val="20"/>
                <w:szCs w:val="20"/>
              </w:rPr>
              <w:lastRenderedPageBreak/>
              <w:t xml:space="preserve">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Microsoft YaHei" w:hint="eastAsia"/>
                <w:sz w:val="20"/>
                <w:szCs w:val="20"/>
              </w:rPr>
            </w:pPr>
            <w:bookmarkStart w:id="18" w:name="_GoBack"/>
            <w:r>
              <w:rPr>
                <w:rFonts w:eastAsia="Microsoft YaHei"/>
                <w:sz w:val="20"/>
                <w:szCs w:val="20"/>
              </w:rPr>
              <w:lastRenderedPageBreak/>
              <w:t>MediaTek</w:t>
            </w:r>
            <w:bookmarkEnd w:id="18"/>
          </w:p>
        </w:tc>
        <w:tc>
          <w:tcPr>
            <w:tcW w:w="6945" w:type="dxa"/>
          </w:tcPr>
          <w:p w14:paraId="441C9EAA" w14:textId="4199D76E" w:rsidR="009F6BFD" w:rsidRPr="007C717F" w:rsidRDefault="009F6BFD" w:rsidP="009F6BFD">
            <w:pPr>
              <w:widowControl w:val="0"/>
              <w:snapToGrid w:val="0"/>
              <w:spacing w:before="120" w:after="120" w:line="240" w:lineRule="auto"/>
              <w:rPr>
                <w:rFonts w:eastAsia="Microsoft YaHei"/>
                <w:noProof/>
                <w:sz w:val="20"/>
                <w:szCs w:val="20"/>
              </w:rPr>
            </w:pPr>
            <w:r>
              <w:rPr>
                <w:rFonts w:eastAsia="Microsoft YaHei"/>
                <w:noProof/>
                <w:sz w:val="20"/>
                <w:szCs w:val="20"/>
              </w:rPr>
              <w:t>To make the feature useful, we can support Alt.1 or Alt.2. As the sequence length become more dynamic (</w:t>
            </w:r>
            <w:r>
              <w:rPr>
                <w:rFonts w:eastAsia="Microsoft YaHei"/>
                <w:noProof/>
                <w:sz w:val="20"/>
                <w:szCs w:val="20"/>
              </w:rPr>
              <w:t>also because comb-8 is support</w:t>
            </w:r>
            <w:r>
              <w:rPr>
                <w:rFonts w:eastAsia="Microsoft YaHei"/>
                <w:noProof/>
                <w:sz w:val="20"/>
                <w:szCs w:val="20"/>
              </w:rPr>
              <w:t>ed), the orthogonality between CSs need to be handled properly.</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CMCC, NTT DCM, Lenovo/MotM, CATT</w:t>
            </w:r>
            <w:r w:rsidR="006B168B">
              <w:rPr>
                <w:rFonts w:eastAsia="Microsoft YaHei"/>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632D40B4" w:rsidR="008C7938" w:rsidRPr="00912A25" w:rsidRDefault="00F559EB" w:rsidP="002F1292">
            <w:pPr>
              <w:widowControl w:val="0"/>
              <w:snapToGrid w:val="0"/>
              <w:spacing w:before="120" w:after="120" w:line="240" w:lineRule="auto"/>
              <w:rPr>
                <w:rFonts w:eastAsia="Microsoft YaHei"/>
                <w:color w:val="FF0000"/>
                <w:sz w:val="20"/>
                <w:szCs w:val="20"/>
              </w:rPr>
            </w:pPr>
            <w:r w:rsidRPr="00F559EB">
              <w:rPr>
                <w:rFonts w:eastAsia="Microsoft YaHei"/>
                <w:sz w:val="20"/>
                <w:szCs w:val="20"/>
              </w:rPr>
              <w:t>Lenovo/MotM, CATT, LG</w:t>
            </w:r>
            <w:r w:rsidR="00912A25">
              <w:rPr>
                <w:rFonts w:eastAsia="Microsoft YaHei"/>
                <w:color w:val="FF0000"/>
                <w:sz w:val="20"/>
                <w:szCs w:val="20"/>
              </w:rPr>
              <w:t>, Futurewei</w:t>
            </w:r>
            <w:r w:rsidR="00832868">
              <w:rPr>
                <w:rFonts w:eastAsia="Microsoft YaHei"/>
                <w:color w:val="FF0000"/>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Microsoft YaHei"/>
                <w:sz w:val="20"/>
                <w:szCs w:val="20"/>
              </w:rPr>
            </w:pPr>
            <w:r>
              <w:rPr>
                <w:rFonts w:eastAsia="Microsoft YaHei"/>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Microsoft YaHei"/>
                <w:sz w:val="20"/>
                <w:szCs w:val="20"/>
              </w:rPr>
            </w:pPr>
            <w:r>
              <w:rPr>
                <w:rFonts w:eastAsia="Microsoft YaHei"/>
                <w:sz w:val="20"/>
                <w:szCs w:val="20"/>
              </w:rPr>
              <w:t xml:space="preserve">No need to support MAC-CE or DCI.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lastRenderedPageBreak/>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67"/>
        <w:gridCol w:w="1696"/>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Samsung, ZTE, vivo, Huawei/HiSilicon</w:t>
            </w:r>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9pt;height:39.75pt" o:ole="">
                  <v:imagedata r:id="rId10" o:title=""/>
                </v:shape>
                <o:OLEObject Type="Embed" ProgID="Equation.3" ShapeID="_x0000_i1025" DrawAspect="Content" ObjectID="_1698082880" r:id="rId11"/>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8.4pt;height:46.2pt" o:ole="">
                  <v:imagedata r:id="rId12" o:title=""/>
                </v:shape>
                <o:OLEObject Type="Embed" ProgID="Equation.3" ShapeID="_x0000_i1026" DrawAspect="Content" ObjectID="_1698082881" r:id="rId13"/>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1F4412"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19" w:author="Author">
        <w:r w:rsidRPr="002E3523" w:rsidDel="00EC622E">
          <w:rPr>
            <w:rFonts w:eastAsiaTheme="minorEastAsia"/>
            <w:i/>
            <w:sz w:val="20"/>
            <w:szCs w:val="20"/>
          </w:rPr>
          <w:delText xml:space="preserve">1 </w:delText>
        </w:r>
      </w:del>
      <w:ins w:id="20" w:author="Author">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21" w:author="Author">
        <w:r w:rsidRPr="002E3523" w:rsidDel="00EC622E">
          <w:rPr>
            <w:rFonts w:eastAsiaTheme="minorEastAsia"/>
            <w:i/>
            <w:sz w:val="20"/>
            <w:szCs w:val="20"/>
          </w:rPr>
          <w:delText xml:space="preserve">2 </w:delText>
        </w:r>
      </w:del>
      <w:ins w:id="22" w:author="Author">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Microsoft YaHei"/>
                <w:sz w:val="20"/>
                <w:szCs w:val="20"/>
              </w:rPr>
            </w:pPr>
            <w:r>
              <w:rPr>
                <w:rFonts w:eastAsia="Microsoft YaHei"/>
                <w:sz w:val="20"/>
                <w:szCs w:val="20"/>
              </w:rPr>
              <w:t xml:space="preserve">We </w:t>
            </w:r>
            <w:r w:rsidR="00240083">
              <w:rPr>
                <w:rFonts w:eastAsia="Microsoft YaHei"/>
                <w:sz w:val="20"/>
                <w:szCs w:val="20"/>
              </w:rPr>
              <w:t>believe</w:t>
            </w:r>
            <w:r w:rsidRPr="004865FB">
              <w:rPr>
                <w:rFonts w:eastAsia="Microsoft YaHei"/>
                <w:sz w:val="20"/>
                <w:szCs w:val="20"/>
              </w:rPr>
              <w:t xml:space="preserve"> Alt 1 </w:t>
            </w:r>
            <w:r>
              <w:rPr>
                <w:rFonts w:eastAsia="Microsoft YaHei"/>
                <w:sz w:val="20"/>
                <w:szCs w:val="20"/>
              </w:rPr>
              <w:t>can work IF</w:t>
            </w:r>
            <w:r w:rsidRPr="004865FB">
              <w:rPr>
                <w:rFonts w:eastAsia="Microsoft YaHei"/>
                <w:sz w:val="20"/>
                <w:szCs w:val="20"/>
              </w:rPr>
              <w:t xml:space="preserve"> partial sounding in &lt; 4 RBs is NOT agreed</w:t>
            </w:r>
            <w:r w:rsidR="00240083">
              <w:rPr>
                <w:rFonts w:eastAsia="Microsoft YaHei"/>
                <w:sz w:val="20"/>
                <w:szCs w:val="20"/>
              </w:rPr>
              <w:t xml:space="preserve"> and i</w:t>
            </w:r>
            <w:r w:rsidRPr="004865FB">
              <w:rPr>
                <w:rFonts w:eastAsia="Microsoft YaHei"/>
                <w:sz w:val="20"/>
                <w:szCs w:val="20"/>
              </w:rPr>
              <w:t>t will work for both maxCS = 6 and maxCS = 12</w:t>
            </w:r>
            <w:r w:rsidR="00D57388">
              <w:rPr>
                <w:rFonts w:eastAsia="Microsoft YaHei"/>
                <w:sz w:val="20"/>
                <w:szCs w:val="20"/>
              </w:rPr>
              <w:t>.</w:t>
            </w:r>
          </w:p>
          <w:p w14:paraId="14696DD8" w14:textId="77777777" w:rsidR="004865FB" w:rsidRPr="004865FB" w:rsidRDefault="004865FB" w:rsidP="004865FB">
            <w:pPr>
              <w:widowControl w:val="0"/>
              <w:snapToGrid w:val="0"/>
              <w:spacing w:before="120" w:after="120" w:line="240" w:lineRule="auto"/>
              <w:rPr>
                <w:rFonts w:eastAsia="Microsoft YaHei"/>
                <w:sz w:val="20"/>
                <w:szCs w:val="20"/>
              </w:rPr>
            </w:pPr>
          </w:p>
          <w:p w14:paraId="2A0E5B7E" w14:textId="77777777" w:rsidR="00433780" w:rsidRDefault="004865FB" w:rsidP="004865FB">
            <w:pPr>
              <w:widowControl w:val="0"/>
              <w:snapToGrid w:val="0"/>
              <w:spacing w:before="120" w:after="120" w:line="240" w:lineRule="auto"/>
              <w:rPr>
                <w:rFonts w:eastAsia="Microsoft YaHei"/>
                <w:sz w:val="20"/>
                <w:szCs w:val="20"/>
              </w:rPr>
            </w:pPr>
            <w:r w:rsidRPr="004865FB">
              <w:rPr>
                <w:rFonts w:eastAsia="Microsoft YaHei"/>
                <w:sz w:val="20"/>
                <w:szCs w:val="20"/>
              </w:rPr>
              <w:t>If, however, partial sounding in &lt; 4 RBs is agreed</w:t>
            </w:r>
            <w:r w:rsidR="00D57388">
              <w:rPr>
                <w:rFonts w:eastAsia="Microsoft YaHei"/>
                <w:sz w:val="20"/>
                <w:szCs w:val="20"/>
              </w:rPr>
              <w:t xml:space="preserve"> then</w:t>
            </w:r>
            <w:r w:rsidRPr="004865FB">
              <w:rPr>
                <w:rFonts w:eastAsia="Microsoft YaHei"/>
                <w:sz w:val="20"/>
                <w:szCs w:val="20"/>
              </w:rPr>
              <w:t xml:space="preserve"> </w:t>
            </w:r>
            <w:r w:rsidR="00D57388">
              <w:rPr>
                <w:rFonts w:eastAsia="Microsoft YaHei"/>
                <w:sz w:val="20"/>
                <w:szCs w:val="20"/>
              </w:rPr>
              <w:t>o</w:t>
            </w:r>
            <w:r w:rsidRPr="004865FB">
              <w:rPr>
                <w:rFonts w:eastAsia="Microsoft YaHei"/>
                <w:sz w:val="20"/>
                <w:szCs w:val="20"/>
              </w:rPr>
              <w:t xml:space="preserve">ne would have to update formula also there as sequence length will not always be multiple of maxCS. With </w:t>
            </w:r>
            <w:r w:rsidR="00D57388">
              <w:rPr>
                <w:rFonts w:eastAsia="Microsoft YaHei"/>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Microsoft YaHei"/>
                <w:sz w:val="20"/>
                <w:szCs w:val="20"/>
              </w:rPr>
            </w:pPr>
          </w:p>
          <w:p w14:paraId="06FF260C" w14:textId="62FB0B77" w:rsidR="00661F75" w:rsidRDefault="00D57388" w:rsidP="004865FB">
            <w:pPr>
              <w:widowControl w:val="0"/>
              <w:snapToGrid w:val="0"/>
              <w:spacing w:before="120" w:after="120" w:line="240" w:lineRule="auto"/>
              <w:rPr>
                <w:rFonts w:eastAsia="Microsoft YaHei"/>
                <w:sz w:val="20"/>
                <w:szCs w:val="20"/>
              </w:rPr>
            </w:pPr>
            <w:r>
              <w:rPr>
                <w:rFonts w:eastAsia="Microsoft YaHei"/>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Microsoft YaHei"/>
                <w:sz w:val="20"/>
                <w:szCs w:val="20"/>
              </w:rPr>
            </w:pPr>
            <w:r>
              <w:rPr>
                <w:rFonts w:eastAsia="Microsoft YaHei"/>
                <w:sz w:val="20"/>
                <w:szCs w:val="20"/>
              </w:rPr>
              <w:t>We also think port 0 and 2 should be together and 1 and 3 should be together</w:t>
            </w:r>
            <w:r w:rsidR="00B76317">
              <w:rPr>
                <w:rFonts w:eastAsia="Microsoft YaHei"/>
                <w:sz w:val="20"/>
                <w:szCs w:val="20"/>
              </w:rPr>
              <w:t xml:space="preserve"> as in 2 and 4 port cases.</w:t>
            </w:r>
            <w:r>
              <w:rPr>
                <w:rFonts w:eastAsia="Microsoft YaHei"/>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663C3807" w14:textId="7366D946" w:rsidR="004E32E2" w:rsidRDefault="004E32E2" w:rsidP="004865FB">
            <w:pPr>
              <w:widowControl w:val="0"/>
              <w:snapToGrid w:val="0"/>
              <w:spacing w:before="120" w:after="120" w:line="240" w:lineRule="auto"/>
              <w:rPr>
                <w:rFonts w:eastAsia="Microsoft YaHei"/>
                <w:sz w:val="20"/>
                <w:szCs w:val="20"/>
              </w:rPr>
            </w:pPr>
            <w:r>
              <w:rPr>
                <w:rFonts w:eastAsia="Microsoft YaHei"/>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Microsoft YaHei"/>
                <w:i/>
                <w:sz w:val="20"/>
                <w:szCs w:val="20"/>
              </w:rPr>
            </w:pPr>
            <w:r w:rsidRPr="005A6E8B">
              <w:rPr>
                <w:rFonts w:eastAsia="Microsoft YaHei" w:hint="eastAsia"/>
                <w:i/>
                <w:sz w:val="20"/>
                <w:szCs w:val="20"/>
              </w:rPr>
              <w:t>F</w:t>
            </w:r>
            <w:r w:rsidRPr="005A6E8B">
              <w:rPr>
                <w:rFonts w:eastAsia="Microsoft YaHei"/>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Microsoft YaHei"/>
                <w:sz w:val="20"/>
                <w:szCs w:val="20"/>
              </w:rPr>
            </w:pPr>
          </w:p>
          <w:p w14:paraId="36D9483D"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@Ericsson,</w:t>
            </w:r>
          </w:p>
          <w:p w14:paraId="069C493B"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@QC,</w:t>
            </w:r>
          </w:p>
          <w:p w14:paraId="38556F06" w14:textId="2193E363" w:rsidR="005A6E8B" w:rsidRDefault="005A6E8B" w:rsidP="004865FB">
            <w:pPr>
              <w:widowControl w:val="0"/>
              <w:snapToGrid w:val="0"/>
              <w:spacing w:before="120" w:after="120" w:line="240" w:lineRule="auto"/>
              <w:rPr>
                <w:rFonts w:eastAsia="Microsoft YaHei"/>
                <w:sz w:val="20"/>
                <w:szCs w:val="20"/>
              </w:rPr>
            </w:pPr>
            <w:r>
              <w:rPr>
                <w:rFonts w:eastAsia="Microsoft YaHei"/>
                <w:sz w:val="20"/>
                <w:szCs w:val="20"/>
              </w:rPr>
              <w:t xml:space="preserve">We have agreed that Max CS = 6. So my understanding is this issue needs to be solved </w:t>
            </w:r>
            <w:r w:rsidR="00C165BC">
              <w:rPr>
                <w:rFonts w:eastAsia="Microsoft YaHei"/>
                <w:sz w:val="20"/>
                <w:szCs w:val="20"/>
              </w:rPr>
              <w:t xml:space="preserve">at least for the case that Max CS = 6. Max CS = </w:t>
            </w:r>
            <w:r w:rsidR="00846F82">
              <w:rPr>
                <w:rFonts w:eastAsia="Microsoft YaHei"/>
                <w:sz w:val="20"/>
                <w:szCs w:val="20"/>
              </w:rPr>
              <w:t>12 is still FFS. It shouldn’t delay the issue to be solved for Max CS</w:t>
            </w:r>
            <w:r w:rsidR="00C23EAA">
              <w:rPr>
                <w:rFonts w:eastAsia="Microsoft YaHei"/>
                <w:sz w:val="20"/>
                <w:szCs w:val="20"/>
              </w:rPr>
              <w:t xml:space="preserve"> = 6</w:t>
            </w:r>
            <w:r w:rsidR="00846F82">
              <w:rPr>
                <w:rFonts w:eastAsia="Microsoft YaHei"/>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Microsoft YaHei"/>
                <w:i/>
                <w:sz w:val="20"/>
                <w:szCs w:val="20"/>
              </w:rPr>
            </w:pPr>
            <w:r>
              <w:rPr>
                <w:rFonts w:eastAsia="Microsoft YaHei" w:hint="eastAsia"/>
                <w:sz w:val="20"/>
                <w:szCs w:val="20"/>
              </w:rPr>
              <w:t>L</w:t>
            </w:r>
            <w:r>
              <w:rPr>
                <w:rFonts w:eastAsia="Microsoft YaHei"/>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Microsoft YaHei" w:hint="eastAsia"/>
                <w:sz w:val="20"/>
                <w:szCs w:val="20"/>
              </w:rPr>
            </w:pPr>
            <w:r>
              <w:rPr>
                <w:rFonts w:eastAsia="Microsoft YaHei"/>
                <w:sz w:val="20"/>
                <w:szCs w:val="20"/>
              </w:rPr>
              <w:t>Fine with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Huawei/HiSilicon, Spreadtrum</w:t>
            </w:r>
            <w:r w:rsidR="00F2750C">
              <w:rPr>
                <w:rFonts w:eastAsia="Microsoft YaHei"/>
                <w:bCs/>
                <w:sz w:val="20"/>
                <w:szCs w:val="20"/>
              </w:rPr>
              <w:t>, Futurewei</w:t>
            </w:r>
            <w:r w:rsidR="006D2261">
              <w:rPr>
                <w:rFonts w:eastAsia="Microsoft YaHei"/>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Microsoft YaHei"/>
                <w:sz w:val="20"/>
                <w:szCs w:val="20"/>
              </w:rPr>
            </w:pPr>
            <w:r>
              <w:rPr>
                <w:rFonts w:eastAsia="Microsoft YaHei"/>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Microsoft YaHei" w:hint="eastAsia"/>
                <w:sz w:val="20"/>
                <w:szCs w:val="20"/>
              </w:rPr>
              <w:t>H</w:t>
            </w:r>
            <w:r>
              <w:rPr>
                <w:rFonts w:eastAsia="Microsoft YaHei"/>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Microsoft YaHei"/>
                <w:sz w:val="20"/>
                <w:szCs w:val="20"/>
              </w:rPr>
            </w:pPr>
            <w:r>
              <w:rPr>
                <w:rFonts w:eastAsia="Microsoft YaHei"/>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Microsoft YaHei"/>
                <w:sz w:val="20"/>
                <w:szCs w:val="20"/>
              </w:rPr>
            </w:pPr>
            <w:r w:rsidRPr="00F8384B">
              <w:rPr>
                <w:rFonts w:eastAsia="Microsoft YaHei"/>
                <w:sz w:val="20"/>
                <w:szCs w:val="20"/>
              </w:rPr>
              <w:t xml:space="preserve">In practical network, the number </w:t>
            </w:r>
            <w:r>
              <w:rPr>
                <w:rFonts w:eastAsia="Microsoft YaHei"/>
                <w:sz w:val="20"/>
                <w:szCs w:val="20"/>
              </w:rPr>
              <w:t>of available</w:t>
            </w:r>
            <w:r w:rsidRPr="00F8384B">
              <w:rPr>
                <w:rFonts w:eastAsia="Microsoft YaHei"/>
                <w:sz w:val="20"/>
                <w:szCs w:val="20"/>
              </w:rPr>
              <w:t xml:space="preserve"> CSs is restricted </w:t>
            </w:r>
            <w:r>
              <w:rPr>
                <w:rFonts w:eastAsia="Microsoft YaHei"/>
                <w:sz w:val="20"/>
                <w:szCs w:val="20"/>
              </w:rPr>
              <w:t>by</w:t>
            </w:r>
            <w:r w:rsidRPr="00F8384B">
              <w:rPr>
                <w:rFonts w:eastAsia="Microsoft YaHei"/>
                <w:sz w:val="20"/>
                <w:szCs w:val="20"/>
              </w:rPr>
              <w:t xml:space="preserve"> the channel delay, TA error and PDP leakage. In the case of 30K SCS</w:t>
            </w:r>
            <w:r>
              <w:rPr>
                <w:rFonts w:eastAsia="Microsoft YaHei"/>
                <w:sz w:val="20"/>
                <w:szCs w:val="20"/>
              </w:rPr>
              <w:t>, Comb-8</w:t>
            </w:r>
            <w:r w:rsidRPr="00F8384B">
              <w:rPr>
                <w:rFonts w:eastAsia="Microsoft YaHei"/>
                <w:sz w:val="20"/>
                <w:szCs w:val="20"/>
              </w:rPr>
              <w:t xml:space="preserve"> and 12 CSs, the tolerable delay corresponding to each cyclic shifts is </w:t>
            </w:r>
            <w:r>
              <w:rPr>
                <w:rFonts w:eastAsia="Microsoft YaHei"/>
                <w:sz w:val="20"/>
                <w:szCs w:val="20"/>
              </w:rPr>
              <w:t xml:space="preserve">about </w:t>
            </w:r>
            <w:r w:rsidRPr="00F8384B">
              <w:rPr>
                <w:rFonts w:eastAsia="Microsoft YaHei"/>
                <w:sz w:val="20"/>
                <w:szCs w:val="20"/>
              </w:rPr>
              <w:t>343.73ns. However, even for the indoor case</w:t>
            </w:r>
            <w:r>
              <w:rPr>
                <w:rFonts w:eastAsia="Microsoft YaHei"/>
                <w:sz w:val="20"/>
                <w:szCs w:val="20"/>
              </w:rPr>
              <w:t xml:space="preserve"> </w:t>
            </w:r>
            <w:r w:rsidRPr="00F8384B">
              <w:rPr>
                <w:rFonts w:eastAsia="Microsoft YaHei"/>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Microsoft YaHei"/>
                <w:sz w:val="20"/>
                <w:szCs w:val="20"/>
              </w:rPr>
              <w:t>Moreover, to ensure the orthogonality when the TA error exists, the delay gap between two CSs should be larger than double of TA error. However, the adjustment indicated by TA command is a multiple of 260.</w:t>
            </w:r>
            <w:r w:rsidR="00CD1671">
              <w:rPr>
                <w:rFonts w:eastAsia="Microsoft YaHei"/>
                <w:sz w:val="20"/>
                <w:szCs w:val="20"/>
              </w:rPr>
              <w:t xml:space="preserve">6ns for 30K SCS in current spec </w:t>
            </w:r>
            <w:r w:rsidRPr="00F8384B">
              <w:rPr>
                <w:rFonts w:eastAsia="Microsoft YaHei"/>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Whether MUX is possible depends on delay spread</w:t>
            </w:r>
            <w:r w:rsidR="00BF0021">
              <w:rPr>
                <w:rFonts w:eastAsia="Microsoft YaHei"/>
                <w:sz w:val="20"/>
                <w:szCs w:val="20"/>
              </w:rPr>
              <w:t xml:space="preserve"> and implmentation</w:t>
            </w:r>
            <w:r>
              <w:rPr>
                <w:rFonts w:eastAsia="Microsoft YaHei"/>
                <w:sz w:val="20"/>
                <w:szCs w:val="20"/>
              </w:rPr>
              <w:t xml:space="preserve">. For indoor office where DS can be as low as 30 ns, it is certainly possible to </w:t>
            </w:r>
            <w:r w:rsidR="00D14574">
              <w:rPr>
                <w:rFonts w:eastAsia="Microsoft YaHei"/>
                <w:sz w:val="20"/>
                <w:szCs w:val="20"/>
              </w:rPr>
              <w:t xml:space="preserve">enjoy this high SRS capacity. In Qualcomm contribution there are also evaluation showing the feasibility. </w:t>
            </w:r>
            <w:r>
              <w:rPr>
                <w:rFonts w:eastAsia="Microsoft YaHei"/>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Microsoft YaHei"/>
                <w:sz w:val="20"/>
                <w:szCs w:val="20"/>
              </w:rPr>
            </w:pPr>
            <w:r>
              <w:rPr>
                <w:rFonts w:eastAsia="Microsoft YaHei"/>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Microsoft YaHei"/>
                <w:sz w:val="20"/>
                <w:szCs w:val="20"/>
                <w:lang w:val="en-GB"/>
              </w:rPr>
              <w:t>consecutive CSs</w:t>
            </w:r>
            <w:r>
              <w:rPr>
                <w:rFonts w:eastAsia="Microsoft YaHei"/>
                <w:sz w:val="20"/>
                <w:szCs w:val="20"/>
                <w:lang w:val="en-GB"/>
              </w:rPr>
              <w:t xml:space="preserve"> (e.g., CS0, CS1, CS2 and CS4)</w:t>
            </w:r>
            <w:r w:rsidRPr="004E32E2">
              <w:rPr>
                <w:rFonts w:eastAsia="Microsoft YaHei"/>
                <w:sz w:val="20"/>
                <w:szCs w:val="20"/>
                <w:lang w:val="en-GB"/>
              </w:rPr>
              <w:t xml:space="preserve"> to stress the effect of port orthogonality</w:t>
            </w:r>
            <w:r>
              <w:rPr>
                <w:rFonts w:eastAsia="Microsoft YaHei"/>
                <w:sz w:val="20"/>
                <w:szCs w:val="20"/>
                <w:lang w:val="en-GB"/>
              </w:rPr>
              <w:t>.</w:t>
            </w:r>
          </w:p>
          <w:p w14:paraId="20921C8B" w14:textId="77777777" w:rsidR="004E32E2" w:rsidRDefault="004E32E2" w:rsidP="00CD1671">
            <w:pPr>
              <w:widowControl w:val="0"/>
              <w:snapToGrid w:val="0"/>
              <w:spacing w:before="120" w:after="120" w:line="240" w:lineRule="auto"/>
              <w:jc w:val="both"/>
              <w:rPr>
                <w:rFonts w:eastAsia="Microsoft YaHei"/>
                <w:sz w:val="20"/>
                <w:szCs w:val="20"/>
              </w:rPr>
            </w:pPr>
          </w:p>
          <w:p w14:paraId="40E123E1" w14:textId="205DB7F2" w:rsidR="004E32E2" w:rsidRDefault="004E32E2" w:rsidP="004E32E2">
            <w:pPr>
              <w:widowControl w:val="0"/>
              <w:snapToGrid w:val="0"/>
              <w:spacing w:before="120" w:after="120" w:line="240" w:lineRule="auto"/>
              <w:jc w:val="center"/>
              <w:rPr>
                <w:rFonts w:eastAsia="Microsoft YaHei"/>
                <w:sz w:val="20"/>
                <w:szCs w:val="20"/>
              </w:rPr>
            </w:pPr>
            <w:r w:rsidRPr="004500DC">
              <w:rPr>
                <w:noProof/>
                <w:lang w:eastAsia="zh-TW"/>
              </w:rPr>
              <w:lastRenderedPageBreak/>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12 CS to increase the SRS capacity which is one of the important </w:t>
            </w:r>
            <w:r w:rsidR="006A7643">
              <w:rPr>
                <w:rFonts w:eastAsia="Microsoft YaHei"/>
                <w:sz w:val="20"/>
                <w:szCs w:val="20"/>
              </w:rPr>
              <w:t>motivations</w:t>
            </w:r>
            <w:r>
              <w:rPr>
                <w:rFonts w:eastAsia="Microsoft YaHei"/>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Microsoft YaHei" w:hint="eastAsia"/>
                <w:sz w:val="20"/>
                <w:szCs w:val="20"/>
              </w:rPr>
            </w:pPr>
            <w:r>
              <w:rPr>
                <w:rFonts w:eastAsia="Microsoft YaHei"/>
                <w:sz w:val="20"/>
                <w:szCs w:val="20"/>
              </w:rPr>
              <w:t>Support 12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w:t>
            </w:r>
            <w:r w:rsidRPr="00D94CC9">
              <w:rPr>
                <w:rFonts w:eastAsia="Microsoft YaHei"/>
                <w:sz w:val="20"/>
                <w:szCs w:val="20"/>
              </w:rPr>
              <w:lastRenderedPageBreak/>
              <w:t>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lastRenderedPageBreak/>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lastRenderedPageBreak/>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lastRenderedPageBreak/>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503CC0">
            <w:pPr>
              <w:pStyle w:val="ListParagraph"/>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1F4412" w:rsidP="00381F74">
            <w:pPr>
              <w:spacing w:after="0" w:line="240" w:lineRule="auto"/>
              <w:rPr>
                <w:bCs/>
                <w:sz w:val="20"/>
                <w:szCs w:val="20"/>
              </w:rPr>
            </w:pPr>
            <w:hyperlink r:id="rId15"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1F4412" w:rsidP="00381F74">
            <w:pPr>
              <w:spacing w:after="0" w:line="240" w:lineRule="auto"/>
              <w:rPr>
                <w:bCs/>
                <w:sz w:val="20"/>
                <w:szCs w:val="20"/>
              </w:rPr>
            </w:pPr>
            <w:hyperlink r:id="rId16"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1F4412" w:rsidP="00381F74">
            <w:pPr>
              <w:spacing w:after="0" w:line="240" w:lineRule="auto"/>
              <w:rPr>
                <w:bCs/>
                <w:sz w:val="20"/>
                <w:szCs w:val="20"/>
              </w:rPr>
            </w:pPr>
            <w:hyperlink r:id="rId17"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1F4412" w:rsidP="00381F74">
            <w:pPr>
              <w:spacing w:after="0" w:line="240" w:lineRule="auto"/>
              <w:rPr>
                <w:bCs/>
                <w:sz w:val="20"/>
                <w:szCs w:val="20"/>
              </w:rPr>
            </w:pPr>
            <w:hyperlink r:id="rId18"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1F4412" w:rsidP="00381F74">
            <w:pPr>
              <w:spacing w:after="0" w:line="240" w:lineRule="auto"/>
              <w:rPr>
                <w:bCs/>
                <w:sz w:val="20"/>
                <w:szCs w:val="20"/>
              </w:rPr>
            </w:pPr>
            <w:hyperlink r:id="rId19"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1F4412" w:rsidP="00381F74">
            <w:pPr>
              <w:spacing w:after="0" w:line="240" w:lineRule="auto"/>
              <w:rPr>
                <w:bCs/>
                <w:sz w:val="20"/>
                <w:szCs w:val="20"/>
              </w:rPr>
            </w:pPr>
            <w:hyperlink r:id="rId20"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1F4412" w:rsidP="00381F74">
            <w:pPr>
              <w:spacing w:after="0" w:line="240" w:lineRule="auto"/>
              <w:rPr>
                <w:bCs/>
                <w:sz w:val="20"/>
                <w:szCs w:val="20"/>
              </w:rPr>
            </w:pPr>
            <w:hyperlink r:id="rId21"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1F4412" w:rsidP="00381F74">
            <w:pPr>
              <w:spacing w:after="0" w:line="240" w:lineRule="auto"/>
              <w:rPr>
                <w:bCs/>
                <w:sz w:val="20"/>
                <w:szCs w:val="20"/>
              </w:rPr>
            </w:pPr>
            <w:hyperlink r:id="rId22"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1F4412" w:rsidP="00381F74">
            <w:pPr>
              <w:spacing w:after="0" w:line="240" w:lineRule="auto"/>
              <w:rPr>
                <w:bCs/>
                <w:sz w:val="20"/>
                <w:szCs w:val="20"/>
              </w:rPr>
            </w:pPr>
            <w:hyperlink r:id="rId23"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1F4412" w:rsidP="00381F74">
            <w:pPr>
              <w:spacing w:after="0" w:line="240" w:lineRule="auto"/>
              <w:rPr>
                <w:bCs/>
                <w:sz w:val="20"/>
                <w:szCs w:val="20"/>
              </w:rPr>
            </w:pPr>
            <w:hyperlink r:id="rId24"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1F4412" w:rsidP="00381F74">
            <w:pPr>
              <w:spacing w:after="0" w:line="240" w:lineRule="auto"/>
              <w:rPr>
                <w:bCs/>
                <w:sz w:val="20"/>
                <w:szCs w:val="20"/>
              </w:rPr>
            </w:pPr>
            <w:hyperlink r:id="rId25"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1F4412" w:rsidP="00381F74">
            <w:pPr>
              <w:spacing w:after="0" w:line="240" w:lineRule="auto"/>
              <w:rPr>
                <w:bCs/>
                <w:sz w:val="20"/>
                <w:szCs w:val="20"/>
              </w:rPr>
            </w:pPr>
            <w:hyperlink r:id="rId26"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1F4412" w:rsidP="00381F74">
            <w:pPr>
              <w:spacing w:after="0" w:line="240" w:lineRule="auto"/>
              <w:rPr>
                <w:bCs/>
                <w:sz w:val="20"/>
                <w:szCs w:val="20"/>
              </w:rPr>
            </w:pPr>
            <w:hyperlink r:id="rId27"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1F4412" w:rsidP="00381F74">
            <w:pPr>
              <w:spacing w:after="0" w:line="240" w:lineRule="auto"/>
              <w:rPr>
                <w:bCs/>
                <w:sz w:val="20"/>
                <w:szCs w:val="20"/>
              </w:rPr>
            </w:pPr>
            <w:hyperlink r:id="rId28"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1F4412" w:rsidP="00381F74">
            <w:pPr>
              <w:spacing w:after="0" w:line="240" w:lineRule="auto"/>
              <w:rPr>
                <w:bCs/>
                <w:sz w:val="20"/>
                <w:szCs w:val="20"/>
              </w:rPr>
            </w:pPr>
            <w:hyperlink r:id="rId29"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1F4412" w:rsidP="00381F74">
            <w:pPr>
              <w:spacing w:after="0" w:line="240" w:lineRule="auto"/>
              <w:rPr>
                <w:bCs/>
                <w:sz w:val="20"/>
                <w:szCs w:val="20"/>
              </w:rPr>
            </w:pPr>
            <w:hyperlink r:id="rId30"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1F4412" w:rsidP="00381F74">
            <w:pPr>
              <w:spacing w:after="0" w:line="240" w:lineRule="auto"/>
              <w:rPr>
                <w:bCs/>
                <w:sz w:val="20"/>
                <w:szCs w:val="20"/>
              </w:rPr>
            </w:pPr>
            <w:hyperlink r:id="rId31"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1F4412" w:rsidP="00381F74">
            <w:pPr>
              <w:spacing w:after="0" w:line="240" w:lineRule="auto"/>
              <w:rPr>
                <w:bCs/>
                <w:sz w:val="20"/>
                <w:szCs w:val="20"/>
              </w:rPr>
            </w:pPr>
            <w:hyperlink r:id="rId32"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1F4412" w:rsidP="00381F74">
            <w:pPr>
              <w:spacing w:after="0" w:line="240" w:lineRule="auto"/>
              <w:rPr>
                <w:bCs/>
                <w:sz w:val="20"/>
                <w:szCs w:val="20"/>
              </w:rPr>
            </w:pPr>
            <w:hyperlink r:id="rId33"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1F4412" w:rsidP="00381F74">
            <w:pPr>
              <w:spacing w:after="0" w:line="240" w:lineRule="auto"/>
              <w:rPr>
                <w:bCs/>
                <w:sz w:val="20"/>
                <w:szCs w:val="20"/>
              </w:rPr>
            </w:pPr>
            <w:hyperlink r:id="rId34"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1F4412" w:rsidP="00381F74">
            <w:pPr>
              <w:spacing w:after="0" w:line="240" w:lineRule="auto"/>
              <w:rPr>
                <w:bCs/>
                <w:sz w:val="20"/>
                <w:szCs w:val="20"/>
              </w:rPr>
            </w:pPr>
            <w:hyperlink r:id="rId35"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9E3ED" w14:textId="77777777" w:rsidR="001F4412" w:rsidRDefault="001F4412" w:rsidP="0066336C">
      <w:pPr>
        <w:spacing w:after="0" w:line="240" w:lineRule="auto"/>
      </w:pPr>
      <w:r>
        <w:separator/>
      </w:r>
    </w:p>
  </w:endnote>
  <w:endnote w:type="continuationSeparator" w:id="0">
    <w:p w14:paraId="0F11AC9F" w14:textId="77777777" w:rsidR="001F4412" w:rsidRDefault="001F441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BA1E" w14:textId="77777777" w:rsidR="00C778CD" w:rsidRDefault="00C778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E8DE8" w14:textId="77777777" w:rsidR="00C778CD" w:rsidRDefault="00C778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189C" w14:textId="77777777" w:rsidR="00C778CD" w:rsidRDefault="00C77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AEB43" w14:textId="77777777" w:rsidR="001F4412" w:rsidRDefault="001F4412" w:rsidP="0066336C">
      <w:pPr>
        <w:spacing w:after="0" w:line="240" w:lineRule="auto"/>
      </w:pPr>
      <w:r>
        <w:separator/>
      </w:r>
    </w:p>
  </w:footnote>
  <w:footnote w:type="continuationSeparator" w:id="0">
    <w:p w14:paraId="19075B0A" w14:textId="77777777" w:rsidR="001F4412" w:rsidRDefault="001F4412" w:rsidP="00663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B276" w14:textId="77777777" w:rsidR="00C778CD" w:rsidRDefault="00C778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E1990" w14:textId="77777777" w:rsidR="00C778CD" w:rsidRDefault="00C778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89B3F" w14:textId="77777777" w:rsidR="00C778CD" w:rsidRDefault="00C77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3"/>
  </w:num>
  <w:num w:numId="4">
    <w:abstractNumId w:val="19"/>
  </w:num>
  <w:num w:numId="5">
    <w:abstractNumId w:val="26"/>
  </w:num>
  <w:num w:numId="6">
    <w:abstractNumId w:val="30"/>
  </w:num>
  <w:num w:numId="7">
    <w:abstractNumId w:val="5"/>
  </w:num>
  <w:num w:numId="8">
    <w:abstractNumId w:val="4"/>
  </w:num>
  <w:num w:numId="9">
    <w:abstractNumId w:val="23"/>
  </w:num>
  <w:num w:numId="10">
    <w:abstractNumId w:val="13"/>
  </w:num>
  <w:num w:numId="11">
    <w:abstractNumId w:val="0"/>
  </w:num>
  <w:num w:numId="12">
    <w:abstractNumId w:val="33"/>
  </w:num>
  <w:num w:numId="13">
    <w:abstractNumId w:val="15"/>
  </w:num>
  <w:num w:numId="14">
    <w:abstractNumId w:val="34"/>
  </w:num>
  <w:num w:numId="15">
    <w:abstractNumId w:val="34"/>
  </w:num>
  <w:num w:numId="16">
    <w:abstractNumId w:val="7"/>
  </w:num>
  <w:num w:numId="17">
    <w:abstractNumId w:val="20"/>
  </w:num>
  <w:num w:numId="18">
    <w:abstractNumId w:val="34"/>
  </w:num>
  <w:num w:numId="19">
    <w:abstractNumId w:val="8"/>
  </w:num>
  <w:num w:numId="20">
    <w:abstractNumId w:val="11"/>
  </w:num>
  <w:num w:numId="21">
    <w:abstractNumId w:val="26"/>
  </w:num>
  <w:num w:numId="22">
    <w:abstractNumId w:val="25"/>
  </w:num>
  <w:num w:numId="23">
    <w:abstractNumId w:val="36"/>
  </w:num>
  <w:num w:numId="24">
    <w:abstractNumId w:val="39"/>
  </w:num>
  <w:num w:numId="25">
    <w:abstractNumId w:val="35"/>
  </w:num>
  <w:num w:numId="26">
    <w:abstractNumId w:val="21"/>
  </w:num>
  <w:num w:numId="27">
    <w:abstractNumId w:val="38"/>
  </w:num>
  <w:num w:numId="28">
    <w:abstractNumId w:val="1"/>
  </w:num>
  <w:num w:numId="29">
    <w:abstractNumId w:val="24"/>
  </w:num>
  <w:num w:numId="30">
    <w:abstractNumId w:val="10"/>
  </w:num>
  <w:num w:numId="31">
    <w:abstractNumId w:val="18"/>
  </w:num>
  <w:num w:numId="32">
    <w:abstractNumId w:val="2"/>
  </w:num>
  <w:num w:numId="33">
    <w:abstractNumId w:val="22"/>
  </w:num>
  <w:num w:numId="34">
    <w:abstractNumId w:val="31"/>
  </w:num>
  <w:num w:numId="35">
    <w:abstractNumId w:val="28"/>
  </w:num>
  <w:num w:numId="36">
    <w:abstractNumId w:val="32"/>
  </w:num>
  <w:num w:numId="37">
    <w:abstractNumId w:val="17"/>
  </w:num>
  <w:num w:numId="38">
    <w:abstractNumId w:val="29"/>
  </w:num>
  <w:num w:numId="39">
    <w:abstractNumId w:val="27"/>
  </w:num>
  <w:num w:numId="40">
    <w:abstractNumId w:val="9"/>
  </w:num>
  <w:num w:numId="41">
    <w:abstractNumId w:val="37"/>
  </w:num>
  <w:num w:numId="42">
    <w:abstractNumId w:val="34"/>
  </w:num>
  <w:num w:numId="43">
    <w:abstractNumId w:val="34"/>
  </w:num>
  <w:num w:numId="44">
    <w:abstractNumId w:val="14"/>
  </w:num>
  <w:num w:numId="45">
    <w:abstractNumId w:val="16"/>
  </w:num>
  <w:num w:numId="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4F7CAC"/>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814"/>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AEE"/>
    <w:rsid w:val="00A70C82"/>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30"/>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www.3gpp.org/ftp/TSG_RAN/WG1_RL1/TSGR1_107-e/Docs/R1-2110936.zip" TargetMode="External"/><Relationship Id="rId26" Type="http://schemas.openxmlformats.org/officeDocument/2006/relationships/hyperlink" Target="https://www.3gpp.org/ftp/TSG_RAN/WG1_RL1/TSGR1_107-e/Docs/R1-2111481.zip" TargetMode="External"/><Relationship Id="rId39" Type="http://schemas.openxmlformats.org/officeDocument/2006/relationships/footer" Target="footer2.xml"/><Relationship Id="rId21" Type="http://schemas.openxmlformats.org/officeDocument/2006/relationships/hyperlink" Target="https://www.3gpp.org/ftp/TSG_RAN/WG1_RL1/TSGR1_107-e/Docs/R1-2110995.zip" TargetMode="External"/><Relationship Id="rId34" Type="http://schemas.openxmlformats.org/officeDocument/2006/relationships/hyperlink" Target="https://www.3gpp.org/ftp/TSG_RAN/WG1_RL1/TSGR1_107-e/Docs/R1-2112201.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7-e/Docs/R1-2110786.zip" TargetMode="External"/><Relationship Id="rId20" Type="http://schemas.openxmlformats.org/officeDocument/2006/relationships/hyperlink" Target="https://www.3gpp.org/ftp/TSG_RAN/WG1_RL1/TSGR1_107-e/Docs/R1-2110953.zip" TargetMode="External"/><Relationship Id="rId29" Type="http://schemas.openxmlformats.org/officeDocument/2006/relationships/hyperlink" Target="https://www.3gpp.org/ftp/TSG_RAN/WG1_RL1/TSGR1_107-e/Docs/R1-2111688.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7-e/Docs/R1-2111284.zip" TargetMode="External"/><Relationship Id="rId32" Type="http://schemas.openxmlformats.org/officeDocument/2006/relationships/hyperlink" Target="https://www.3gpp.org/ftp/TSG_RAN/WG1_RL1/TSGR1_107-e/Docs/R1-2112094.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3gpp.org/ftp/TSG_RAN/WG1_RL1/TSGR1_107-e/Docs/R1-2110766.zip" TargetMode="External"/><Relationship Id="rId23" Type="http://schemas.openxmlformats.org/officeDocument/2006/relationships/hyperlink" Target="https://www.3gpp.org/ftp/TSG_RAN/WG1_RL1/TSGR1_107-e/Docs/R1-2111226.zip" TargetMode="External"/><Relationship Id="rId28" Type="http://schemas.openxmlformats.org/officeDocument/2006/relationships/hyperlink" Target="https://www.3gpp.org/ftp/TSG_RAN/WG1_RL1/TSGR1_107-e/Docs/R1-2111602.zip" TargetMode="External"/><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yperlink" Target="https://www.3gpp.org/ftp/TSG_RAN/WG1_RL1/TSGR1_107-e/Docs/R1-2110947.zip" TargetMode="External"/><Relationship Id="rId31" Type="http://schemas.openxmlformats.org/officeDocument/2006/relationships/hyperlink" Target="https://www.3gpp.org/ftp/TSG_RAN/WG1_RL1/TSGR1_107-e/Docs/R1-2111858.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3gpp.org/ftp/TSG_RAN/WG1_RL1/TSGR1_107-e/Docs/R1-2111089.zip" TargetMode="External"/><Relationship Id="rId27" Type="http://schemas.openxmlformats.org/officeDocument/2006/relationships/hyperlink" Target="https://www.3gpp.org/ftp/TSG_RAN/WG1_RL1/TSGR1_107-e/Docs/R1-2111545.zip" TargetMode="External"/><Relationship Id="rId30" Type="http://schemas.openxmlformats.org/officeDocument/2006/relationships/hyperlink" Target="https://www.3gpp.org/ftp/TSG_RAN/WG1_RL1/TSGR1_107-e/Docs/R1-2111722.zip" TargetMode="External"/><Relationship Id="rId35" Type="http://schemas.openxmlformats.org/officeDocument/2006/relationships/hyperlink" Target="https://www.3gpp.org/ftp/TSG_RAN/WG1_RL1/TSGR1_107-e/Docs/R1-2112280.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7-e/Docs/R1-2110882.zip" TargetMode="External"/><Relationship Id="rId25" Type="http://schemas.openxmlformats.org/officeDocument/2006/relationships/hyperlink" Target="https://www.3gpp.org/ftp/TSG_RAN/WG1_RL1/TSGR1_107-e/Docs/R1-2111458.zip" TargetMode="External"/><Relationship Id="rId33" Type="http://schemas.openxmlformats.org/officeDocument/2006/relationships/hyperlink" Target="https://www.3gpp.org/ftp/TSG_RAN/WG1_RL1/TSGR1_107-e/Docs/R1-2112181.zip" TargetMode="External"/><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A493F-2439-4C78-B704-39839D0A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11777</Words>
  <Characters>67135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2021-11-11T04:54:00Z</dcterms:created>
  <dcterms:modified xsi:type="dcterms:W3CDTF">2021-11-11T04:54:00Z</dcterms:modified>
</cp:coreProperties>
</file>