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ZTE - Hao" w:date="2021-11-11T10:16:00Z"/>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ZTE - Hao" w:date="2021-11-11T10:03:00Z">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 that support the </w:t>
        </w:r>
      </w:ins>
      <w:ins w:id="6" w:author="ZTE - Hao" w:date="2021-11-11T10:04:00Z">
        <w:r w:rsidR="00A40FC9">
          <w:rPr>
            <w:rFonts w:eastAsia="微软雅黑"/>
            <w:i/>
            <w:sz w:val="20"/>
            <w:szCs w:val="20"/>
          </w:rPr>
          <w:t>Rel-17 feature of SRS triggering offset enhancement</w:t>
        </w:r>
      </w:ins>
      <w:r w:rsidR="00750C15" w:rsidRPr="00750C15">
        <w:rPr>
          <w:rFonts w:eastAsia="微软雅黑"/>
          <w:i/>
          <w:sz w:val="20"/>
          <w:szCs w:val="20"/>
        </w:rPr>
        <w:t>.</w:t>
      </w:r>
    </w:p>
    <w:p w14:paraId="5EB5ECD3" w14:textId="4FBF989F" w:rsidR="00A87EE6" w:rsidRPr="00A87EE6" w:rsidRDefault="00A87EE6" w:rsidP="00A87EE6">
      <w:pPr>
        <w:pStyle w:val="aff0"/>
        <w:widowControl w:val="0"/>
        <w:numPr>
          <w:ilvl w:val="0"/>
          <w:numId w:val="13"/>
        </w:numPr>
        <w:snapToGrid w:val="0"/>
        <w:spacing w:before="120" w:after="120" w:line="240" w:lineRule="auto"/>
        <w:jc w:val="both"/>
        <w:rPr>
          <w:rFonts w:eastAsia="微软雅黑"/>
          <w:b/>
          <w:i/>
          <w:sz w:val="20"/>
          <w:szCs w:val="20"/>
        </w:rPr>
      </w:pPr>
      <w:ins w:id="7" w:author="ZTE - Hao" w:date="2021-11-11T10:16:00Z">
        <w:r>
          <w:rPr>
            <w:rFonts w:eastAsia="微软雅黑"/>
            <w:i/>
            <w:sz w:val="20"/>
            <w:szCs w:val="20"/>
          </w:rPr>
          <w:t>For the bands t</w:t>
        </w:r>
      </w:ins>
      <w:ins w:id="8" w:author="ZTE - Hao" w:date="2021-11-11T10:17:00Z">
        <w:r>
          <w:rPr>
            <w:rFonts w:eastAsia="微软雅黑"/>
            <w:i/>
            <w:sz w:val="20"/>
            <w:szCs w:val="20"/>
          </w:rPr>
          <w: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9" w:author="ZTE - Hao" w:date="2021-11-10T14:52:00Z">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0" w:author="ZTE - Hao" w:date="2021-11-10T14:39:00Z">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1" w:author="ZTE - Hao" w:date="2021-11-11T10:05:00Z">
        <w:r w:rsidR="00834897" w:rsidRPr="00834897">
          <w:rPr>
            <w:rFonts w:eastAsia="微软雅黑"/>
            <w:i/>
            <w:sz w:val="20"/>
            <w:szCs w:val="20"/>
          </w:rPr>
          <w:t xml:space="preserve"> otherwise reference slot is</w:t>
        </w:r>
      </w:ins>
      <m:oMath>
        <m:d>
          <m:dPr>
            <m:begChr m:val="⌊"/>
            <m:endChr m:val="⌋"/>
            <m:ctrlPr>
              <w:ins w:id="12" w:author="ZTE - Hao" w:date="2021-11-11T10:05:00Z">
                <w:rPr>
                  <w:rFonts w:ascii="Cambria Math" w:eastAsia="微软雅黑" w:hAnsi="Cambria Math"/>
                  <w:i/>
                  <w:sz w:val="20"/>
                  <w:szCs w:val="20"/>
                </w:rPr>
              </w:ins>
            </m:ctrlPr>
          </m:dPr>
          <m:e>
            <m:r>
              <w:ins w:id="13" w:author="ZTE - Hao" w:date="2021-11-11T10:05:00Z">
                <w:rPr>
                  <w:rFonts w:ascii="Cambria Math" w:eastAsia="微软雅黑" w:hAnsi="Cambria Math"/>
                  <w:sz w:val="20"/>
                  <w:szCs w:val="20"/>
                </w:rPr>
                <m:t>n⋅</m:t>
              </w:ins>
            </m:r>
            <m:f>
              <m:fPr>
                <m:ctrlPr>
                  <w:ins w:id="14" w:author="ZTE - Hao" w:date="2021-11-11T10:05:00Z">
                    <w:rPr>
                      <w:rFonts w:ascii="Cambria Math" w:eastAsia="微软雅黑" w:hAnsi="Cambria Math"/>
                      <w:i/>
                      <w:sz w:val="20"/>
                      <w:szCs w:val="20"/>
                    </w:rPr>
                  </w:ins>
                </m:ctrlPr>
              </m:fPr>
              <m:num>
                <m:sSup>
                  <m:sSupPr>
                    <m:ctrlPr>
                      <w:ins w:id="15" w:author="ZTE - Hao" w:date="2021-11-11T10:05:00Z">
                        <w:rPr>
                          <w:rFonts w:ascii="Cambria Math" w:eastAsia="微软雅黑" w:hAnsi="Cambria Math"/>
                          <w:i/>
                          <w:sz w:val="20"/>
                          <w:szCs w:val="20"/>
                        </w:rPr>
                      </w:ins>
                    </m:ctrlPr>
                  </m:sSupPr>
                  <m:e>
                    <m:r>
                      <w:ins w:id="16" w:author="ZTE - Hao" w:date="2021-11-11T10:05:00Z">
                        <w:rPr>
                          <w:rFonts w:ascii="Cambria Math" w:eastAsia="微软雅黑" w:hAnsi="Cambria Math"/>
                          <w:sz w:val="20"/>
                          <w:szCs w:val="20"/>
                        </w:rPr>
                        <m:t>2</m:t>
                      </w:ins>
                    </m:r>
                  </m:e>
                  <m:sup>
                    <m:sSub>
                      <m:sSubPr>
                        <m:ctrlPr>
                          <w:ins w:id="17" w:author="ZTE - Hao" w:date="2021-11-11T10:05:00Z">
                            <w:rPr>
                              <w:rFonts w:ascii="Cambria Math" w:eastAsia="微软雅黑" w:hAnsi="Cambria Math"/>
                              <w:i/>
                              <w:sz w:val="20"/>
                              <w:szCs w:val="20"/>
                            </w:rPr>
                          </w:ins>
                        </m:ctrlPr>
                      </m:sSubPr>
                      <m:e>
                        <m:r>
                          <w:ins w:id="18" w:author="ZTE - Hao" w:date="2021-11-11T10:05:00Z">
                            <w:rPr>
                              <w:rFonts w:ascii="Cambria Math" w:eastAsia="微软雅黑" w:hAnsi="Cambria Math"/>
                              <w:sz w:val="20"/>
                              <w:szCs w:val="20"/>
                            </w:rPr>
                            <m:t>μ</m:t>
                          </w:ins>
                        </m:r>
                      </m:e>
                      <m:sub>
                        <m:r>
                          <w:ins w:id="19" w:author="ZTE - Hao" w:date="2021-11-11T10:05:00Z">
                            <w:rPr>
                              <w:rFonts w:ascii="Cambria Math" w:eastAsia="微软雅黑" w:hAnsi="Cambria Math"/>
                              <w:sz w:val="20"/>
                              <w:szCs w:val="20"/>
                            </w:rPr>
                            <m:t>SRS</m:t>
                          </w:ins>
                        </m:r>
                      </m:sub>
                    </m:sSub>
                  </m:sup>
                </m:sSup>
              </m:num>
              <m:den>
                <m:sSup>
                  <m:sSupPr>
                    <m:ctrlPr>
                      <w:ins w:id="20" w:author="ZTE - Hao" w:date="2021-11-11T10:05:00Z">
                        <w:rPr>
                          <w:rFonts w:ascii="Cambria Math" w:eastAsia="微软雅黑" w:hAnsi="Cambria Math"/>
                          <w:i/>
                          <w:sz w:val="20"/>
                          <w:szCs w:val="20"/>
                        </w:rPr>
                      </w:ins>
                    </m:ctrlPr>
                  </m:sSupPr>
                  <m:e>
                    <m:r>
                      <w:ins w:id="21" w:author="ZTE - Hao" w:date="2021-11-11T10:05:00Z">
                        <w:rPr>
                          <w:rFonts w:ascii="Cambria Math" w:eastAsia="微软雅黑" w:hAnsi="Cambria Math"/>
                          <w:sz w:val="20"/>
                          <w:szCs w:val="20"/>
                        </w:rPr>
                        <m:t>2</m:t>
                      </w:ins>
                    </m:r>
                  </m:e>
                  <m:sup>
                    <m:sSub>
                      <m:sSubPr>
                        <m:ctrlPr>
                          <w:ins w:id="22" w:author="ZTE - Hao" w:date="2021-11-11T10:05:00Z">
                            <w:rPr>
                              <w:rFonts w:ascii="Cambria Math" w:eastAsia="微软雅黑" w:hAnsi="Cambria Math"/>
                              <w:i/>
                              <w:sz w:val="20"/>
                              <w:szCs w:val="20"/>
                            </w:rPr>
                          </w:ins>
                        </m:ctrlPr>
                      </m:sSubPr>
                      <m:e>
                        <m:r>
                          <w:ins w:id="23" w:author="ZTE - Hao" w:date="2021-11-11T10:05:00Z">
                            <w:rPr>
                              <w:rFonts w:ascii="Cambria Math" w:eastAsia="微软雅黑" w:hAnsi="Cambria Math"/>
                              <w:sz w:val="20"/>
                              <w:szCs w:val="20"/>
                            </w:rPr>
                            <m:t>μ</m:t>
                          </w:ins>
                        </m:r>
                      </m:e>
                      <m:sub>
                        <m:r>
                          <w:ins w:id="24" w:author="ZTE - Hao" w:date="2021-11-11T10:05:00Z">
                            <w:rPr>
                              <w:rFonts w:ascii="Cambria Math" w:eastAsia="微软雅黑" w:hAnsi="Cambria Math"/>
                              <w:sz w:val="20"/>
                              <w:szCs w:val="20"/>
                            </w:rPr>
                            <m:t>PDCCH</m:t>
                          </w:ins>
                        </m:r>
                      </m:sub>
                    </m:sSub>
                  </m:sup>
                </m:sSup>
              </m:den>
            </m:f>
          </m:e>
        </m:d>
        <m:r>
          <w:ins w:id="25" w:author="ZTE - Hao" w:date="2021-11-11T10:05:00Z">
            <w:rPr>
              <w:rFonts w:ascii="Cambria Math" w:eastAsia="微软雅黑" w:hAnsi="Cambria Math"/>
              <w:sz w:val="20"/>
              <w:szCs w:val="20"/>
            </w:rPr>
            <m:t>+k</m:t>
          </w:ins>
        </m:r>
      </m:oMath>
      <w:ins w:id="26" w:author="ZTE - Hao" w:date="2021-11-11T10:05:00Z">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27" w:author="ZTE - Hao" w:date="2021-11-10T14:39:00Z">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8" w:author="고성원/선임연구원/미래기술센터 C&amp;M표준(연)5G무선통신표준Task(sw.go@lge.com)" w:date="2021-11-10T11:02:00Z">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29" w:author="ZTE - Hao" w:date="2021-11-10T14:39:00Z">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30" w:author="ZTE - Hao" w:date="2021-11-10T14:39:00Z">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hint="eastAsia"/>
                <w: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 xml:space="preserve">C-2: Indication of open loop power control </w:t>
            </w:r>
            <w:r w:rsidRPr="00463647">
              <w:rPr>
                <w:rFonts w:eastAsia="微软雅黑"/>
                <w:iCs/>
                <w:sz w:val="20"/>
                <w:szCs w:val="20"/>
              </w:rPr>
              <w:lastRenderedPageBreak/>
              <w:t>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0"/>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 xml:space="preserve">if SRS resource(s) for antenna </w:t>
            </w:r>
            <w:r>
              <w:rPr>
                <w:rFonts w:eastAsia="微软雅黑"/>
                <w:sz w:val="20"/>
                <w:szCs w:val="20"/>
              </w:rPr>
              <w:lastRenderedPageBreak/>
              <w:t>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0"/>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31" w:author="ZTE - Hao" w:date="2021-11-10T14:40:00Z">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32" w:author="ZTE - Hao" w:date="2021-11-10T14:40:00Z">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53"/>
        <w:gridCol w:w="229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77777777" w:rsidR="001F503B" w:rsidRDefault="001F503B" w:rsidP="001F503B">
            <w:pPr>
              <w:widowControl w:val="0"/>
              <w:snapToGrid w:val="0"/>
              <w:spacing w:before="120" w:after="120" w:line="240" w:lineRule="auto"/>
              <w:rPr>
                <w:rFonts w:eastAsia="微软雅黑"/>
                <w:sz w:val="20"/>
                <w:szCs w:val="20"/>
              </w:rPr>
            </w:pPr>
          </w:p>
        </w:tc>
        <w:tc>
          <w:tcPr>
            <w:tcW w:w="6945" w:type="dxa"/>
          </w:tcPr>
          <w:p w14:paraId="67089BB4" w14:textId="77777777" w:rsidR="001F503B" w:rsidRDefault="001F503B" w:rsidP="001F503B">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w:t>
            </w:r>
            <w:r w:rsidRPr="000D023D">
              <w:rPr>
                <w:rFonts w:eastAsia="微软雅黑"/>
                <w:sz w:val="20"/>
                <w:szCs w:val="20"/>
              </w:rPr>
              <w:lastRenderedPageBreak/>
              <w:t xml:space="preserve">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w:t>
            </w:r>
            <w:r>
              <w:rPr>
                <w:rFonts w:eastAsia="微软雅黑"/>
                <w:sz w:val="20"/>
                <w:szCs w:val="20"/>
              </w:rPr>
              <w:lastRenderedPageBreak/>
              <w:t xml:space="preserve">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w:t>
            </w:r>
            <w:r>
              <w:rPr>
                <w:rFonts w:eastAsia="微软雅黑"/>
                <w:sz w:val="20"/>
                <w:szCs w:val="20"/>
              </w:rPr>
              <w:lastRenderedPageBreak/>
              <w:t xml:space="preserve">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af"/>
        <w:tblW w:w="0" w:type="auto"/>
        <w:jc w:val="center"/>
        <w:tblLook w:val="04A0" w:firstRow="1" w:lastRow="0" w:firstColumn="1" w:lastColumn="0" w:noHBand="0" w:noVBand="1"/>
      </w:tblPr>
      <w:tblGrid>
        <w:gridCol w:w="5022"/>
        <w:gridCol w:w="432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5B9055D"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3" w:author="ZTE - Hao" w:date="2021-11-11T10:22:00Z">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4" w:author="ZTE - Hao" w:date="2021-11-11T10:22:00Z">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hint="eastAsia"/>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1F503B" w14:paraId="57622ABE" w14:textId="77777777" w:rsidTr="00B41E32">
        <w:tc>
          <w:tcPr>
            <w:tcW w:w="2405" w:type="dxa"/>
          </w:tcPr>
          <w:p w14:paraId="7DE743AE" w14:textId="6897D982" w:rsidR="001F503B" w:rsidRDefault="001F503B" w:rsidP="001F503B">
            <w:pPr>
              <w:widowControl w:val="0"/>
              <w:snapToGrid w:val="0"/>
              <w:spacing w:before="120" w:after="120" w:line="240" w:lineRule="auto"/>
              <w:rPr>
                <w:rFonts w:eastAsia="微软雅黑"/>
                <w:sz w:val="20"/>
                <w:szCs w:val="20"/>
              </w:rPr>
            </w:pPr>
          </w:p>
        </w:tc>
        <w:tc>
          <w:tcPr>
            <w:tcW w:w="6945" w:type="dxa"/>
          </w:tcPr>
          <w:p w14:paraId="2C1C5E80" w14:textId="77777777" w:rsidR="001F503B" w:rsidRDefault="001F503B" w:rsidP="001F503B">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w:t>
            </w:r>
            <w:r>
              <w:rPr>
                <w:rFonts w:eastAsiaTheme="minorEastAsia"/>
                <w:sz w:val="20"/>
                <w:szCs w:val="20"/>
              </w:rPr>
              <w:lastRenderedPageBreak/>
              <w:t>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0"/>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0"/>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0"/>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r w:rsidR="00832868">
              <w:rPr>
                <w:rFonts w:eastAsia="微软雅黑"/>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7"/>
        <w:gridCol w:w="1696"/>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lastRenderedPageBreak/>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9.9pt" o:ole="">
                  <v:imagedata r:id="rId14" o:title=""/>
                </v:shape>
                <o:OLEObject Type="Embed" ProgID="Equation.3" ShapeID="_x0000_i1025" DrawAspect="Content" ObjectID="_1698134931" r:id="rId15"/>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45pt;height:46.25pt" o:ole="">
                  <v:imagedata r:id="rId16" o:title=""/>
                </v:shape>
                <o:OLEObject Type="Embed" ProgID="Equation.3" ShapeID="_x0000_i1026" DrawAspect="Content" ObjectID="_1698134932" r:id="rId17"/>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417DBE"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5" w:author="ZTE - Hao" w:date="2021-11-11T10:23:00Z">
        <w:r w:rsidRPr="002E3523" w:rsidDel="00EC622E">
          <w:rPr>
            <w:rFonts w:eastAsiaTheme="minorEastAsia"/>
            <w:i/>
            <w:sz w:val="20"/>
            <w:szCs w:val="20"/>
          </w:rPr>
          <w:delText xml:space="preserve">1 </w:delText>
        </w:r>
      </w:del>
      <w:ins w:id="36" w:author="ZTE - Hao" w:date="2021-11-11T10:23:00Z">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7" w:author="ZTE - Hao" w:date="2021-11-11T10:24:00Z">
        <w:r w:rsidRPr="002E3523" w:rsidDel="00EC622E">
          <w:rPr>
            <w:rFonts w:eastAsiaTheme="minorEastAsia"/>
            <w:i/>
            <w:sz w:val="20"/>
            <w:szCs w:val="20"/>
          </w:rPr>
          <w:delText xml:space="preserve">2 </w:delText>
        </w:r>
      </w:del>
      <w:ins w:id="38" w:author="ZTE - Hao" w:date="2021-11-11T10:24:00Z">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lastRenderedPageBreak/>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hint="eastAsia"/>
                <w:i/>
                <w:sz w:val="20"/>
                <w:szCs w:val="20"/>
              </w:rPr>
            </w:pPr>
            <w:r>
              <w:rPr>
                <w:rFonts w:eastAsia="微软雅黑" w:hint="eastAsia"/>
                <w:sz w:val="20"/>
                <w:szCs w:val="20"/>
              </w:rPr>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 xml:space="preserve">upport </w:t>
            </w:r>
            <w:r>
              <w:rPr>
                <w:rFonts w:eastAsia="微软雅黑"/>
                <w:sz w:val="20"/>
                <w:szCs w:val="20"/>
              </w:rPr>
              <w:t xml:space="preserve">the updated </w:t>
            </w:r>
            <w:r>
              <w:rPr>
                <w:rFonts w:eastAsia="微软雅黑"/>
                <w:sz w:val="20"/>
                <w:szCs w:val="20"/>
              </w:rPr>
              <w:t>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0"/>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417DBE" w:rsidP="00381F74">
            <w:pPr>
              <w:spacing w:after="0" w:line="240" w:lineRule="auto"/>
              <w:rPr>
                <w:bCs/>
                <w:sz w:val="20"/>
                <w:szCs w:val="20"/>
              </w:rPr>
            </w:pPr>
            <w:hyperlink r:id="rId1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417DBE" w:rsidP="00381F74">
            <w:pPr>
              <w:spacing w:after="0" w:line="240" w:lineRule="auto"/>
              <w:rPr>
                <w:bCs/>
                <w:sz w:val="20"/>
                <w:szCs w:val="20"/>
              </w:rPr>
            </w:pPr>
            <w:hyperlink r:id="rId2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417DBE" w:rsidP="00381F74">
            <w:pPr>
              <w:spacing w:after="0" w:line="240" w:lineRule="auto"/>
              <w:rPr>
                <w:bCs/>
                <w:sz w:val="20"/>
                <w:szCs w:val="20"/>
              </w:rPr>
            </w:pPr>
            <w:hyperlink r:id="rId2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417DBE" w:rsidP="00381F74">
            <w:pPr>
              <w:spacing w:after="0" w:line="240" w:lineRule="auto"/>
              <w:rPr>
                <w:bCs/>
                <w:sz w:val="20"/>
                <w:szCs w:val="20"/>
              </w:rPr>
            </w:pPr>
            <w:hyperlink r:id="rId2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417DBE" w:rsidP="00381F74">
            <w:pPr>
              <w:spacing w:after="0" w:line="240" w:lineRule="auto"/>
              <w:rPr>
                <w:bCs/>
                <w:sz w:val="20"/>
                <w:szCs w:val="20"/>
              </w:rPr>
            </w:pPr>
            <w:hyperlink r:id="rId2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417DBE" w:rsidP="00381F74">
            <w:pPr>
              <w:spacing w:after="0" w:line="240" w:lineRule="auto"/>
              <w:rPr>
                <w:bCs/>
                <w:sz w:val="20"/>
                <w:szCs w:val="20"/>
              </w:rPr>
            </w:pPr>
            <w:hyperlink r:id="rId2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417DBE" w:rsidP="00381F74">
            <w:pPr>
              <w:spacing w:after="0" w:line="240" w:lineRule="auto"/>
              <w:rPr>
                <w:bCs/>
                <w:sz w:val="20"/>
                <w:szCs w:val="20"/>
              </w:rPr>
            </w:pPr>
            <w:hyperlink r:id="rId2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417DBE" w:rsidP="00381F74">
            <w:pPr>
              <w:spacing w:after="0" w:line="240" w:lineRule="auto"/>
              <w:rPr>
                <w:bCs/>
                <w:sz w:val="20"/>
                <w:szCs w:val="20"/>
              </w:rPr>
            </w:pPr>
            <w:hyperlink r:id="rId2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417DBE" w:rsidP="00381F74">
            <w:pPr>
              <w:spacing w:after="0" w:line="240" w:lineRule="auto"/>
              <w:rPr>
                <w:bCs/>
                <w:sz w:val="20"/>
                <w:szCs w:val="20"/>
              </w:rPr>
            </w:pPr>
            <w:hyperlink r:id="rId2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417DBE" w:rsidP="00381F74">
            <w:pPr>
              <w:spacing w:after="0" w:line="240" w:lineRule="auto"/>
              <w:rPr>
                <w:bCs/>
                <w:sz w:val="20"/>
                <w:szCs w:val="20"/>
              </w:rPr>
            </w:pPr>
            <w:hyperlink r:id="rId2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417DBE" w:rsidP="00381F74">
            <w:pPr>
              <w:spacing w:after="0" w:line="240" w:lineRule="auto"/>
              <w:rPr>
                <w:bCs/>
                <w:sz w:val="20"/>
                <w:szCs w:val="20"/>
              </w:rPr>
            </w:pPr>
            <w:hyperlink r:id="rId2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417DBE" w:rsidP="00381F74">
            <w:pPr>
              <w:spacing w:after="0" w:line="240" w:lineRule="auto"/>
              <w:rPr>
                <w:bCs/>
                <w:sz w:val="20"/>
                <w:szCs w:val="20"/>
              </w:rPr>
            </w:pPr>
            <w:hyperlink r:id="rId3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417DBE" w:rsidP="00381F74">
            <w:pPr>
              <w:spacing w:after="0" w:line="240" w:lineRule="auto"/>
              <w:rPr>
                <w:bCs/>
                <w:sz w:val="20"/>
                <w:szCs w:val="20"/>
              </w:rPr>
            </w:pPr>
            <w:hyperlink r:id="rId3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417DBE" w:rsidP="00381F74">
            <w:pPr>
              <w:spacing w:after="0" w:line="240" w:lineRule="auto"/>
              <w:rPr>
                <w:bCs/>
                <w:sz w:val="20"/>
                <w:szCs w:val="20"/>
              </w:rPr>
            </w:pPr>
            <w:hyperlink r:id="rId3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417DBE" w:rsidP="00381F74">
            <w:pPr>
              <w:spacing w:after="0" w:line="240" w:lineRule="auto"/>
              <w:rPr>
                <w:bCs/>
                <w:sz w:val="20"/>
                <w:szCs w:val="20"/>
              </w:rPr>
            </w:pPr>
            <w:hyperlink r:id="rId3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417DBE" w:rsidP="00381F74">
            <w:pPr>
              <w:spacing w:after="0" w:line="240" w:lineRule="auto"/>
              <w:rPr>
                <w:bCs/>
                <w:sz w:val="20"/>
                <w:szCs w:val="20"/>
              </w:rPr>
            </w:pPr>
            <w:hyperlink r:id="rId3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417DBE" w:rsidP="00381F74">
            <w:pPr>
              <w:spacing w:after="0" w:line="240" w:lineRule="auto"/>
              <w:rPr>
                <w:bCs/>
                <w:sz w:val="20"/>
                <w:szCs w:val="20"/>
              </w:rPr>
            </w:pPr>
            <w:hyperlink r:id="rId3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417DBE" w:rsidP="00381F74">
            <w:pPr>
              <w:spacing w:after="0" w:line="240" w:lineRule="auto"/>
              <w:rPr>
                <w:bCs/>
                <w:sz w:val="20"/>
                <w:szCs w:val="20"/>
              </w:rPr>
            </w:pPr>
            <w:hyperlink r:id="rId3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417DBE" w:rsidP="00381F74">
            <w:pPr>
              <w:spacing w:after="0" w:line="240" w:lineRule="auto"/>
              <w:rPr>
                <w:bCs/>
                <w:sz w:val="20"/>
                <w:szCs w:val="20"/>
              </w:rPr>
            </w:pPr>
            <w:hyperlink r:id="rId3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417DBE" w:rsidP="00381F74">
            <w:pPr>
              <w:spacing w:after="0" w:line="240" w:lineRule="auto"/>
              <w:rPr>
                <w:bCs/>
                <w:sz w:val="20"/>
                <w:szCs w:val="20"/>
              </w:rPr>
            </w:pPr>
            <w:hyperlink r:id="rId3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417DBE" w:rsidP="00381F74">
            <w:pPr>
              <w:spacing w:after="0" w:line="240" w:lineRule="auto"/>
              <w:rPr>
                <w:bCs/>
                <w:sz w:val="20"/>
                <w:szCs w:val="20"/>
              </w:rPr>
            </w:pPr>
            <w:hyperlink r:id="rId3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8C30C" w14:textId="77777777" w:rsidR="00417DBE" w:rsidRDefault="00417DBE" w:rsidP="0066336C">
      <w:pPr>
        <w:spacing w:after="0" w:line="240" w:lineRule="auto"/>
      </w:pPr>
      <w:r>
        <w:separator/>
      </w:r>
    </w:p>
  </w:endnote>
  <w:endnote w:type="continuationSeparator" w:id="0">
    <w:p w14:paraId="07A4FC3A" w14:textId="77777777" w:rsidR="00417DBE" w:rsidRDefault="00417DB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0A623" w14:textId="77777777" w:rsidR="00417DBE" w:rsidRDefault="00417DBE" w:rsidP="0066336C">
      <w:pPr>
        <w:spacing w:after="0" w:line="240" w:lineRule="auto"/>
      </w:pPr>
      <w:r>
        <w:separator/>
      </w:r>
    </w:p>
  </w:footnote>
  <w:footnote w:type="continuationSeparator" w:id="0">
    <w:p w14:paraId="72A49612" w14:textId="77777777" w:rsidR="00417DBE" w:rsidRDefault="00417DB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3"/>
  </w:num>
  <w:num w:numId="4">
    <w:abstractNumId w:val="19"/>
  </w:num>
  <w:num w:numId="5">
    <w:abstractNumId w:val="26"/>
  </w:num>
  <w:num w:numId="6">
    <w:abstractNumId w:val="30"/>
  </w:num>
  <w:num w:numId="7">
    <w:abstractNumId w:val="5"/>
  </w:num>
  <w:num w:numId="8">
    <w:abstractNumId w:val="4"/>
  </w:num>
  <w:num w:numId="9">
    <w:abstractNumId w:val="23"/>
  </w:num>
  <w:num w:numId="10">
    <w:abstractNumId w:val="13"/>
  </w:num>
  <w:num w:numId="11">
    <w:abstractNumId w:val="0"/>
  </w:num>
  <w:num w:numId="12">
    <w:abstractNumId w:val="33"/>
  </w:num>
  <w:num w:numId="13">
    <w:abstractNumId w:val="15"/>
  </w:num>
  <w:num w:numId="14">
    <w:abstractNumId w:val="34"/>
  </w:num>
  <w:num w:numId="15">
    <w:abstractNumId w:val="34"/>
  </w:num>
  <w:num w:numId="16">
    <w:abstractNumId w:val="7"/>
  </w:num>
  <w:num w:numId="17">
    <w:abstractNumId w:val="20"/>
  </w:num>
  <w:num w:numId="18">
    <w:abstractNumId w:val="34"/>
  </w:num>
  <w:num w:numId="19">
    <w:abstractNumId w:val="8"/>
  </w:num>
  <w:num w:numId="20">
    <w:abstractNumId w:val="11"/>
  </w:num>
  <w:num w:numId="21">
    <w:abstractNumId w:val="26"/>
  </w:num>
  <w:num w:numId="22">
    <w:abstractNumId w:val="25"/>
  </w:num>
  <w:num w:numId="23">
    <w:abstractNumId w:val="36"/>
  </w:num>
  <w:num w:numId="24">
    <w:abstractNumId w:val="39"/>
  </w:num>
  <w:num w:numId="25">
    <w:abstractNumId w:val="35"/>
  </w:num>
  <w:num w:numId="26">
    <w:abstractNumId w:val="21"/>
  </w:num>
  <w:num w:numId="27">
    <w:abstractNumId w:val="38"/>
  </w:num>
  <w:num w:numId="28">
    <w:abstractNumId w:val="1"/>
  </w:num>
  <w:num w:numId="29">
    <w:abstractNumId w:val="24"/>
  </w:num>
  <w:num w:numId="30">
    <w:abstractNumId w:val="10"/>
  </w:num>
  <w:num w:numId="31">
    <w:abstractNumId w:val="18"/>
  </w:num>
  <w:num w:numId="32">
    <w:abstractNumId w:val="2"/>
  </w:num>
  <w:num w:numId="33">
    <w:abstractNumId w:val="22"/>
  </w:num>
  <w:num w:numId="34">
    <w:abstractNumId w:val="31"/>
  </w:num>
  <w:num w:numId="35">
    <w:abstractNumId w:val="28"/>
  </w:num>
  <w:num w:numId="36">
    <w:abstractNumId w:val="32"/>
  </w:num>
  <w:num w:numId="37">
    <w:abstractNumId w:val="17"/>
  </w:num>
  <w:num w:numId="38">
    <w:abstractNumId w:val="29"/>
  </w:num>
  <w:num w:numId="39">
    <w:abstractNumId w:val="27"/>
  </w:num>
  <w:num w:numId="40">
    <w:abstractNumId w:val="9"/>
  </w:num>
  <w:num w:numId="41">
    <w:abstractNumId w:val="37"/>
  </w:num>
  <w:num w:numId="42">
    <w:abstractNumId w:val="34"/>
  </w:num>
  <w:num w:numId="43">
    <w:abstractNumId w:val="34"/>
  </w:num>
  <w:num w:numId="44">
    <w:abstractNumId w:val="14"/>
  </w:num>
  <w:num w:numId="45">
    <w:abstractNumId w:val="16"/>
  </w:num>
  <w:num w:numId="4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D30"/>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www.3gpp.org/ftp/TSG_RAN/WG1_RL1/TSGR1_107-e/Docs/R1-2111089.zip" TargetMode="External"/><Relationship Id="rId39" Type="http://schemas.openxmlformats.org/officeDocument/2006/relationships/hyperlink" Target="https://www.3gpp.org/ftp/TSG_RAN/WG1_RL1/TSGR1_107-e/Docs/R1-2112280.zip" TargetMode="External"/><Relationship Id="rId21" Type="http://schemas.openxmlformats.org/officeDocument/2006/relationships/hyperlink" Target="https://www.3gpp.org/ftp/TSG_RAN/WG1_RL1/TSGR1_107-e/Docs/R1-2110882.zip" TargetMode="External"/><Relationship Id="rId34" Type="http://schemas.openxmlformats.org/officeDocument/2006/relationships/hyperlink" Target="https://www.3gpp.org/ftp/TSG_RAN/WG1_RL1/TSGR1_107-e/Docs/R1-21117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07-e/Docs/R1-2110786.zip" TargetMode="External"/><Relationship Id="rId29" Type="http://schemas.openxmlformats.org/officeDocument/2006/relationships/hyperlink" Target="https://www.3gpp.org/ftp/TSG_RAN/WG1_RL1/TSGR1_107-e/Docs/R1-211145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0953.zip" TargetMode="External"/><Relationship Id="rId32" Type="http://schemas.openxmlformats.org/officeDocument/2006/relationships/hyperlink" Target="https://www.3gpp.org/ftp/TSG_RAN/WG1_RL1/TSGR1_107-e/Docs/R1-2111602.zip" TargetMode="External"/><Relationship Id="rId37" Type="http://schemas.openxmlformats.org/officeDocument/2006/relationships/hyperlink" Target="https://www.3gpp.org/ftp/TSG_RAN/WG1_RL1/TSGR1_107-e/Docs/R1-211218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7-e/Docs/R1-2110947.zip" TargetMode="External"/><Relationship Id="rId28" Type="http://schemas.openxmlformats.org/officeDocument/2006/relationships/hyperlink" Target="https://www.3gpp.org/ftp/TSG_RAN/WG1_RL1/TSGR1_107-e/Docs/R1-2111284.zip" TargetMode="External"/><Relationship Id="rId36" Type="http://schemas.openxmlformats.org/officeDocument/2006/relationships/hyperlink" Target="https://www.3gpp.org/ftp/TSG_RAN/WG1_RL1/TSGR1_107-e/Docs/R1-2112094.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766.zip" TargetMode="External"/><Relationship Id="rId31" Type="http://schemas.openxmlformats.org/officeDocument/2006/relationships/hyperlink" Target="https://www.3gpp.org/ftp/TSG_RAN/WG1_RL1/TSGR1_107-e/Docs/R1-211154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e/Docs/R1-2110936.zip" TargetMode="External"/><Relationship Id="rId27" Type="http://schemas.openxmlformats.org/officeDocument/2006/relationships/hyperlink" Target="https://www.3gpp.org/ftp/TSG_RAN/WG1_RL1/TSGR1_107-e/Docs/R1-2111226.zip" TargetMode="External"/><Relationship Id="rId30" Type="http://schemas.openxmlformats.org/officeDocument/2006/relationships/hyperlink" Target="https://www.3gpp.org/ftp/TSG_RAN/WG1_RL1/TSGR1_107-e/Docs/R1-2111481.zip" TargetMode="External"/><Relationship Id="rId35" Type="http://schemas.openxmlformats.org/officeDocument/2006/relationships/hyperlink" Target="https://www.3gpp.org/ftp/TSG_RAN/WG1_RL1/TSGR1_107-e/Docs/R1-211185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995.zip" TargetMode="External"/><Relationship Id="rId33" Type="http://schemas.openxmlformats.org/officeDocument/2006/relationships/hyperlink" Target="https://www.3gpp.org/ftp/TSG_RAN/WG1_RL1/TSGR1_107-e/Docs/R1-2111688.zip" TargetMode="External"/><Relationship Id="rId38" Type="http://schemas.openxmlformats.org/officeDocument/2006/relationships/hyperlink" Target="https://www.3gpp.org/ftp/TSG_RAN/WG1_RL1/TSGR1_107-e/Docs/R1-21122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2D057268-B9D3-4189-9B61-6ADC0B9A1FB6}">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11641</Words>
  <Characters>66355</Characters>
  <Application>Microsoft Office Word</Application>
  <DocSecurity>0</DocSecurity>
  <Lines>552</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5</cp:revision>
  <dcterms:created xsi:type="dcterms:W3CDTF">2021-11-11T03:13:00Z</dcterms:created>
  <dcterms:modified xsi:type="dcterms:W3CDTF">2021-11-11T03:20:00Z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1635748684</vt:lpwstr>
  </property>
</Properties>
</file>