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R1-210xxxx</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[107-e-NR-Pos-02] Correction to the time stamp</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val="en-GB" w:eastAsia="zh-CN"/>
        </w:rPr>
      </w:pPr>
      <w:r>
        <w:rPr>
          <w:rFonts w:hint="eastAsia"/>
          <w:lang w:val="en-GB" w:eastAsia="zh-CN"/>
        </w:rPr>
        <w:t>I</w:t>
      </w:r>
      <w:r>
        <w:rPr>
          <w:lang w:val="en-GB" w:eastAsia="zh-CN"/>
        </w:rPr>
        <w:t>n RAN1#107-e, the following paper discussed the correction to the time stamp.</w:t>
      </w:r>
    </w:p>
    <w:p>
      <w:pPr>
        <w:pStyle w:val="43"/>
        <w:numPr>
          <w:ilvl w:val="0"/>
          <w:numId w:val="6"/>
        </w:numPr>
        <w:autoSpaceDE/>
        <w:autoSpaceDN/>
        <w:adjustRightInd/>
        <w:snapToGrid/>
        <w:spacing w:after="0"/>
        <w:ind w:firstLineChars="0"/>
        <w:jc w:val="left"/>
        <w:rPr>
          <w:sz w:val="20"/>
          <w:szCs w:val="20"/>
          <w:lang w:val="en-GB" w:eastAsia="zh-CN"/>
        </w:rPr>
      </w:pPr>
      <w:r>
        <w:rPr>
          <w:sz w:val="20"/>
          <w:szCs w:val="20"/>
          <w:lang w:val="en-GB" w:eastAsia="zh-CN"/>
        </w:rPr>
        <w:t>R1-2110848</w:t>
      </w:r>
      <w:r>
        <w:rPr>
          <w:sz w:val="20"/>
          <w:szCs w:val="20"/>
          <w:lang w:val="en-GB" w:eastAsia="zh-CN"/>
        </w:rPr>
        <w:tab/>
      </w:r>
      <w:r>
        <w:rPr>
          <w:sz w:val="20"/>
          <w:szCs w:val="20"/>
          <w:lang w:val="en-GB" w:eastAsia="zh-CN"/>
        </w:rPr>
        <w:t>Correction to the time stamp</w:t>
      </w:r>
      <w:r>
        <w:rPr>
          <w:sz w:val="20"/>
          <w:szCs w:val="20"/>
          <w:lang w:val="en-GB" w:eastAsia="zh-CN"/>
        </w:rPr>
        <w:tab/>
      </w:r>
      <w:r>
        <w:rPr>
          <w:sz w:val="20"/>
          <w:szCs w:val="20"/>
          <w:lang w:val="en-GB" w:eastAsia="zh-CN"/>
        </w:rPr>
        <w:t>Huawei, HiSilicon</w:t>
      </w:r>
    </w:p>
    <w:p>
      <w:pPr>
        <w:pStyle w:val="43"/>
        <w:autoSpaceDE/>
        <w:autoSpaceDN/>
        <w:adjustRightInd/>
        <w:snapToGrid/>
        <w:spacing w:after="0"/>
        <w:ind w:left="420" w:hanging="420" w:firstLineChars="0"/>
        <w:jc w:val="left"/>
        <w:rPr>
          <w:lang w:eastAsia="zh-CN"/>
        </w:rPr>
      </w:pPr>
    </w:p>
    <w:p>
      <w:pPr>
        <w:rPr>
          <w:lang w:val="en-GB" w:eastAsia="zh-CN"/>
        </w:rPr>
      </w:pPr>
      <w:r>
        <w:rPr>
          <w:rFonts w:hint="eastAsia"/>
          <w:lang w:val="en-GB" w:eastAsia="zh-CN"/>
        </w:rPr>
        <w:t>T</w:t>
      </w:r>
      <w:r>
        <w:rPr>
          <w:lang w:val="en-GB" w:eastAsia="zh-CN"/>
        </w:rPr>
        <w:t xml:space="preserve">his paper provides the moderator summary </w:t>
      </w:r>
      <w:r>
        <w:rPr>
          <w:rFonts w:hint="eastAsia"/>
          <w:lang w:val="en-GB" w:eastAsia="zh-CN"/>
        </w:rPr>
        <w:t>for</w:t>
      </w:r>
      <w:r>
        <w:rPr>
          <w:lang w:val="en-GB" w:eastAsia="zh-CN"/>
        </w:rPr>
        <w:t xml:space="preserve"> the following email discussion</w:t>
      </w:r>
    </w:p>
    <w:p>
      <w:pPr>
        <w:rPr>
          <w:sz w:val="21"/>
          <w:szCs w:val="21"/>
        </w:rPr>
      </w:pPr>
      <w:r>
        <w:rPr>
          <w:sz w:val="21"/>
          <w:szCs w:val="21"/>
          <w:highlight w:val="cyan"/>
        </w:rPr>
        <w:t>[107-e-NR-Pos-02] Email discussion/approval on Correction to the time stamp in PRS reception procedure and editorial corrections (Aspect #2) until November 17 – Su (Huawei)</w:t>
      </w:r>
    </w:p>
    <w:p>
      <w:pPr>
        <w:autoSpaceDE/>
        <w:autoSpaceDN/>
        <w:adjustRightInd/>
        <w:snapToGrid/>
        <w:spacing w:after="0"/>
        <w:jc w:val="left"/>
        <w:rPr>
          <w:lang w:val="en-GB" w:eastAsia="zh-CN"/>
        </w:rPr>
      </w:pPr>
      <w:r>
        <w:rPr>
          <w:lang w:val="en-GB" w:eastAsia="zh-CN"/>
        </w:rPr>
        <w:t xml:space="preserve"> </w:t>
      </w:r>
      <w:r>
        <w:rPr>
          <w:lang w:val="en-GB" w:eastAsia="zh-CN"/>
        </w:rPr>
        <w:br w:type="page"/>
      </w:r>
    </w:p>
    <w:p>
      <w:pPr>
        <w:pStyle w:val="2"/>
        <w:rPr>
          <w:lang w:val="en-GB" w:eastAsia="zh-CN"/>
        </w:rPr>
      </w:pPr>
      <w:r>
        <w:rPr>
          <w:rFonts w:hint="eastAsia"/>
          <w:lang w:val="en-GB" w:eastAsia="zh-CN"/>
        </w:rPr>
        <w:t>D</w:t>
      </w:r>
      <w:r>
        <w:rPr>
          <w:lang w:val="en-GB" w:eastAsia="zh-CN"/>
        </w:rPr>
        <w:t>iscussion</w:t>
      </w:r>
    </w:p>
    <w:p>
      <w:pPr>
        <w:pStyle w:val="61"/>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pPr>
        <w:pStyle w:val="61"/>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widowControl w:val="0"/>
              <w:numPr>
                <w:ilvl w:val="0"/>
                <w:numId w:val="0"/>
              </w:numPr>
              <w:outlineLvl w:val="3"/>
              <w:rPr>
                <w:rFonts w:eastAsiaTheme="minorEastAsia"/>
                <w:color w:val="000000"/>
              </w:rPr>
            </w:pPr>
            <w:r>
              <w:rPr>
                <w:rFonts w:eastAsiaTheme="minorEastAsia"/>
                <w:color w:val="000000"/>
              </w:rPr>
              <w:t>5.1.6.5</w:t>
            </w:r>
            <w:r>
              <w:rPr>
                <w:rFonts w:eastAsiaTheme="minorEastAsia"/>
                <w:color w:val="000000"/>
              </w:rPr>
              <w:tab/>
            </w:r>
            <w:r>
              <w:rPr>
                <w:rFonts w:eastAsiaTheme="minorEastAsia"/>
                <w:color w:val="000000"/>
              </w:rPr>
              <w:t>PRS reception procedure</w:t>
            </w:r>
          </w:p>
          <w:p>
            <w:pPr>
              <w:widowControl w:val="0"/>
              <w:jc w:val="center"/>
              <w:rPr>
                <w:color w:val="FF0000"/>
                <w:lang w:eastAsia="zh-CN"/>
              </w:rPr>
            </w:pPr>
            <w:r>
              <w:rPr>
                <w:color w:val="FF0000"/>
                <w:lang w:eastAsia="zh-CN"/>
              </w:rPr>
              <w:t>========================= Unchanged parts =========================</w:t>
            </w:r>
          </w:p>
          <w:p>
            <w:pPr>
              <w:widowControl w:val="0"/>
            </w:pPr>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pPr>
              <w:widowControl w:val="0"/>
            </w:pPr>
            <w:bookmarkStart w:id="0"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0"/>
          <w:p>
            <w:pPr>
              <w:pStyle w:val="57"/>
              <w:widowControl w:val="0"/>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pPr>
              <w:pStyle w:val="57"/>
              <w:widowControl w:val="0"/>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pPr>
              <w:widowControl w:val="0"/>
              <w:rPr>
                <w:rFonts w:hint="eastAsia"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pPr>
              <w:widowControl w:val="0"/>
            </w:pPr>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1" w:author="Huawei" w:date="2021-11-01T11:37:00Z">
              <w:r>
                <w:rPr/>
                <w:delText>,</w:delText>
              </w:r>
            </w:del>
            <w:ins w:id="2" w:author="Huawei" w:date="2021-11-01T11:37:00Z">
              <w:r>
                <w:rPr/>
                <w:t xml:space="preserve"> or</w:t>
              </w:r>
            </w:ins>
            <w:r>
              <w:t xml:space="preserve"> UE Rx-Tx time difference</w:t>
            </w:r>
            <w:ins w:id="3" w:author="Huawei" w:date="2021-11-01T11:38:00Z">
              <w:r>
                <w:rPr/>
                <w:t>, respectively</w:t>
              </w:r>
            </w:ins>
            <w:r>
              <w:t>.</w:t>
            </w:r>
          </w:p>
          <w:p>
            <w:pPr>
              <w:widowControl w:val="0"/>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4" w:author="Huawei" w:date="2021-11-03T14:27:00Z">
              <w:r>
                <w:rPr>
                  <w:lang w:eastAsia="zh-CN"/>
                </w:rPr>
                <w:t xml:space="preserve"> corresponding to</w:t>
              </w:r>
            </w:ins>
            <w:ins w:id="5" w:author="Huawei" w:date="2021-11-01T11:26:00Z">
              <w:r>
                <w:rPr/>
                <w:t xml:space="preserve"> </w:t>
              </w:r>
            </w:ins>
            <w:ins w:id="6" w:author="Huawei" w:date="2021-11-01T11:38:00Z">
              <w:r>
                <w:rPr/>
                <w:t xml:space="preserve">the </w:t>
              </w:r>
            </w:ins>
            <w:ins w:id="7" w:author="Huawei" w:date="2021-11-01T11:26:00Z">
              <w:r>
                <w:rPr/>
                <w:t>reception</w:t>
              </w:r>
            </w:ins>
            <w:ins w:id="8" w:author="Huawei" w:date="2021-11-03T14:27:00Z">
              <w:r>
                <w:rPr/>
                <w:t xml:space="preserve"> time</w:t>
              </w:r>
            </w:ins>
            <w:ins w:id="9" w:author="Huawei" w:date="2021-11-01T11:26:00Z">
              <w:r>
                <w:rPr/>
                <w:t xml:space="preserve"> of the DL-PRS</w:t>
              </w:r>
            </w:ins>
            <w:r>
              <w:t xml:space="preserve">. These values correspond to the reference which is provided by </w:t>
            </w:r>
            <w:r>
              <w:rPr>
                <w:i/>
                <w:iCs/>
                <w:snapToGrid w:val="0"/>
              </w:rPr>
              <w:t>nr-DL-PRS-ReferenceInfo</w:t>
            </w:r>
            <w:r>
              <w:t>.</w:t>
            </w:r>
            <w:del w:id="10" w:author="Huawei" w:date="2021-11-01T11:26:00Z">
              <w:r>
                <w:rPr/>
                <w:delText xml:space="preserve"> </w:delText>
              </w:r>
            </w:del>
          </w:p>
          <w:p>
            <w:pPr>
              <w:widowControl w:val="0"/>
              <w:jc w:val="center"/>
              <w:rPr>
                <w:lang w:eastAsia="zh-CN"/>
              </w:rPr>
            </w:pPr>
            <w:r>
              <w:rPr>
                <w:color w:val="FF0000"/>
                <w:lang w:eastAsia="zh-CN"/>
              </w:rPr>
              <w:t>========================= Unchanged parts =========================</w:t>
            </w:r>
          </w:p>
        </w:tc>
      </w:tr>
    </w:tbl>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pPr>
        <w:pStyle w:val="4"/>
        <w:numPr>
          <w:ilvl w:val="0"/>
          <w:numId w:val="0"/>
        </w:numPr>
        <w:rPr>
          <w:lang w:val="en-GB" w:eastAsia="zh-CN"/>
        </w:rPr>
      </w:pPr>
      <w:r>
        <w:rPr>
          <w:lang w:val="en-GB" w:eastAsia="zh-CN"/>
        </w:rPr>
        <w:t>Question 2.1-1</w:t>
      </w:r>
    </w:p>
    <w:p>
      <w:pPr>
        <w:pStyle w:val="44"/>
        <w:rPr>
          <w:lang w:val="en-GB" w:eastAsia="zh-CN"/>
        </w:rPr>
      </w:pPr>
      <w:r>
        <w:rPr>
          <w:lang w:val="en-GB" w:eastAsia="zh-CN"/>
        </w:rPr>
        <w:t>Do you think it is useful to clarify in TS 38.214 that the time stamp for the UE Rx – Tx time difference measurement corresponds the Rx time instead of Tx time given the following field description from LPP.</w:t>
      </w:r>
    </w:p>
    <w:tbl>
      <w:tblPr>
        <w:tblStyle w:val="2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46"/>
              <w:keepNext w:val="0"/>
              <w:keepLines w:val="0"/>
              <w:widowControl w:val="0"/>
              <w:rPr>
                <w:b/>
                <w:i/>
                <w:lang w:eastAsia="zh-CN"/>
              </w:rPr>
            </w:pPr>
            <w:r>
              <w:rPr>
                <w:b/>
                <w:i/>
                <w:lang w:eastAsia="zh-CN"/>
              </w:rPr>
              <w:t>nr-TimeStamp</w:t>
            </w:r>
          </w:p>
          <w:p>
            <w:pPr>
              <w:pStyle w:val="46"/>
              <w:keepNext w:val="0"/>
              <w:keepLines w:val="0"/>
              <w:widowControl w:val="0"/>
              <w:rPr>
                <w:b/>
                <w:i/>
              </w:rPr>
            </w:pPr>
            <w:r>
              <w:rPr>
                <w:lang w:eastAsia="zh-CN"/>
              </w:rPr>
              <w:t>This field specifies the time instance for which the measurement is performed.</w:t>
            </w:r>
          </w:p>
        </w:tc>
      </w:tr>
    </w:tbl>
    <w:p>
      <w:pPr>
        <w:pStyle w:val="44"/>
        <w:numPr>
          <w:ilvl w:val="0"/>
          <w:numId w:val="0"/>
        </w:numPr>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Answer</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this clarification is necessary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to clarify it. But slightly prefer to update the spec in TS 37.355, which can be similar to time stamp for DL RSTD,</w:t>
            </w:r>
          </w:p>
          <w:p>
            <w:pPr>
              <w:pStyle w:val="46"/>
              <w:keepNext w:val="0"/>
              <w:keepLines w:val="0"/>
              <w:widowControl w:val="0"/>
              <w:rPr>
                <w:b/>
                <w:i/>
                <w:lang w:eastAsia="zh-CN"/>
              </w:rPr>
            </w:pPr>
            <w:r>
              <w:rPr>
                <w:b/>
                <w:i/>
                <w:lang w:eastAsia="zh-CN"/>
              </w:rPr>
              <w:t>nr-TimeStamp</w:t>
            </w:r>
          </w:p>
          <w:p>
            <w:pPr>
              <w:widowControl w:val="0"/>
              <w:rPr>
                <w:rFonts w:ascii="Arial" w:hAnsi="Arial" w:cs="Arial"/>
                <w:iCs/>
                <w:sz w:val="16"/>
                <w:lang w:eastAsia="zh-CN"/>
              </w:rPr>
            </w:pPr>
            <w:r>
              <w:rPr>
                <w:lang w:eastAsia="zh-CN"/>
              </w:rPr>
              <w:t xml:space="preserve">This field specifies the time instance at which the TOA and DL PRS-RSRP (if included) measurement is performed.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No need to add such clarification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Looks like the 2</w:t>
            </w:r>
            <w:r>
              <w:rPr>
                <w:rFonts w:ascii="Arial" w:hAnsi="Arial" w:cs="Arial"/>
                <w:iCs/>
                <w:sz w:val="16"/>
                <w:vertAlign w:val="superscript"/>
                <w:lang w:eastAsia="zh-CN"/>
              </w:rPr>
              <w:t>nd</w:t>
            </w:r>
            <w:r>
              <w:rPr>
                <w:rFonts w:ascii="Arial" w:hAnsi="Arial" w:cs="Arial"/>
                <w:iCs/>
                <w:sz w:val="16"/>
                <w:lang w:eastAsia="zh-CN"/>
              </w:rPr>
              <w:t xml:space="preserve"> change is not needed.  As defined in 37.355, the timestamp is the time when the measurement is performed. But the 2</w:t>
            </w:r>
            <w:r>
              <w:rPr>
                <w:rFonts w:ascii="Arial" w:hAnsi="Arial" w:cs="Arial"/>
                <w:iCs/>
                <w:sz w:val="16"/>
                <w:vertAlign w:val="superscript"/>
                <w:lang w:eastAsia="zh-CN"/>
              </w:rPr>
              <w:t>nd</w:t>
            </w:r>
            <w:r>
              <w:rPr>
                <w:rFonts w:ascii="Arial" w:hAnsi="Arial" w:cs="Arial"/>
                <w:iCs/>
                <w:sz w:val="16"/>
                <w:lang w:eastAsia="zh-CN"/>
              </w:rPr>
              <w:t xml:space="preserve"> change seems to change it to the time of receiving PRS.</w:t>
            </w:r>
          </w:p>
        </w:tc>
      </w:tr>
    </w:tbl>
    <w:p>
      <w:pPr>
        <w:rPr>
          <w:lang w:eastAsia="zh-CN"/>
        </w:rPr>
      </w:pPr>
    </w:p>
    <w:p>
      <w:pPr>
        <w:pStyle w:val="4"/>
        <w:numPr>
          <w:ilvl w:val="0"/>
          <w:numId w:val="0"/>
        </w:numPr>
        <w:rPr>
          <w:lang w:val="en-GB" w:eastAsia="zh-CN"/>
        </w:rPr>
      </w:pPr>
      <w:r>
        <w:rPr>
          <w:lang w:val="en-GB" w:eastAsia="zh-CN"/>
        </w:rPr>
        <w:t>Question 2.1-2</w:t>
      </w:r>
    </w:p>
    <w:p>
      <w:pPr>
        <w:pStyle w:val="44"/>
        <w:rPr>
          <w:lang w:val="en-GB" w:eastAsia="zh-CN"/>
        </w:rPr>
      </w:pPr>
      <w:r>
        <w:rPr>
          <w:lang w:val="en-GB" w:eastAsia="zh-CN"/>
        </w:rPr>
        <w:t>Which option do you prefer to handle the change proposed by [1]?</w:t>
      </w:r>
    </w:p>
    <w:p>
      <w:pPr>
        <w:pStyle w:val="44"/>
        <w:numPr>
          <w:ilvl w:val="1"/>
          <w:numId w:val="3"/>
        </w:numPr>
        <w:rPr>
          <w:lang w:val="en-GB" w:eastAsia="zh-CN"/>
        </w:rPr>
      </w:pPr>
      <w:r>
        <w:rPr>
          <w:lang w:val="en-GB" w:eastAsia="zh-CN"/>
        </w:rPr>
        <w:t>Alt.1 Agree to the draft CR.</w:t>
      </w:r>
    </w:p>
    <w:p>
      <w:pPr>
        <w:pStyle w:val="44"/>
        <w:numPr>
          <w:ilvl w:val="1"/>
          <w:numId w:val="3"/>
        </w:numPr>
        <w:rPr>
          <w:lang w:val="en-GB" w:eastAsia="zh-CN"/>
        </w:rPr>
      </w:pPr>
      <w:r>
        <w:rPr>
          <w:lang w:val="en-GB" w:eastAsia="zh-CN"/>
        </w:rPr>
        <w:t>Alt.2 The change on the time stamp is not needed and the remaining editorial change can be included in the editor alignment CR.</w:t>
      </w:r>
    </w:p>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Alt.1</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OK for Alt.1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Alt.2</w:t>
            </w:r>
          </w:p>
        </w:tc>
        <w:tc>
          <w:tcPr>
            <w:tcW w:w="6379" w:type="dxa"/>
            <w:vAlign w:val="center"/>
          </w:tcPr>
          <w:p>
            <w:pPr>
              <w:widowControl w:val="0"/>
              <w:rPr>
                <w:rFonts w:ascii="Arial" w:hAnsi="Arial" w:cs="Arial"/>
                <w:iCs/>
                <w:sz w:val="16"/>
                <w:lang w:eastAsia="zh-CN"/>
              </w:rPr>
            </w:pPr>
          </w:p>
        </w:tc>
      </w:tr>
      <w:tr>
        <w:tblPrEx>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w:t>
            </w:r>
            <w:r>
              <w:rPr>
                <w:rFonts w:ascii="Arial" w:hAnsi="Arial" w:cs="Arial"/>
                <w:iCs/>
                <w:sz w:val="16"/>
                <w:lang w:eastAsia="zh-CN"/>
              </w:rPr>
              <w:t xml:space="preserve"> Alt.2</w:t>
            </w: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 xml:space="preserve">With </w:t>
      </w:r>
      <w:r>
        <w:rPr>
          <w:lang w:val="en-GB" w:eastAsia="zh-CN"/>
        </w:rPr>
        <w:t>the</w:t>
      </w:r>
      <w:r>
        <w:rPr>
          <w:rFonts w:hint="eastAsia"/>
          <w:lang w:val="en-GB" w:eastAsia="zh-CN"/>
        </w:rPr>
        <w:t xml:space="preserve"> comments received so far, the moderator has the following proposal.</w:t>
      </w:r>
    </w:p>
    <w:p>
      <w:pPr>
        <w:pStyle w:val="4"/>
        <w:numPr>
          <w:ilvl w:val="0"/>
          <w:numId w:val="0"/>
        </w:numPr>
        <w:rPr>
          <w:lang w:val="en-GB" w:eastAsia="zh-CN"/>
        </w:rPr>
      </w:pPr>
      <w:r>
        <w:rPr>
          <w:lang w:val="en-GB" w:eastAsia="zh-CN"/>
        </w:rPr>
        <w:t>Proposal 2.2-1</w:t>
      </w:r>
    </w:p>
    <w:p>
      <w:pPr>
        <w:pStyle w:val="44"/>
        <w:rPr>
          <w:lang w:val="en-GB" w:eastAsia="zh-CN"/>
        </w:rPr>
      </w:pPr>
      <w:r>
        <w:rPr>
          <w:rFonts w:hint="eastAsia"/>
          <w:lang w:val="en-GB" w:eastAsia="zh-CN"/>
        </w:rPr>
        <w:t>For the cha</w:t>
      </w:r>
      <w:r>
        <w:rPr>
          <w:lang w:val="en-GB" w:eastAsia="zh-CN"/>
        </w:rPr>
        <w:t>nges submitted in the draft CR R1-2110848</w:t>
      </w:r>
    </w:p>
    <w:p>
      <w:pPr>
        <w:pStyle w:val="44"/>
        <w:numPr>
          <w:ilvl w:val="1"/>
          <w:numId w:val="3"/>
        </w:numPr>
        <w:rPr>
          <w:lang w:val="en-GB" w:eastAsia="zh-CN"/>
        </w:rPr>
      </w:pPr>
      <w:r>
        <w:rPr>
          <w:lang w:val="en-GB" w:eastAsia="zh-CN"/>
        </w:rPr>
        <w:t>The change on the time stamp is not needed</w:t>
      </w:r>
    </w:p>
    <w:p>
      <w:pPr>
        <w:pStyle w:val="44"/>
        <w:numPr>
          <w:ilvl w:val="1"/>
          <w:numId w:val="3"/>
        </w:numPr>
        <w:rPr>
          <w:lang w:val="en-GB" w:eastAsia="zh-CN"/>
        </w:rPr>
      </w:pPr>
      <w:r>
        <w:rPr>
          <w:lang w:val="en-GB" w:eastAsia="zh-CN"/>
        </w:rPr>
        <w:t>The remaining editorial changes are recommended to be captured in the editor alignment CR.</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sub-bullet seems should be a conclusion and not as part of agreement.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suggest to explicitly list the changes (i.e. TP) instead of referring to as “the remaining editorial changes” to avoid any different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Yes</w:t>
            </w: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As commented by vivo, provide a full Draft CR after revisions would be better.</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Times New Roman , serif">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3">
    <w:nsid w:val="64D76788"/>
    <w:multiLevelType w:val="multilevel"/>
    <w:tmpl w:val="64D76788"/>
    <w:lvl w:ilvl="0" w:tentative="0">
      <w:start w:val="0"/>
      <w:numFmt w:val="bullet"/>
      <w:pStyle w:val="80"/>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E78"/>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0AC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610"/>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F4C"/>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1EB4"/>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5293"/>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B76"/>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98C"/>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6BF8"/>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1C9"/>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86C7951"/>
    <w:rsid w:val="4EC83CD1"/>
    <w:rsid w:val="6BB6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8"/>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7"/>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Document Map"/>
    <w:basedOn w:val="1"/>
    <w:link w:val="81"/>
    <w:semiHidden/>
    <w:unhideWhenUsed/>
    <w:qFormat/>
    <w:uiPriority w:val="0"/>
    <w:rPr>
      <w:rFonts w:ascii="宋体"/>
      <w:sz w:val="18"/>
      <w:szCs w:val="18"/>
    </w:rPr>
  </w:style>
  <w:style w:type="paragraph" w:styleId="15">
    <w:name w:val="annotation text"/>
    <w:basedOn w:val="1"/>
    <w:link w:val="52"/>
    <w:semiHidden/>
    <w:unhideWhenUsed/>
    <w:qFormat/>
    <w:uiPriority w:val="99"/>
    <w:rPr>
      <w:sz w:val="20"/>
      <w:szCs w:val="20"/>
    </w:rPr>
  </w:style>
  <w:style w:type="paragraph" w:styleId="16">
    <w:name w:val="Body Text"/>
    <w:basedOn w:val="1"/>
    <w:link w:val="33"/>
    <w:qFormat/>
    <w:uiPriority w:val="0"/>
    <w:rPr>
      <w:sz w:val="20"/>
      <w:szCs w:val="20"/>
    </w:r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1"/>
    <w:qFormat/>
    <w:uiPriority w:val="0"/>
    <w:pPr>
      <w:tabs>
        <w:tab w:val="center" w:pos="4680"/>
        <w:tab w:val="right" w:pos="9360"/>
      </w:tabs>
    </w:pPr>
  </w:style>
  <w:style w:type="paragraph" w:styleId="19">
    <w:name w:val="header"/>
    <w:basedOn w:val="1"/>
    <w:link w:val="40"/>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5"/>
    <w:next w:val="15"/>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99"/>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6"/>
    <w:qFormat/>
    <w:uiPriority w:val="0"/>
  </w:style>
  <w:style w:type="character" w:customStyle="1" w:styleId="34">
    <w:name w:val="Caption Char"/>
    <w:basedOn w:val="27"/>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9"/>
    <w:qFormat/>
    <w:uiPriority w:val="0"/>
    <w:rPr>
      <w:sz w:val="22"/>
      <w:szCs w:val="22"/>
    </w:rPr>
  </w:style>
  <w:style w:type="character" w:customStyle="1" w:styleId="41">
    <w:name w:val="Footer Char"/>
    <w:basedOn w:val="27"/>
    <w:link w:val="18"/>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5"/>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paragraph" w:customStyle="1" w:styleId="73">
    <w:name w:val="00_Text"/>
    <w:basedOn w:val="1"/>
    <w:link w:val="74"/>
    <w:qFormat/>
    <w:uiPriority w:val="0"/>
    <w:pPr>
      <w:autoSpaceDE/>
      <w:autoSpaceDN/>
      <w:adjustRightInd/>
      <w:snapToGrid/>
      <w:spacing w:before="120" w:line="264" w:lineRule="auto"/>
    </w:pPr>
    <w:rPr>
      <w:sz w:val="20"/>
      <w:szCs w:val="24"/>
      <w:lang w:eastAsia="zh-CN"/>
    </w:rPr>
  </w:style>
  <w:style w:type="character" w:customStyle="1" w:styleId="74">
    <w:name w:val="00_Text Char"/>
    <w:basedOn w:val="27"/>
    <w:link w:val="73"/>
    <w:qFormat/>
    <w:uiPriority w:val="0"/>
    <w:rPr>
      <w:szCs w:val="24"/>
      <w:lang w:eastAsia="zh-CN"/>
    </w:rPr>
  </w:style>
  <w:style w:type="paragraph" w:customStyle="1" w:styleId="75">
    <w:name w:val="000_proposal"/>
    <w:basedOn w:val="73"/>
    <w:link w:val="76"/>
    <w:qFormat/>
    <w:uiPriority w:val="0"/>
    <w:rPr>
      <w:b/>
      <w:bCs/>
      <w:i/>
      <w:iCs/>
    </w:rPr>
  </w:style>
  <w:style w:type="character" w:customStyle="1" w:styleId="76">
    <w:name w:val="000_proposal Char"/>
    <w:basedOn w:val="74"/>
    <w:link w:val="75"/>
    <w:qFormat/>
    <w:uiPriority w:val="0"/>
    <w:rPr>
      <w:b/>
      <w:bCs/>
      <w:i/>
      <w:iCs/>
      <w:szCs w:val="24"/>
      <w:lang w:eastAsia="zh-CN"/>
    </w:rPr>
  </w:style>
  <w:style w:type="character" w:customStyle="1" w:styleId="77">
    <w:name w:val="Heading 2 Char"/>
    <w:basedOn w:val="27"/>
    <w:link w:val="3"/>
    <w:qFormat/>
    <w:uiPriority w:val="9"/>
    <w:rPr>
      <w:b/>
      <w:bCs/>
      <w:sz w:val="24"/>
      <w:szCs w:val="22"/>
    </w:rPr>
  </w:style>
  <w:style w:type="character" w:customStyle="1" w:styleId="78">
    <w:name w:val="Heading 1 Char"/>
    <w:basedOn w:val="27"/>
    <w:link w:val="2"/>
    <w:qFormat/>
    <w:uiPriority w:val="9"/>
    <w:rPr>
      <w:b/>
      <w:bCs/>
      <w:sz w:val="28"/>
      <w:szCs w:val="28"/>
    </w:rPr>
  </w:style>
  <w:style w:type="character" w:customStyle="1" w:styleId="79">
    <w:name w:val="B1 Char1"/>
    <w:qFormat/>
    <w:uiPriority w:val="0"/>
    <w:rPr>
      <w:rFonts w:ascii="Times New Roman" w:hAnsi="Times New Roman"/>
      <w:lang w:eastAsia="en-US"/>
    </w:rPr>
  </w:style>
  <w:style w:type="paragraph" w:customStyle="1" w:styleId="80">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81">
    <w:name w:val="Document Map Char"/>
    <w:basedOn w:val="27"/>
    <w:link w:val="14"/>
    <w:semiHidden/>
    <w:qFormat/>
    <w:uiPriority w:val="0"/>
    <w:rPr>
      <w:rFonts w:ascii="宋体"/>
      <w:sz w:val="18"/>
      <w:szCs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95A77-88A9-4390-979C-54FAABC503F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Pages>
  <Words>945</Words>
  <Characters>5392</Characters>
  <Lines>44</Lines>
  <Paragraphs>12</Paragraphs>
  <TotalTime>5</TotalTime>
  <ScaleCrop>false</ScaleCrop>
  <LinksUpToDate>false</LinksUpToDate>
  <CharactersWithSpaces>6325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2021-11-15T16:41:00Z</dcterms:created>
  <dc:creator>Huawei</dc:creator>
  <cp:lastModifiedBy>ZTE</cp:lastModifiedBy>
  <cp:lastPrinted>2007-06-18T22:08:00Z</cp:lastPrinted>
  <dcterms:modified xsi:type="dcterms:W3CDTF">2021-11-16T07:37:14Z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