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F7320C" w14:textId="77777777" w:rsidR="0051132C" w:rsidRDefault="0087370F">
      <w:pPr>
        <w:tabs>
          <w:tab w:val="center" w:pos="4536"/>
          <w:tab w:val="right" w:pos="7938"/>
          <w:tab w:val="right" w:pos="9639"/>
        </w:tabs>
        <w:ind w:right="2"/>
        <w:rPr>
          <w:rFonts w:ascii="Arial" w:hAnsi="Arial" w:cs="Arial"/>
          <w:b/>
          <w:bCs/>
          <w:lang w:val="de-DE"/>
        </w:rPr>
      </w:pPr>
      <w:r>
        <w:rPr>
          <w:rFonts w:ascii="Arial" w:eastAsia="Batang" w:hAnsi="Arial" w:cs="Arial"/>
          <w:b/>
          <w:bCs/>
          <w:lang w:val="de-DE" w:eastAsia="en-US"/>
        </w:rPr>
        <w:t>3GPP TSG RAN WG1 #106bis-e</w:t>
      </w:r>
      <w:r>
        <w:rPr>
          <w:rFonts w:ascii="Arial" w:eastAsia="Batang" w:hAnsi="Arial" w:cs="Arial"/>
          <w:b/>
          <w:bCs/>
          <w:lang w:val="de-DE" w:eastAsia="en-US"/>
        </w:rPr>
        <w:tab/>
      </w:r>
      <w:r>
        <w:rPr>
          <w:rFonts w:ascii="Arial" w:eastAsia="Batang" w:hAnsi="Arial" w:cs="Arial"/>
          <w:b/>
          <w:bCs/>
          <w:lang w:val="de-DE" w:eastAsia="en-US"/>
        </w:rPr>
        <w:tab/>
      </w:r>
      <w:r>
        <w:rPr>
          <w:rFonts w:ascii="Arial" w:eastAsia="Batang" w:hAnsi="Arial" w:cs="Arial"/>
          <w:b/>
          <w:bCs/>
          <w:lang w:val="de-DE" w:eastAsia="en-US"/>
        </w:rPr>
        <w:tab/>
        <w:t xml:space="preserve">    </w:t>
      </w:r>
      <w:r>
        <w:rPr>
          <w:rFonts w:ascii="Arial" w:eastAsia="Batang" w:hAnsi="Arial" w:cs="Arial"/>
          <w:b/>
          <w:bCs/>
          <w:highlight w:val="yellow"/>
          <w:lang w:val="de-DE" w:eastAsia="en-US"/>
        </w:rPr>
        <w:t>R1-21xxxxx</w:t>
      </w:r>
    </w:p>
    <w:p w14:paraId="5947E806" w14:textId="77777777" w:rsidR="0051132C" w:rsidRDefault="0087370F">
      <w:pPr>
        <w:tabs>
          <w:tab w:val="center" w:pos="4536"/>
          <w:tab w:val="right" w:pos="9072"/>
        </w:tabs>
        <w:rPr>
          <w:rFonts w:ascii="Arial" w:hAnsi="Arial"/>
          <w:b/>
        </w:rPr>
      </w:pPr>
      <w:r>
        <w:rPr>
          <w:rFonts w:ascii="Arial" w:hAnsi="Arial"/>
          <w:b/>
        </w:rPr>
        <w:t xml:space="preserve">e-Meeting, </w:t>
      </w:r>
      <w:r>
        <w:rPr>
          <w:rFonts w:ascii="Arial" w:eastAsia="MS Mincho" w:hAnsi="Arial" w:cs="Arial"/>
          <w:b/>
          <w:bCs/>
          <w:lang w:eastAsia="ja-JP"/>
        </w:rPr>
        <w:t>October 11</w:t>
      </w:r>
      <w:r>
        <w:rPr>
          <w:rFonts w:ascii="Arial" w:eastAsia="MS Mincho" w:hAnsi="Arial" w:cs="Arial"/>
          <w:b/>
          <w:bCs/>
          <w:vertAlign w:val="superscript"/>
          <w:lang w:eastAsia="ja-JP"/>
        </w:rPr>
        <w:t>th</w:t>
      </w:r>
      <w:r>
        <w:rPr>
          <w:rFonts w:ascii="Arial" w:eastAsia="MS Mincho" w:hAnsi="Arial" w:cs="Arial"/>
          <w:b/>
          <w:bCs/>
          <w:lang w:eastAsia="ja-JP"/>
        </w:rPr>
        <w:t xml:space="preserve"> – 19</w:t>
      </w:r>
      <w:r>
        <w:rPr>
          <w:rFonts w:ascii="Arial" w:eastAsia="MS Mincho" w:hAnsi="Arial" w:cs="Arial"/>
          <w:b/>
          <w:bCs/>
          <w:vertAlign w:val="superscript"/>
          <w:lang w:eastAsia="ja-JP"/>
        </w:rPr>
        <w:t>th</w:t>
      </w:r>
      <w:r>
        <w:rPr>
          <w:rFonts w:ascii="Arial" w:hAnsi="Arial"/>
          <w:b/>
        </w:rPr>
        <w:t>, 2021</w:t>
      </w:r>
    </w:p>
    <w:p w14:paraId="369D1D13" w14:textId="77777777" w:rsidR="0051132C" w:rsidRDefault="0051132C">
      <w:pPr>
        <w:tabs>
          <w:tab w:val="center" w:pos="4536"/>
          <w:tab w:val="right" w:pos="9072"/>
        </w:tabs>
        <w:overflowPunct w:val="0"/>
        <w:autoSpaceDE w:val="0"/>
        <w:autoSpaceDN w:val="0"/>
        <w:adjustRightInd w:val="0"/>
        <w:textAlignment w:val="baseline"/>
        <w:rPr>
          <w:rFonts w:ascii="Arial" w:hAnsi="Arial" w:cs="Arial"/>
          <w:b/>
          <w:bCs/>
          <w:lang w:val="en-GB"/>
        </w:rPr>
      </w:pPr>
    </w:p>
    <w:p w14:paraId="44713526" w14:textId="77777777" w:rsidR="0051132C" w:rsidRDefault="0087370F">
      <w:pPr>
        <w:autoSpaceDE w:val="0"/>
        <w:autoSpaceDN w:val="0"/>
        <w:adjustRightInd w:val="0"/>
        <w:snapToGrid w:val="0"/>
        <w:spacing w:after="100" w:afterAutospacing="1"/>
        <w:ind w:left="1554" w:hanging="1554"/>
        <w:rPr>
          <w:rFonts w:ascii="Arial" w:eastAsia="宋体" w:hAnsi="Arial" w:cs="Arial"/>
          <w:b/>
        </w:rPr>
      </w:pPr>
      <w:r>
        <w:rPr>
          <w:rFonts w:ascii="Arial" w:eastAsia="宋体" w:hAnsi="Arial" w:cs="Arial"/>
          <w:b/>
        </w:rPr>
        <w:t>Agenda Item:</w:t>
      </w:r>
      <w:r>
        <w:rPr>
          <w:rFonts w:ascii="Arial" w:eastAsia="宋体" w:hAnsi="Arial" w:cs="Arial"/>
          <w:b/>
        </w:rPr>
        <w:tab/>
      </w:r>
      <w:r>
        <w:rPr>
          <w:rFonts w:ascii="Arial" w:eastAsia="宋体" w:hAnsi="Arial" w:cs="Arial"/>
          <w:b/>
        </w:rPr>
        <w:tab/>
      </w:r>
      <w:r>
        <w:rPr>
          <w:rFonts w:ascii="Arial" w:eastAsia="宋体" w:hAnsi="Arial" w:cs="Arial"/>
          <w:b/>
        </w:rPr>
        <w:tab/>
      </w:r>
      <w:r>
        <w:rPr>
          <w:rFonts w:ascii="Arial" w:eastAsia="宋体" w:hAnsi="Arial" w:cs="Arial"/>
          <w:b/>
          <w:bCs/>
        </w:rPr>
        <w:t>8.8</w:t>
      </w:r>
    </w:p>
    <w:p w14:paraId="4610C513" w14:textId="77777777" w:rsidR="0051132C" w:rsidRDefault="0087370F">
      <w:pPr>
        <w:autoSpaceDE w:val="0"/>
        <w:autoSpaceDN w:val="0"/>
        <w:adjustRightInd w:val="0"/>
        <w:snapToGrid w:val="0"/>
        <w:spacing w:after="100" w:afterAutospacing="1"/>
        <w:ind w:left="1554" w:hanging="1554"/>
        <w:rPr>
          <w:rFonts w:ascii="Arial" w:eastAsia="宋体" w:hAnsi="Arial" w:cs="Arial"/>
          <w:b/>
          <w:bCs/>
        </w:rPr>
      </w:pPr>
      <w:r>
        <w:rPr>
          <w:rFonts w:ascii="Arial" w:eastAsia="宋体" w:hAnsi="Arial" w:cs="Arial"/>
          <w:b/>
        </w:rPr>
        <w:t>Source:</w:t>
      </w:r>
      <w:r>
        <w:rPr>
          <w:rFonts w:ascii="Arial" w:eastAsia="宋体" w:hAnsi="Arial" w:cs="Arial"/>
          <w:b/>
        </w:rPr>
        <w:tab/>
      </w:r>
      <w:r>
        <w:rPr>
          <w:rFonts w:ascii="Arial" w:eastAsia="宋体" w:hAnsi="Arial" w:cs="Arial"/>
          <w:b/>
        </w:rPr>
        <w:tab/>
      </w:r>
      <w:r>
        <w:rPr>
          <w:rFonts w:ascii="Arial" w:eastAsia="宋体" w:hAnsi="Arial" w:cs="Arial"/>
          <w:b/>
        </w:rPr>
        <w:tab/>
      </w:r>
      <w:r>
        <w:rPr>
          <w:rFonts w:ascii="Arial" w:hAnsi="Arial" w:cs="Arial"/>
          <w:b/>
          <w:bCs/>
        </w:rPr>
        <w:t>Moderator (China Telecom, Sharp, Nokia, Qualcomm, ZTE)</w:t>
      </w:r>
    </w:p>
    <w:p w14:paraId="0C6554AE" w14:textId="77777777" w:rsidR="0051132C" w:rsidRDefault="0087370F">
      <w:pPr>
        <w:autoSpaceDE w:val="0"/>
        <w:autoSpaceDN w:val="0"/>
        <w:adjustRightInd w:val="0"/>
        <w:snapToGrid w:val="0"/>
        <w:spacing w:after="100" w:afterAutospacing="1"/>
        <w:ind w:left="1554" w:hanging="1554"/>
        <w:rPr>
          <w:rFonts w:ascii="Arial" w:hAnsi="Arial" w:cs="Arial"/>
          <w:b/>
          <w:bCs/>
        </w:rPr>
      </w:pPr>
      <w:r>
        <w:rPr>
          <w:rFonts w:ascii="Arial" w:eastAsia="宋体" w:hAnsi="Arial" w:cs="Arial"/>
          <w:b/>
        </w:rPr>
        <w:t>Title:</w:t>
      </w:r>
      <w:r>
        <w:rPr>
          <w:rFonts w:ascii="Arial" w:eastAsia="宋体" w:hAnsi="Arial" w:cs="Arial"/>
          <w:b/>
        </w:rPr>
        <w:tab/>
      </w:r>
      <w:r>
        <w:rPr>
          <w:rFonts w:ascii="Arial" w:eastAsia="宋体" w:hAnsi="Arial" w:cs="Arial"/>
          <w:b/>
        </w:rPr>
        <w:tab/>
      </w:r>
      <w:r>
        <w:rPr>
          <w:rFonts w:ascii="Arial" w:hAnsi="Arial" w:cs="Arial"/>
          <w:b/>
          <w:bCs/>
        </w:rPr>
        <w:tab/>
        <w:t>[106bis-e-R17-RRC-CovEnh] Email discussion on Rel-17 RRC parameters for Coverage Enhancement</w:t>
      </w:r>
    </w:p>
    <w:p w14:paraId="266E4478" w14:textId="77777777" w:rsidR="0051132C" w:rsidRDefault="0087370F">
      <w:pPr>
        <w:autoSpaceDE w:val="0"/>
        <w:autoSpaceDN w:val="0"/>
        <w:adjustRightInd w:val="0"/>
        <w:snapToGrid w:val="0"/>
        <w:spacing w:after="100" w:afterAutospacing="1"/>
        <w:ind w:left="1554" w:hanging="1554"/>
        <w:rPr>
          <w:rFonts w:ascii="Arial" w:eastAsia="宋体" w:hAnsi="Arial" w:cs="Arial"/>
          <w:b/>
        </w:rPr>
      </w:pPr>
      <w:r>
        <w:rPr>
          <w:rFonts w:ascii="Arial" w:eastAsia="宋体" w:hAnsi="Arial" w:cs="Arial"/>
          <w:b/>
        </w:rPr>
        <w:t>Document for:</w:t>
      </w:r>
      <w:r>
        <w:rPr>
          <w:rFonts w:ascii="Arial" w:eastAsia="宋体" w:hAnsi="Arial" w:cs="Arial"/>
          <w:b/>
        </w:rPr>
        <w:tab/>
      </w:r>
      <w:r>
        <w:rPr>
          <w:rFonts w:ascii="Arial" w:eastAsia="宋体" w:hAnsi="Arial" w:cs="Arial"/>
          <w:b/>
        </w:rPr>
        <w:tab/>
        <w:t>Discussion</w:t>
      </w:r>
    </w:p>
    <w:p w14:paraId="6F457E57" w14:textId="77777777" w:rsidR="0051132C" w:rsidRDefault="0087370F">
      <w:pPr>
        <w:pStyle w:val="af8"/>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cs="Arial"/>
          <w:sz w:val="36"/>
          <w:szCs w:val="20"/>
          <w:lang w:val="en-GB"/>
        </w:rPr>
      </w:pPr>
      <w:bookmarkStart w:id="0" w:name="OLE_LINK5"/>
      <w:bookmarkStart w:id="1" w:name="OLE_LINK8"/>
      <w:r>
        <w:rPr>
          <w:rFonts w:ascii="Arial" w:eastAsia="Arial" w:hAnsi="Arial" w:cs="Arial"/>
          <w:sz w:val="36"/>
          <w:szCs w:val="20"/>
          <w:lang w:val="en-GB"/>
        </w:rPr>
        <w:t xml:space="preserve"> </w:t>
      </w:r>
      <w:bookmarkStart w:id="2" w:name="_Ref68251440"/>
      <w:r>
        <w:rPr>
          <w:rFonts w:ascii="Arial" w:eastAsia="Arial" w:hAnsi="Arial" w:cs="Arial"/>
          <w:sz w:val="36"/>
          <w:szCs w:val="20"/>
          <w:lang w:val="en-GB"/>
        </w:rPr>
        <w:t>Introduction</w:t>
      </w:r>
      <w:bookmarkEnd w:id="2"/>
    </w:p>
    <w:bookmarkEnd w:id="0"/>
    <w:bookmarkEnd w:id="1"/>
    <w:p w14:paraId="580CCC23" w14:textId="77777777" w:rsidR="0051132C" w:rsidRDefault="0087370F">
      <w:pPr>
        <w:overflowPunct w:val="0"/>
        <w:autoSpaceDE w:val="0"/>
        <w:autoSpaceDN w:val="0"/>
        <w:adjustRightInd w:val="0"/>
        <w:spacing w:after="120" w:line="240" w:lineRule="auto"/>
        <w:jc w:val="both"/>
        <w:textAlignment w:val="baseline"/>
        <w:rPr>
          <w:rFonts w:eastAsia="宋体"/>
          <w:sz w:val="20"/>
          <w:szCs w:val="20"/>
          <w:lang w:val="en-GB" w:eastAsia="en-US"/>
        </w:rPr>
      </w:pPr>
      <w:r>
        <w:rPr>
          <w:rFonts w:eastAsia="宋体" w:hint="eastAsia"/>
          <w:sz w:val="20"/>
          <w:szCs w:val="20"/>
          <w:lang w:val="en-GB"/>
        </w:rPr>
        <w:t>T</w:t>
      </w:r>
      <w:r>
        <w:rPr>
          <w:rFonts w:eastAsia="宋体"/>
          <w:sz w:val="20"/>
          <w:szCs w:val="20"/>
          <w:lang w:val="en-GB"/>
        </w:rPr>
        <w:t xml:space="preserve">here was an initial email discussion on RRC parameters for NR coverage enhancements </w:t>
      </w:r>
      <w:r>
        <w:rPr>
          <w:rFonts w:eastAsia="宋体"/>
          <w:sz w:val="20"/>
          <w:szCs w:val="20"/>
          <w:lang w:val="en-GB"/>
        </w:rPr>
        <w:fldChar w:fldCharType="begin"/>
      </w:r>
      <w:r>
        <w:rPr>
          <w:rFonts w:eastAsia="宋体"/>
          <w:sz w:val="20"/>
          <w:szCs w:val="20"/>
          <w:lang w:val="en-GB"/>
        </w:rPr>
        <w:instrText xml:space="preserve"> REF _Ref84355385 \r \h  \* MERGEFORMAT </w:instrText>
      </w:r>
      <w:r>
        <w:rPr>
          <w:rFonts w:eastAsia="宋体"/>
          <w:sz w:val="20"/>
          <w:szCs w:val="20"/>
          <w:lang w:val="en-GB"/>
        </w:rPr>
      </w:r>
      <w:r>
        <w:rPr>
          <w:rFonts w:eastAsia="宋体"/>
          <w:sz w:val="20"/>
          <w:szCs w:val="20"/>
          <w:lang w:val="en-GB"/>
        </w:rPr>
        <w:fldChar w:fldCharType="separate"/>
      </w:r>
      <w:r>
        <w:rPr>
          <w:rFonts w:eastAsia="宋体"/>
          <w:sz w:val="20"/>
          <w:szCs w:val="20"/>
          <w:lang w:val="en-GB"/>
        </w:rPr>
        <w:t>[1]</w:t>
      </w:r>
      <w:r>
        <w:rPr>
          <w:rFonts w:eastAsia="宋体"/>
          <w:sz w:val="20"/>
          <w:szCs w:val="20"/>
          <w:lang w:val="en-GB"/>
        </w:rPr>
        <w:fldChar w:fldCharType="end"/>
      </w:r>
      <w:r>
        <w:rPr>
          <w:rFonts w:eastAsia="宋体"/>
          <w:sz w:val="20"/>
          <w:szCs w:val="20"/>
          <w:lang w:val="en-GB"/>
        </w:rPr>
        <w:t xml:space="preserve">. </w:t>
      </w:r>
      <w:r>
        <w:rPr>
          <w:rFonts w:eastAsia="宋体"/>
          <w:sz w:val="20"/>
          <w:szCs w:val="20"/>
          <w:lang w:val="en-GB" w:eastAsia="en-US"/>
        </w:rPr>
        <w:t>This contribution is a summary of the following email discussion:</w:t>
      </w:r>
    </w:p>
    <w:p w14:paraId="7E00305B" w14:textId="77777777" w:rsidR="0051132C" w:rsidRDefault="0087370F">
      <w:pPr>
        <w:spacing w:line="240" w:lineRule="auto"/>
        <w:rPr>
          <w:sz w:val="20"/>
          <w:szCs w:val="20"/>
          <w:highlight w:val="cyan"/>
        </w:rPr>
      </w:pPr>
      <w:r>
        <w:rPr>
          <w:sz w:val="20"/>
          <w:szCs w:val="20"/>
          <w:highlight w:val="cyan"/>
        </w:rPr>
        <w:t>[106bis-e-R17-RRC-CovEnh] Email discussion on Rel-17 RRC parameters for Coverage Enhancement</w:t>
      </w:r>
    </w:p>
    <w:p w14:paraId="684C047F" w14:textId="77777777" w:rsidR="0051132C" w:rsidRDefault="0087370F">
      <w:pPr>
        <w:pStyle w:val="af8"/>
        <w:numPr>
          <w:ilvl w:val="0"/>
          <w:numId w:val="7"/>
        </w:numPr>
        <w:spacing w:line="240" w:lineRule="auto"/>
        <w:ind w:firstLineChars="0"/>
        <w:rPr>
          <w:sz w:val="20"/>
          <w:szCs w:val="20"/>
          <w:highlight w:val="cyan"/>
          <w:lang w:eastAsia="zh-CN"/>
        </w:rPr>
      </w:pPr>
      <w:r>
        <w:rPr>
          <w:rFonts w:hint="eastAsia"/>
          <w:sz w:val="20"/>
          <w:szCs w:val="20"/>
          <w:highlight w:val="cyan"/>
          <w:lang w:eastAsia="zh-CN"/>
        </w:rPr>
        <w:t>1</w:t>
      </w:r>
      <w:r>
        <w:rPr>
          <w:sz w:val="20"/>
          <w:szCs w:val="20"/>
          <w:highlight w:val="cyan"/>
          <w:vertAlign w:val="superscript"/>
          <w:lang w:eastAsia="zh-CN"/>
        </w:rPr>
        <w:t>st</w:t>
      </w:r>
      <w:r>
        <w:rPr>
          <w:rFonts w:hint="eastAsia"/>
          <w:sz w:val="20"/>
          <w:szCs w:val="20"/>
          <w:highlight w:val="cyan"/>
          <w:lang w:eastAsia="zh-CN"/>
        </w:rPr>
        <w:t xml:space="preserve"> check point: </w:t>
      </w:r>
      <w:r>
        <w:rPr>
          <w:sz w:val="20"/>
          <w:szCs w:val="20"/>
          <w:highlight w:val="cyan"/>
          <w:lang w:eastAsia="zh-CN"/>
        </w:rPr>
        <w:t>October</w:t>
      </w:r>
      <w:r>
        <w:rPr>
          <w:rFonts w:hint="eastAsia"/>
          <w:sz w:val="20"/>
          <w:szCs w:val="20"/>
          <w:highlight w:val="cyan"/>
          <w:lang w:eastAsia="zh-CN"/>
        </w:rPr>
        <w:t xml:space="preserve"> </w:t>
      </w:r>
      <w:r>
        <w:rPr>
          <w:sz w:val="20"/>
          <w:szCs w:val="20"/>
          <w:highlight w:val="cyan"/>
          <w:lang w:eastAsia="zh-CN"/>
        </w:rPr>
        <w:t>14</w:t>
      </w:r>
    </w:p>
    <w:p w14:paraId="47557CA3" w14:textId="77777777" w:rsidR="0051132C" w:rsidRDefault="0087370F">
      <w:pPr>
        <w:pStyle w:val="af8"/>
        <w:numPr>
          <w:ilvl w:val="0"/>
          <w:numId w:val="7"/>
        </w:numPr>
        <w:spacing w:line="240" w:lineRule="auto"/>
        <w:ind w:firstLineChars="0"/>
        <w:rPr>
          <w:sz w:val="20"/>
          <w:szCs w:val="20"/>
          <w:highlight w:val="cyan"/>
          <w:lang w:eastAsia="zh-CN"/>
        </w:rPr>
      </w:pPr>
      <w:r>
        <w:rPr>
          <w:sz w:val="20"/>
          <w:szCs w:val="20"/>
          <w:highlight w:val="cyan"/>
          <w:lang w:eastAsia="zh-CN"/>
        </w:rPr>
        <w:t>Final</w:t>
      </w:r>
      <w:r>
        <w:rPr>
          <w:rFonts w:hint="eastAsia"/>
          <w:sz w:val="20"/>
          <w:szCs w:val="20"/>
          <w:highlight w:val="cyan"/>
          <w:lang w:eastAsia="zh-CN"/>
        </w:rPr>
        <w:t xml:space="preserve"> check point: </w:t>
      </w:r>
      <w:r>
        <w:rPr>
          <w:sz w:val="20"/>
          <w:szCs w:val="20"/>
          <w:highlight w:val="cyan"/>
          <w:lang w:eastAsia="zh-CN"/>
        </w:rPr>
        <w:t>October</w:t>
      </w:r>
      <w:r>
        <w:rPr>
          <w:rFonts w:hint="eastAsia"/>
          <w:sz w:val="20"/>
          <w:szCs w:val="20"/>
          <w:highlight w:val="cyan"/>
          <w:lang w:eastAsia="zh-CN"/>
        </w:rPr>
        <w:t xml:space="preserve"> </w:t>
      </w:r>
      <w:r>
        <w:rPr>
          <w:sz w:val="20"/>
          <w:szCs w:val="20"/>
          <w:highlight w:val="cyan"/>
          <w:lang w:eastAsia="zh-CN"/>
        </w:rPr>
        <w:t>19</w:t>
      </w:r>
    </w:p>
    <w:p w14:paraId="359B66C3" w14:textId="77777777" w:rsidR="0051132C" w:rsidRDefault="0087370F">
      <w:pPr>
        <w:pStyle w:val="af8"/>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cs="Arial"/>
          <w:sz w:val="36"/>
          <w:szCs w:val="20"/>
          <w:lang w:val="en-GB"/>
        </w:rPr>
      </w:pPr>
      <w:r>
        <w:rPr>
          <w:rFonts w:ascii="Arial" w:eastAsia="Arial" w:hAnsi="Arial" w:cs="Arial"/>
          <w:sz w:val="36"/>
          <w:szCs w:val="20"/>
          <w:lang w:val="en-GB"/>
        </w:rPr>
        <w:t>Discussion on RRC parameters for AI 8.8.1.1</w:t>
      </w:r>
    </w:p>
    <w:p w14:paraId="25C20FBF" w14:textId="77777777" w:rsidR="0051132C" w:rsidRDefault="0051132C">
      <w:pPr>
        <w:rPr>
          <w:rFonts w:eastAsiaTheme="minorEastAsia"/>
        </w:rPr>
      </w:pPr>
    </w:p>
    <w:p w14:paraId="20E2E21D" w14:textId="77777777" w:rsidR="0051132C" w:rsidRDefault="0087370F">
      <w:pPr>
        <w:pStyle w:val="af8"/>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cs="Arial"/>
          <w:sz w:val="36"/>
          <w:szCs w:val="20"/>
          <w:lang w:val="en-GB"/>
        </w:rPr>
      </w:pPr>
      <w:r>
        <w:rPr>
          <w:rFonts w:ascii="Arial" w:eastAsia="Arial" w:hAnsi="Arial" w:cs="Arial"/>
          <w:sz w:val="36"/>
          <w:szCs w:val="20"/>
          <w:lang w:val="en-GB"/>
        </w:rPr>
        <w:t>Discussion on RRC parameters for AI 8.8.1.2</w:t>
      </w:r>
    </w:p>
    <w:p w14:paraId="3B093034" w14:textId="77777777" w:rsidR="0051132C" w:rsidRDefault="0051132C">
      <w:pPr>
        <w:rPr>
          <w:rFonts w:eastAsiaTheme="minorEastAsia"/>
          <w:sz w:val="21"/>
          <w:szCs w:val="21"/>
          <w:lang w:val="en-GB"/>
        </w:rPr>
      </w:pPr>
    </w:p>
    <w:p w14:paraId="6A8B012C" w14:textId="77777777" w:rsidR="0051132C" w:rsidRDefault="0087370F">
      <w:pPr>
        <w:pStyle w:val="af8"/>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cs="Arial"/>
          <w:sz w:val="36"/>
          <w:szCs w:val="20"/>
          <w:lang w:val="en-GB"/>
        </w:rPr>
      </w:pPr>
      <w:r>
        <w:rPr>
          <w:rFonts w:ascii="Arial" w:eastAsia="Arial" w:hAnsi="Arial" w:cs="Arial"/>
          <w:sz w:val="36"/>
          <w:szCs w:val="20"/>
          <w:lang w:val="en-GB"/>
        </w:rPr>
        <w:t>Discussion on RRC parameters for AI 8.8.1.3</w:t>
      </w:r>
    </w:p>
    <w:p w14:paraId="71B8DD5B" w14:textId="77777777" w:rsidR="0051132C" w:rsidRDefault="0087370F">
      <w:pPr>
        <w:jc w:val="center"/>
        <w:rPr>
          <w:rFonts w:eastAsiaTheme="minorEastAsia"/>
          <w:sz w:val="20"/>
          <w:szCs w:val="20"/>
        </w:rPr>
      </w:pPr>
      <w:r>
        <w:rPr>
          <w:rFonts w:eastAsiaTheme="minorEastAsia" w:hint="eastAsia"/>
          <w:sz w:val="20"/>
          <w:szCs w:val="20"/>
        </w:rPr>
        <w:t>T</w:t>
      </w:r>
      <w:r>
        <w:rPr>
          <w:rFonts w:eastAsiaTheme="minorEastAsia"/>
          <w:sz w:val="20"/>
          <w:szCs w:val="20"/>
        </w:rPr>
        <w:t xml:space="preserve">able 4.1 RRC parameters for AI 8.8.1.3 from </w:t>
      </w:r>
      <w:r>
        <w:rPr>
          <w:rFonts w:eastAsiaTheme="minorEastAsia"/>
          <w:sz w:val="20"/>
          <w:szCs w:val="20"/>
        </w:rPr>
        <w:fldChar w:fldCharType="begin"/>
      </w:r>
      <w:r>
        <w:rPr>
          <w:rFonts w:eastAsiaTheme="minorEastAsia"/>
          <w:sz w:val="20"/>
          <w:szCs w:val="20"/>
        </w:rPr>
        <w:instrText xml:space="preserve"> REF _Ref84355385 \r \h </w:instrText>
      </w:r>
      <w:r>
        <w:rPr>
          <w:rFonts w:eastAsiaTheme="minorEastAsia"/>
          <w:sz w:val="20"/>
          <w:szCs w:val="20"/>
        </w:rPr>
      </w:r>
      <w:r>
        <w:rPr>
          <w:rFonts w:eastAsiaTheme="minorEastAsia"/>
          <w:sz w:val="20"/>
          <w:szCs w:val="20"/>
        </w:rPr>
        <w:fldChar w:fldCharType="separate"/>
      </w:r>
      <w:r>
        <w:rPr>
          <w:rFonts w:eastAsiaTheme="minorEastAsia"/>
          <w:sz w:val="20"/>
          <w:szCs w:val="20"/>
        </w:rPr>
        <w:t>[1]</w:t>
      </w:r>
      <w:r>
        <w:rPr>
          <w:rFonts w:eastAsiaTheme="minorEastAsia"/>
          <w:sz w:val="20"/>
          <w:szCs w:val="20"/>
        </w:rPr>
        <w:fldChar w:fldCharType="end"/>
      </w:r>
    </w:p>
    <w:tbl>
      <w:tblPr>
        <w:tblW w:w="9736" w:type="dxa"/>
        <w:tblLook w:val="04A0" w:firstRow="1" w:lastRow="0" w:firstColumn="1" w:lastColumn="0" w:noHBand="0" w:noVBand="1"/>
      </w:tblPr>
      <w:tblGrid>
        <w:gridCol w:w="938"/>
        <w:gridCol w:w="663"/>
        <w:gridCol w:w="702"/>
        <w:gridCol w:w="1666"/>
        <w:gridCol w:w="734"/>
        <w:gridCol w:w="1208"/>
        <w:gridCol w:w="1043"/>
        <w:gridCol w:w="656"/>
        <w:gridCol w:w="951"/>
        <w:gridCol w:w="1175"/>
      </w:tblGrid>
      <w:tr w:rsidR="0051132C" w14:paraId="5A3B5065" w14:textId="77777777">
        <w:trPr>
          <w:trHeight w:val="420"/>
        </w:trPr>
        <w:tc>
          <w:tcPr>
            <w:tcW w:w="938" w:type="dxa"/>
            <w:tcBorders>
              <w:top w:val="single" w:sz="4" w:space="0" w:color="auto"/>
              <w:left w:val="single" w:sz="4" w:space="0" w:color="auto"/>
              <w:bottom w:val="single" w:sz="4" w:space="0" w:color="auto"/>
              <w:right w:val="single" w:sz="4" w:space="0" w:color="auto"/>
            </w:tcBorders>
            <w:shd w:val="clear" w:color="000000" w:fill="00B0F0"/>
            <w:vAlign w:val="center"/>
          </w:tcPr>
          <w:p w14:paraId="5C10ED3C" w14:textId="77777777" w:rsidR="0051132C" w:rsidRDefault="0087370F">
            <w:pPr>
              <w:spacing w:after="0" w:line="240" w:lineRule="auto"/>
              <w:rPr>
                <w:rFonts w:ascii="Arial" w:eastAsia="等线" w:hAnsi="Arial" w:cs="Arial"/>
                <w:b/>
                <w:bCs/>
                <w:color w:val="CCE8CF"/>
                <w:sz w:val="12"/>
                <w:szCs w:val="12"/>
              </w:rPr>
            </w:pPr>
            <w:r>
              <w:rPr>
                <w:rFonts w:ascii="Arial" w:eastAsia="等线" w:hAnsi="Arial" w:cs="Arial"/>
                <w:b/>
                <w:bCs/>
                <w:color w:val="CCE8CF"/>
                <w:sz w:val="12"/>
                <w:szCs w:val="12"/>
              </w:rPr>
              <w:t>WI code</w:t>
            </w:r>
          </w:p>
        </w:tc>
        <w:tc>
          <w:tcPr>
            <w:tcW w:w="663" w:type="dxa"/>
            <w:tcBorders>
              <w:top w:val="single" w:sz="4" w:space="0" w:color="auto"/>
              <w:left w:val="nil"/>
              <w:bottom w:val="single" w:sz="4" w:space="0" w:color="auto"/>
              <w:right w:val="single" w:sz="4" w:space="0" w:color="auto"/>
            </w:tcBorders>
            <w:shd w:val="clear" w:color="000000" w:fill="00B0F0"/>
            <w:vAlign w:val="center"/>
          </w:tcPr>
          <w:p w14:paraId="1069F655" w14:textId="77777777" w:rsidR="0051132C" w:rsidRDefault="0087370F">
            <w:pPr>
              <w:spacing w:after="0" w:line="240" w:lineRule="auto"/>
              <w:rPr>
                <w:rFonts w:ascii="Arial" w:eastAsia="等线" w:hAnsi="Arial" w:cs="Arial"/>
                <w:b/>
                <w:bCs/>
                <w:color w:val="CCE8CF"/>
                <w:sz w:val="12"/>
                <w:szCs w:val="12"/>
              </w:rPr>
            </w:pPr>
            <w:r>
              <w:rPr>
                <w:rFonts w:ascii="Arial" w:eastAsia="等线" w:hAnsi="Arial" w:cs="Arial"/>
                <w:b/>
                <w:bCs/>
                <w:color w:val="CCE8CF"/>
                <w:sz w:val="12"/>
                <w:szCs w:val="12"/>
              </w:rPr>
              <w:t>Sub-feature group</w:t>
            </w:r>
          </w:p>
        </w:tc>
        <w:tc>
          <w:tcPr>
            <w:tcW w:w="702" w:type="dxa"/>
            <w:tcBorders>
              <w:top w:val="single" w:sz="4" w:space="0" w:color="auto"/>
              <w:left w:val="nil"/>
              <w:bottom w:val="single" w:sz="4" w:space="0" w:color="auto"/>
              <w:right w:val="single" w:sz="4" w:space="0" w:color="auto"/>
            </w:tcBorders>
            <w:shd w:val="clear" w:color="000000" w:fill="00B0F0"/>
            <w:vAlign w:val="center"/>
          </w:tcPr>
          <w:p w14:paraId="4C1BE50F" w14:textId="77777777" w:rsidR="0051132C" w:rsidRDefault="0087370F">
            <w:pPr>
              <w:spacing w:after="0" w:line="240" w:lineRule="auto"/>
              <w:rPr>
                <w:rFonts w:ascii="Arial" w:eastAsia="等线" w:hAnsi="Arial" w:cs="Arial"/>
                <w:b/>
                <w:bCs/>
                <w:color w:val="CCE8CF"/>
                <w:sz w:val="12"/>
                <w:szCs w:val="12"/>
              </w:rPr>
            </w:pPr>
            <w:r>
              <w:rPr>
                <w:rFonts w:ascii="Arial" w:eastAsia="等线" w:hAnsi="Arial" w:cs="Arial"/>
                <w:b/>
                <w:bCs/>
                <w:color w:val="CCE8CF"/>
                <w:sz w:val="12"/>
                <w:szCs w:val="12"/>
              </w:rPr>
              <w:t>RAN2 Parent IE</w:t>
            </w:r>
          </w:p>
        </w:tc>
        <w:tc>
          <w:tcPr>
            <w:tcW w:w="1666" w:type="dxa"/>
            <w:tcBorders>
              <w:top w:val="single" w:sz="4" w:space="0" w:color="auto"/>
              <w:left w:val="nil"/>
              <w:bottom w:val="single" w:sz="4" w:space="0" w:color="auto"/>
              <w:right w:val="single" w:sz="4" w:space="0" w:color="auto"/>
            </w:tcBorders>
            <w:shd w:val="clear" w:color="000000" w:fill="00B0F0"/>
            <w:vAlign w:val="center"/>
          </w:tcPr>
          <w:p w14:paraId="652F438B" w14:textId="77777777" w:rsidR="0051132C" w:rsidRDefault="0087370F">
            <w:pPr>
              <w:spacing w:after="0" w:line="240" w:lineRule="auto"/>
              <w:rPr>
                <w:rFonts w:ascii="Arial" w:eastAsia="等线" w:hAnsi="Arial" w:cs="Arial"/>
                <w:b/>
                <w:bCs/>
                <w:color w:val="CCE8CF"/>
                <w:sz w:val="12"/>
                <w:szCs w:val="12"/>
              </w:rPr>
            </w:pPr>
            <w:r>
              <w:rPr>
                <w:rFonts w:ascii="Arial" w:eastAsia="等线" w:hAnsi="Arial" w:cs="Arial"/>
                <w:b/>
                <w:bCs/>
                <w:color w:val="CCE8CF"/>
                <w:sz w:val="12"/>
                <w:szCs w:val="12"/>
              </w:rPr>
              <w:t>Parameter name in the spec</w:t>
            </w:r>
          </w:p>
        </w:tc>
        <w:tc>
          <w:tcPr>
            <w:tcW w:w="734" w:type="dxa"/>
            <w:tcBorders>
              <w:top w:val="single" w:sz="4" w:space="0" w:color="auto"/>
              <w:left w:val="nil"/>
              <w:bottom w:val="single" w:sz="4" w:space="0" w:color="auto"/>
              <w:right w:val="single" w:sz="4" w:space="0" w:color="auto"/>
            </w:tcBorders>
            <w:shd w:val="clear" w:color="000000" w:fill="00B0F0"/>
            <w:vAlign w:val="center"/>
          </w:tcPr>
          <w:p w14:paraId="613F1631" w14:textId="77777777" w:rsidR="0051132C" w:rsidRDefault="0087370F">
            <w:pPr>
              <w:spacing w:after="0" w:line="240" w:lineRule="auto"/>
              <w:rPr>
                <w:rFonts w:ascii="Arial" w:eastAsia="等线" w:hAnsi="Arial" w:cs="Arial"/>
                <w:b/>
                <w:bCs/>
                <w:color w:val="CCE8CF"/>
                <w:sz w:val="12"/>
                <w:szCs w:val="12"/>
              </w:rPr>
            </w:pPr>
            <w:r>
              <w:rPr>
                <w:rFonts w:ascii="Arial" w:eastAsia="等线" w:hAnsi="Arial" w:cs="Arial"/>
                <w:b/>
                <w:bCs/>
                <w:color w:val="CCE8CF"/>
                <w:sz w:val="12"/>
                <w:szCs w:val="12"/>
              </w:rPr>
              <w:t>New or existing?</w:t>
            </w:r>
          </w:p>
        </w:tc>
        <w:tc>
          <w:tcPr>
            <w:tcW w:w="1208" w:type="dxa"/>
            <w:tcBorders>
              <w:top w:val="single" w:sz="4" w:space="0" w:color="auto"/>
              <w:left w:val="nil"/>
              <w:bottom w:val="single" w:sz="4" w:space="0" w:color="auto"/>
              <w:right w:val="single" w:sz="4" w:space="0" w:color="auto"/>
            </w:tcBorders>
            <w:shd w:val="clear" w:color="000000" w:fill="00B0F0"/>
            <w:vAlign w:val="center"/>
          </w:tcPr>
          <w:p w14:paraId="4C4348D1" w14:textId="77777777" w:rsidR="0051132C" w:rsidRDefault="0087370F">
            <w:pPr>
              <w:spacing w:after="0" w:line="240" w:lineRule="auto"/>
              <w:rPr>
                <w:rFonts w:ascii="Arial" w:eastAsia="等线" w:hAnsi="Arial" w:cs="Arial"/>
                <w:b/>
                <w:bCs/>
                <w:color w:val="CCE8CF"/>
                <w:sz w:val="12"/>
                <w:szCs w:val="12"/>
              </w:rPr>
            </w:pPr>
            <w:r>
              <w:rPr>
                <w:rFonts w:ascii="Arial" w:eastAsia="等线" w:hAnsi="Arial" w:cs="Arial"/>
                <w:b/>
                <w:bCs/>
                <w:color w:val="CCE8CF"/>
                <w:sz w:val="12"/>
                <w:szCs w:val="12"/>
              </w:rPr>
              <w:t>Description</w:t>
            </w:r>
          </w:p>
        </w:tc>
        <w:tc>
          <w:tcPr>
            <w:tcW w:w="1043" w:type="dxa"/>
            <w:tcBorders>
              <w:top w:val="single" w:sz="4" w:space="0" w:color="auto"/>
              <w:left w:val="nil"/>
              <w:bottom w:val="single" w:sz="4" w:space="0" w:color="auto"/>
              <w:right w:val="single" w:sz="4" w:space="0" w:color="auto"/>
            </w:tcBorders>
            <w:shd w:val="clear" w:color="000000" w:fill="00B0F0"/>
            <w:vAlign w:val="center"/>
          </w:tcPr>
          <w:p w14:paraId="4C4D4CCC" w14:textId="77777777" w:rsidR="0051132C" w:rsidRDefault="0087370F">
            <w:pPr>
              <w:spacing w:after="0" w:line="240" w:lineRule="auto"/>
              <w:rPr>
                <w:rFonts w:ascii="Arial" w:eastAsia="等线" w:hAnsi="Arial" w:cs="Arial"/>
                <w:b/>
                <w:bCs/>
                <w:color w:val="CCE8CF"/>
                <w:sz w:val="12"/>
                <w:szCs w:val="12"/>
              </w:rPr>
            </w:pPr>
            <w:r>
              <w:rPr>
                <w:rFonts w:ascii="Arial" w:eastAsia="等线" w:hAnsi="Arial" w:cs="Arial"/>
                <w:b/>
                <w:bCs/>
                <w:color w:val="CCE8CF"/>
                <w:sz w:val="12"/>
                <w:szCs w:val="12"/>
              </w:rPr>
              <w:t>Value range</w:t>
            </w:r>
          </w:p>
        </w:tc>
        <w:tc>
          <w:tcPr>
            <w:tcW w:w="656" w:type="dxa"/>
            <w:tcBorders>
              <w:top w:val="single" w:sz="4" w:space="0" w:color="auto"/>
              <w:left w:val="nil"/>
              <w:bottom w:val="single" w:sz="4" w:space="0" w:color="auto"/>
              <w:right w:val="single" w:sz="4" w:space="0" w:color="auto"/>
            </w:tcBorders>
            <w:shd w:val="clear" w:color="000000" w:fill="00B0F0"/>
            <w:vAlign w:val="center"/>
          </w:tcPr>
          <w:p w14:paraId="4C8803E7" w14:textId="77777777" w:rsidR="0051132C" w:rsidRDefault="0087370F">
            <w:pPr>
              <w:spacing w:after="0" w:line="240" w:lineRule="auto"/>
              <w:rPr>
                <w:rFonts w:ascii="Arial" w:eastAsia="等线" w:hAnsi="Arial" w:cs="Arial"/>
                <w:b/>
                <w:bCs/>
                <w:color w:val="CCE8CF"/>
                <w:sz w:val="12"/>
                <w:szCs w:val="12"/>
              </w:rPr>
            </w:pPr>
            <w:r>
              <w:rPr>
                <w:rFonts w:ascii="Arial" w:eastAsia="等线" w:hAnsi="Arial" w:cs="Arial"/>
                <w:b/>
                <w:bCs/>
                <w:color w:val="CCE8CF"/>
                <w:sz w:val="12"/>
                <w:szCs w:val="12"/>
              </w:rPr>
              <w:t>UE-specific or Cell-specific</w:t>
            </w:r>
          </w:p>
        </w:tc>
        <w:tc>
          <w:tcPr>
            <w:tcW w:w="951" w:type="dxa"/>
            <w:tcBorders>
              <w:top w:val="single" w:sz="4" w:space="0" w:color="auto"/>
              <w:left w:val="nil"/>
              <w:bottom w:val="single" w:sz="4" w:space="0" w:color="auto"/>
              <w:right w:val="single" w:sz="4" w:space="0" w:color="auto"/>
            </w:tcBorders>
            <w:shd w:val="clear" w:color="000000" w:fill="00B0F0"/>
            <w:vAlign w:val="center"/>
          </w:tcPr>
          <w:p w14:paraId="190A8DEF" w14:textId="77777777" w:rsidR="0051132C" w:rsidRDefault="0087370F">
            <w:pPr>
              <w:spacing w:after="0" w:line="240" w:lineRule="auto"/>
              <w:rPr>
                <w:rFonts w:ascii="Arial" w:eastAsia="等线" w:hAnsi="Arial" w:cs="Arial"/>
                <w:b/>
                <w:bCs/>
                <w:color w:val="CCE8CF"/>
                <w:sz w:val="12"/>
                <w:szCs w:val="12"/>
              </w:rPr>
            </w:pPr>
            <w:r>
              <w:rPr>
                <w:rFonts w:ascii="Arial" w:eastAsia="等线" w:hAnsi="Arial" w:cs="Arial"/>
                <w:b/>
                <w:bCs/>
                <w:color w:val="CCE8CF"/>
                <w:sz w:val="12"/>
                <w:szCs w:val="12"/>
              </w:rPr>
              <w:t>Specification</w:t>
            </w:r>
          </w:p>
        </w:tc>
        <w:tc>
          <w:tcPr>
            <w:tcW w:w="1175" w:type="dxa"/>
            <w:tcBorders>
              <w:top w:val="single" w:sz="4" w:space="0" w:color="auto"/>
              <w:left w:val="nil"/>
              <w:bottom w:val="single" w:sz="4" w:space="0" w:color="auto"/>
              <w:right w:val="single" w:sz="4" w:space="0" w:color="auto"/>
            </w:tcBorders>
            <w:shd w:val="clear" w:color="000000" w:fill="00B0F0"/>
            <w:vAlign w:val="center"/>
          </w:tcPr>
          <w:p w14:paraId="44F3DB92" w14:textId="77777777" w:rsidR="0051132C" w:rsidRDefault="0087370F">
            <w:pPr>
              <w:spacing w:after="0" w:line="240" w:lineRule="auto"/>
              <w:rPr>
                <w:rFonts w:ascii="Arial" w:eastAsia="等线" w:hAnsi="Arial" w:cs="Arial"/>
                <w:b/>
                <w:bCs/>
                <w:color w:val="CCE8CF"/>
                <w:sz w:val="12"/>
                <w:szCs w:val="12"/>
              </w:rPr>
            </w:pPr>
            <w:r>
              <w:rPr>
                <w:rFonts w:ascii="Arial" w:eastAsia="等线" w:hAnsi="Arial" w:cs="Arial"/>
                <w:b/>
                <w:bCs/>
                <w:color w:val="CCE8CF"/>
                <w:sz w:val="12"/>
                <w:szCs w:val="12"/>
              </w:rPr>
              <w:t>Comment</w:t>
            </w:r>
          </w:p>
        </w:tc>
      </w:tr>
      <w:tr w:rsidR="0051132C" w14:paraId="15CFD36C" w14:textId="77777777">
        <w:trPr>
          <w:trHeight w:val="810"/>
        </w:trPr>
        <w:tc>
          <w:tcPr>
            <w:tcW w:w="938" w:type="dxa"/>
            <w:tcBorders>
              <w:top w:val="nil"/>
              <w:left w:val="single" w:sz="4" w:space="0" w:color="auto"/>
              <w:bottom w:val="single" w:sz="4" w:space="0" w:color="auto"/>
              <w:right w:val="single" w:sz="4" w:space="0" w:color="auto"/>
            </w:tcBorders>
            <w:shd w:val="clear" w:color="auto" w:fill="auto"/>
            <w:vAlign w:val="center"/>
          </w:tcPr>
          <w:p w14:paraId="30882329" w14:textId="77777777" w:rsidR="0051132C" w:rsidRDefault="0087370F">
            <w:pPr>
              <w:spacing w:after="0" w:line="240" w:lineRule="auto"/>
              <w:rPr>
                <w:rFonts w:ascii="Arial" w:eastAsia="等线" w:hAnsi="Arial" w:cs="Arial"/>
                <w:color w:val="000000"/>
                <w:sz w:val="12"/>
                <w:szCs w:val="12"/>
              </w:rPr>
            </w:pPr>
            <w:r>
              <w:rPr>
                <w:rFonts w:ascii="Arial" w:eastAsia="等线" w:hAnsi="Arial" w:cs="Arial"/>
                <w:color w:val="000000"/>
                <w:sz w:val="12"/>
                <w:szCs w:val="12"/>
              </w:rPr>
              <w:t>NR_cov_enh-Core</w:t>
            </w:r>
          </w:p>
        </w:tc>
        <w:tc>
          <w:tcPr>
            <w:tcW w:w="663" w:type="dxa"/>
            <w:tcBorders>
              <w:top w:val="nil"/>
              <w:left w:val="nil"/>
              <w:bottom w:val="single" w:sz="4" w:space="0" w:color="auto"/>
              <w:right w:val="single" w:sz="4" w:space="0" w:color="auto"/>
            </w:tcBorders>
            <w:shd w:val="clear" w:color="auto" w:fill="auto"/>
            <w:vAlign w:val="center"/>
          </w:tcPr>
          <w:p w14:paraId="71B9A805" w14:textId="77777777" w:rsidR="0051132C" w:rsidRDefault="0087370F">
            <w:pPr>
              <w:spacing w:after="0" w:line="240" w:lineRule="auto"/>
              <w:rPr>
                <w:rFonts w:ascii="Arial" w:eastAsia="等线" w:hAnsi="Arial" w:cs="Arial"/>
                <w:color w:val="000000"/>
                <w:sz w:val="12"/>
                <w:szCs w:val="12"/>
              </w:rPr>
            </w:pPr>
            <w:r>
              <w:rPr>
                <w:rFonts w:ascii="Arial" w:eastAsia="等线" w:hAnsi="Arial" w:cs="Arial"/>
                <w:color w:val="000000"/>
                <w:sz w:val="12"/>
                <w:szCs w:val="12"/>
              </w:rPr>
              <w:t>DM-RS bundling for PUSCH</w:t>
            </w:r>
          </w:p>
        </w:tc>
        <w:tc>
          <w:tcPr>
            <w:tcW w:w="702" w:type="dxa"/>
            <w:tcBorders>
              <w:top w:val="nil"/>
              <w:left w:val="nil"/>
              <w:bottom w:val="single" w:sz="4" w:space="0" w:color="auto"/>
              <w:right w:val="single" w:sz="4" w:space="0" w:color="auto"/>
            </w:tcBorders>
            <w:shd w:val="clear" w:color="auto" w:fill="auto"/>
            <w:noWrap/>
            <w:vAlign w:val="center"/>
          </w:tcPr>
          <w:p w14:paraId="7A6FB6A2" w14:textId="77777777" w:rsidR="0051132C" w:rsidRDefault="0087370F">
            <w:pPr>
              <w:spacing w:after="0" w:line="240" w:lineRule="auto"/>
              <w:rPr>
                <w:rFonts w:ascii="Arial" w:eastAsia="等线" w:hAnsi="Arial" w:cs="Arial"/>
                <w:color w:val="000000"/>
                <w:sz w:val="12"/>
                <w:szCs w:val="12"/>
              </w:rPr>
            </w:pPr>
            <w:r>
              <w:rPr>
                <w:rFonts w:ascii="Arial" w:eastAsia="等线" w:hAnsi="Arial" w:cs="Arial"/>
                <w:color w:val="000000"/>
                <w:sz w:val="12"/>
                <w:szCs w:val="12"/>
              </w:rPr>
              <w:t xml:space="preserve">　</w:t>
            </w:r>
          </w:p>
        </w:tc>
        <w:tc>
          <w:tcPr>
            <w:tcW w:w="1666" w:type="dxa"/>
            <w:tcBorders>
              <w:top w:val="nil"/>
              <w:left w:val="nil"/>
              <w:bottom w:val="single" w:sz="4" w:space="0" w:color="auto"/>
              <w:right w:val="single" w:sz="4" w:space="0" w:color="auto"/>
            </w:tcBorders>
            <w:shd w:val="clear" w:color="auto" w:fill="auto"/>
            <w:vAlign w:val="center"/>
          </w:tcPr>
          <w:p w14:paraId="2ABE5792" w14:textId="77777777" w:rsidR="0051132C" w:rsidRDefault="0087370F">
            <w:pPr>
              <w:spacing w:after="0" w:line="240" w:lineRule="auto"/>
              <w:rPr>
                <w:rFonts w:ascii="Arial" w:eastAsia="等线" w:hAnsi="Arial" w:cs="Arial"/>
                <w:i/>
                <w:iCs/>
                <w:color w:val="FF0000"/>
                <w:sz w:val="12"/>
                <w:szCs w:val="12"/>
              </w:rPr>
            </w:pPr>
            <w:r>
              <w:rPr>
                <w:rFonts w:ascii="Arial" w:eastAsia="等线" w:hAnsi="Arial" w:cs="Arial"/>
                <w:i/>
                <w:iCs/>
                <w:strike/>
                <w:color w:val="FF0000"/>
                <w:sz w:val="12"/>
                <w:szCs w:val="12"/>
              </w:rPr>
              <w:t>PUSCH-TimeDomainWindow-r17</w:t>
            </w:r>
            <w:r>
              <w:rPr>
                <w:rFonts w:ascii="Arial" w:eastAsia="等线" w:hAnsi="Arial" w:cs="Arial"/>
                <w:i/>
                <w:iCs/>
                <w:color w:val="FF0000"/>
                <w:sz w:val="12"/>
                <w:szCs w:val="12"/>
              </w:rPr>
              <w:br/>
            </w:r>
            <w:r>
              <w:rPr>
                <w:rFonts w:ascii="Arial" w:eastAsia="等线" w:hAnsi="Arial" w:cs="Arial"/>
                <w:color w:val="43964B"/>
                <w:sz w:val="12"/>
                <w:szCs w:val="12"/>
              </w:rPr>
              <w:t>[</w:t>
            </w:r>
            <w:r>
              <w:rPr>
                <w:rFonts w:ascii="Arial" w:eastAsia="等线" w:hAnsi="Arial" w:cs="Arial"/>
                <w:i/>
                <w:iCs/>
                <w:color w:val="FF0000"/>
                <w:sz w:val="12"/>
                <w:szCs w:val="12"/>
              </w:rPr>
              <w:t>PUSCH-DMRS-Bundling</w:t>
            </w:r>
            <w:r>
              <w:rPr>
                <w:rFonts w:ascii="Arial" w:eastAsia="等线" w:hAnsi="Arial" w:cs="Arial"/>
                <w:color w:val="43964B"/>
                <w:sz w:val="12"/>
                <w:szCs w:val="12"/>
              </w:rPr>
              <w:t>]</w:t>
            </w:r>
          </w:p>
        </w:tc>
        <w:tc>
          <w:tcPr>
            <w:tcW w:w="734" w:type="dxa"/>
            <w:tcBorders>
              <w:top w:val="nil"/>
              <w:left w:val="nil"/>
              <w:bottom w:val="single" w:sz="4" w:space="0" w:color="auto"/>
              <w:right w:val="single" w:sz="4" w:space="0" w:color="auto"/>
            </w:tcBorders>
            <w:shd w:val="clear" w:color="auto" w:fill="auto"/>
            <w:noWrap/>
            <w:vAlign w:val="center"/>
          </w:tcPr>
          <w:p w14:paraId="6332331C" w14:textId="77777777" w:rsidR="0051132C" w:rsidRDefault="0087370F">
            <w:pPr>
              <w:spacing w:after="0" w:line="240" w:lineRule="auto"/>
              <w:rPr>
                <w:rFonts w:ascii="Arial" w:eastAsia="等线" w:hAnsi="Arial" w:cs="Arial"/>
                <w:color w:val="000000"/>
                <w:sz w:val="12"/>
                <w:szCs w:val="12"/>
              </w:rPr>
            </w:pPr>
            <w:r>
              <w:rPr>
                <w:rFonts w:ascii="Arial" w:eastAsia="等线" w:hAnsi="Arial" w:cs="Arial"/>
                <w:color w:val="000000"/>
                <w:sz w:val="12"/>
                <w:szCs w:val="12"/>
              </w:rPr>
              <w:t>new</w:t>
            </w:r>
          </w:p>
        </w:tc>
        <w:tc>
          <w:tcPr>
            <w:tcW w:w="1208" w:type="dxa"/>
            <w:tcBorders>
              <w:top w:val="nil"/>
              <w:left w:val="nil"/>
              <w:bottom w:val="single" w:sz="4" w:space="0" w:color="auto"/>
              <w:right w:val="single" w:sz="4" w:space="0" w:color="auto"/>
            </w:tcBorders>
            <w:shd w:val="clear" w:color="auto" w:fill="auto"/>
            <w:noWrap/>
            <w:vAlign w:val="center"/>
          </w:tcPr>
          <w:p w14:paraId="17DFA66C" w14:textId="77777777" w:rsidR="0051132C" w:rsidRDefault="0087370F">
            <w:pPr>
              <w:spacing w:after="0" w:line="240" w:lineRule="auto"/>
              <w:rPr>
                <w:rFonts w:ascii="Arial" w:eastAsia="等线" w:hAnsi="Arial" w:cs="Arial"/>
                <w:color w:val="000000"/>
                <w:sz w:val="12"/>
                <w:szCs w:val="12"/>
              </w:rPr>
            </w:pPr>
            <w:r>
              <w:rPr>
                <w:rFonts w:ascii="Arial" w:eastAsia="等线" w:hAnsi="Arial" w:cs="Arial"/>
                <w:color w:val="000000"/>
                <w:sz w:val="12"/>
                <w:szCs w:val="12"/>
              </w:rPr>
              <w:t xml:space="preserve">Enabling/disabling of DM-RS bundling and time </w:t>
            </w:r>
            <w:r>
              <w:rPr>
                <w:rFonts w:ascii="Arial" w:eastAsia="等线" w:hAnsi="Arial" w:cs="Arial"/>
                <w:color w:val="000000"/>
                <w:sz w:val="12"/>
                <w:szCs w:val="12"/>
              </w:rPr>
              <w:lastRenderedPageBreak/>
              <w:t>domain window for PUSCH.</w:t>
            </w:r>
          </w:p>
        </w:tc>
        <w:tc>
          <w:tcPr>
            <w:tcW w:w="1043" w:type="dxa"/>
            <w:tcBorders>
              <w:top w:val="nil"/>
              <w:left w:val="nil"/>
              <w:bottom w:val="single" w:sz="4" w:space="0" w:color="auto"/>
              <w:right w:val="single" w:sz="4" w:space="0" w:color="auto"/>
            </w:tcBorders>
            <w:shd w:val="clear" w:color="auto" w:fill="auto"/>
            <w:vAlign w:val="center"/>
          </w:tcPr>
          <w:p w14:paraId="7A002A43" w14:textId="77777777" w:rsidR="0051132C" w:rsidRDefault="0087370F">
            <w:pPr>
              <w:spacing w:after="0" w:line="240" w:lineRule="auto"/>
              <w:rPr>
                <w:rFonts w:ascii="Arial" w:eastAsia="等线" w:hAnsi="Arial" w:cs="Arial"/>
                <w:color w:val="000000"/>
                <w:sz w:val="12"/>
                <w:szCs w:val="12"/>
              </w:rPr>
            </w:pPr>
            <w:r>
              <w:rPr>
                <w:rFonts w:ascii="Arial" w:eastAsia="等线" w:hAnsi="Arial" w:cs="Arial"/>
                <w:color w:val="000000"/>
                <w:sz w:val="12"/>
                <w:szCs w:val="12"/>
              </w:rPr>
              <w:lastRenderedPageBreak/>
              <w:t>ENUMERATED {enabled, disable }</w:t>
            </w:r>
          </w:p>
        </w:tc>
        <w:tc>
          <w:tcPr>
            <w:tcW w:w="656" w:type="dxa"/>
            <w:tcBorders>
              <w:top w:val="nil"/>
              <w:left w:val="nil"/>
              <w:bottom w:val="single" w:sz="4" w:space="0" w:color="auto"/>
              <w:right w:val="single" w:sz="4" w:space="0" w:color="auto"/>
            </w:tcBorders>
            <w:shd w:val="clear" w:color="auto" w:fill="auto"/>
            <w:noWrap/>
            <w:vAlign w:val="center"/>
          </w:tcPr>
          <w:p w14:paraId="736252E9" w14:textId="77777777" w:rsidR="0051132C" w:rsidRDefault="0087370F">
            <w:pPr>
              <w:spacing w:after="0" w:line="240" w:lineRule="auto"/>
              <w:rPr>
                <w:rFonts w:ascii="Arial" w:eastAsia="等线" w:hAnsi="Arial" w:cs="Arial"/>
                <w:color w:val="000000"/>
                <w:sz w:val="12"/>
                <w:szCs w:val="12"/>
              </w:rPr>
            </w:pPr>
            <w:r>
              <w:rPr>
                <w:rFonts w:ascii="Arial" w:eastAsia="等线" w:hAnsi="Arial" w:cs="Arial"/>
                <w:color w:val="000000"/>
                <w:sz w:val="12"/>
                <w:szCs w:val="12"/>
              </w:rPr>
              <w:t>[UE-specific]</w:t>
            </w:r>
          </w:p>
        </w:tc>
        <w:tc>
          <w:tcPr>
            <w:tcW w:w="951" w:type="dxa"/>
            <w:tcBorders>
              <w:top w:val="nil"/>
              <w:left w:val="nil"/>
              <w:bottom w:val="single" w:sz="4" w:space="0" w:color="auto"/>
              <w:right w:val="single" w:sz="4" w:space="0" w:color="auto"/>
            </w:tcBorders>
            <w:shd w:val="clear" w:color="auto" w:fill="auto"/>
            <w:noWrap/>
            <w:vAlign w:val="center"/>
          </w:tcPr>
          <w:p w14:paraId="1E13972D" w14:textId="77777777" w:rsidR="0051132C" w:rsidRDefault="0087370F">
            <w:pPr>
              <w:spacing w:after="0" w:line="240" w:lineRule="auto"/>
              <w:rPr>
                <w:rFonts w:ascii="Arial" w:eastAsia="等线" w:hAnsi="Arial" w:cs="Arial"/>
                <w:color w:val="000000"/>
                <w:sz w:val="12"/>
                <w:szCs w:val="12"/>
              </w:rPr>
            </w:pPr>
            <w:r>
              <w:rPr>
                <w:rFonts w:ascii="Arial" w:eastAsia="等线" w:hAnsi="Arial" w:cs="Arial"/>
                <w:color w:val="000000"/>
                <w:sz w:val="12"/>
                <w:szCs w:val="12"/>
              </w:rPr>
              <w:t>38.331</w:t>
            </w:r>
          </w:p>
        </w:tc>
        <w:tc>
          <w:tcPr>
            <w:tcW w:w="1175" w:type="dxa"/>
            <w:tcBorders>
              <w:top w:val="nil"/>
              <w:left w:val="nil"/>
              <w:bottom w:val="single" w:sz="4" w:space="0" w:color="auto"/>
              <w:right w:val="single" w:sz="4" w:space="0" w:color="auto"/>
            </w:tcBorders>
            <w:shd w:val="clear" w:color="auto" w:fill="auto"/>
            <w:vAlign w:val="center"/>
          </w:tcPr>
          <w:p w14:paraId="709B6DCA" w14:textId="77777777" w:rsidR="0051132C" w:rsidRDefault="0087370F">
            <w:pPr>
              <w:spacing w:after="0" w:line="240" w:lineRule="auto"/>
              <w:rPr>
                <w:rFonts w:ascii="Arial" w:eastAsia="等线" w:hAnsi="Arial" w:cs="Arial"/>
                <w:color w:val="000000"/>
                <w:sz w:val="12"/>
                <w:szCs w:val="12"/>
              </w:rPr>
            </w:pPr>
            <w:r>
              <w:rPr>
                <w:rFonts w:ascii="Arial" w:eastAsia="等线" w:hAnsi="Arial" w:cs="Arial"/>
                <w:color w:val="000000"/>
                <w:sz w:val="12"/>
                <w:szCs w:val="12"/>
              </w:rPr>
              <w:t>Agreement</w:t>
            </w:r>
            <w:r>
              <w:rPr>
                <w:rFonts w:ascii="Arial" w:eastAsia="等线" w:hAnsi="Arial" w:cs="Arial"/>
                <w:color w:val="000000"/>
                <w:sz w:val="12"/>
                <w:szCs w:val="12"/>
              </w:rPr>
              <w:br/>
              <w:t xml:space="preserve">• Joint channel estimation for PUSCH </w:t>
            </w:r>
            <w:r>
              <w:rPr>
                <w:rFonts w:ascii="Arial" w:eastAsia="等线" w:hAnsi="Arial" w:cs="Arial"/>
                <w:color w:val="000000"/>
                <w:sz w:val="12"/>
                <w:szCs w:val="12"/>
              </w:rPr>
              <w:lastRenderedPageBreak/>
              <w:t>transmissions and the time domain window are jointly enabled or disabled via RRC configuration for a UE.</w:t>
            </w:r>
            <w:r>
              <w:rPr>
                <w:rFonts w:ascii="Arial" w:eastAsia="等线" w:hAnsi="Arial" w:cs="Arial"/>
                <w:color w:val="000000"/>
                <w:sz w:val="12"/>
                <w:szCs w:val="12"/>
              </w:rPr>
              <w:br/>
              <w:t>o Note: Enabling/disabling of joint channel estimation for PUSCH transmissions means enabling/disabling of DMRS bundling for PUSCH transmissions under the condition of power consistency and phase continuity.</w:t>
            </w:r>
          </w:p>
        </w:tc>
      </w:tr>
      <w:tr w:rsidR="0051132C" w14:paraId="6D236D60" w14:textId="77777777">
        <w:trPr>
          <w:trHeight w:val="810"/>
        </w:trPr>
        <w:tc>
          <w:tcPr>
            <w:tcW w:w="938" w:type="dxa"/>
            <w:tcBorders>
              <w:top w:val="nil"/>
              <w:left w:val="single" w:sz="4" w:space="0" w:color="auto"/>
              <w:bottom w:val="single" w:sz="4" w:space="0" w:color="auto"/>
              <w:right w:val="single" w:sz="4" w:space="0" w:color="auto"/>
            </w:tcBorders>
            <w:shd w:val="clear" w:color="auto" w:fill="auto"/>
            <w:vAlign w:val="center"/>
          </w:tcPr>
          <w:p w14:paraId="60EEA595" w14:textId="77777777" w:rsidR="0051132C" w:rsidRDefault="0087370F">
            <w:pPr>
              <w:spacing w:after="0" w:line="240" w:lineRule="auto"/>
              <w:rPr>
                <w:rFonts w:ascii="Arial" w:eastAsia="等线" w:hAnsi="Arial" w:cs="Arial"/>
                <w:color w:val="FF0000"/>
                <w:sz w:val="12"/>
                <w:szCs w:val="12"/>
              </w:rPr>
            </w:pPr>
            <w:r>
              <w:rPr>
                <w:rFonts w:ascii="Arial" w:eastAsia="等线" w:hAnsi="Arial" w:cs="Arial"/>
                <w:color w:val="FF0000"/>
                <w:sz w:val="12"/>
                <w:szCs w:val="12"/>
              </w:rPr>
              <w:lastRenderedPageBreak/>
              <w:t>NR_cov_enh-Core</w:t>
            </w:r>
          </w:p>
        </w:tc>
        <w:tc>
          <w:tcPr>
            <w:tcW w:w="663" w:type="dxa"/>
            <w:tcBorders>
              <w:top w:val="nil"/>
              <w:left w:val="nil"/>
              <w:bottom w:val="single" w:sz="4" w:space="0" w:color="auto"/>
              <w:right w:val="single" w:sz="4" w:space="0" w:color="auto"/>
            </w:tcBorders>
            <w:shd w:val="clear" w:color="auto" w:fill="auto"/>
            <w:vAlign w:val="center"/>
          </w:tcPr>
          <w:p w14:paraId="3E532CAE" w14:textId="77777777" w:rsidR="0051132C" w:rsidRDefault="0087370F">
            <w:pPr>
              <w:spacing w:after="0" w:line="240" w:lineRule="auto"/>
              <w:rPr>
                <w:rFonts w:ascii="Arial" w:eastAsia="等线" w:hAnsi="Arial" w:cs="Arial"/>
                <w:color w:val="FF0000"/>
                <w:sz w:val="12"/>
                <w:szCs w:val="12"/>
              </w:rPr>
            </w:pPr>
            <w:r>
              <w:rPr>
                <w:rFonts w:ascii="Arial" w:eastAsia="等线" w:hAnsi="Arial" w:cs="Arial"/>
                <w:color w:val="FF0000"/>
                <w:sz w:val="12"/>
                <w:szCs w:val="12"/>
              </w:rPr>
              <w:t>DM-RS bundling for PUSCH</w:t>
            </w:r>
          </w:p>
        </w:tc>
        <w:tc>
          <w:tcPr>
            <w:tcW w:w="702" w:type="dxa"/>
            <w:tcBorders>
              <w:top w:val="nil"/>
              <w:left w:val="nil"/>
              <w:bottom w:val="single" w:sz="4" w:space="0" w:color="auto"/>
              <w:right w:val="single" w:sz="4" w:space="0" w:color="auto"/>
            </w:tcBorders>
            <w:shd w:val="clear" w:color="auto" w:fill="auto"/>
            <w:vAlign w:val="center"/>
          </w:tcPr>
          <w:p w14:paraId="17E5EA1A" w14:textId="77777777" w:rsidR="0051132C" w:rsidRDefault="0087370F">
            <w:pPr>
              <w:spacing w:after="0" w:line="240" w:lineRule="auto"/>
              <w:rPr>
                <w:rFonts w:ascii="Arial" w:eastAsia="等线" w:hAnsi="Arial" w:cs="Arial"/>
                <w:color w:val="FF0000"/>
                <w:sz w:val="12"/>
                <w:szCs w:val="12"/>
              </w:rPr>
            </w:pPr>
            <w:r>
              <w:rPr>
                <w:rFonts w:ascii="Arial" w:eastAsia="等线" w:hAnsi="Arial" w:cs="Arial"/>
                <w:color w:val="FF0000"/>
                <w:sz w:val="12"/>
                <w:szCs w:val="12"/>
              </w:rPr>
              <w:t>[</w:t>
            </w:r>
            <w:r>
              <w:rPr>
                <w:rFonts w:ascii="Arial" w:eastAsia="等线" w:hAnsi="Arial" w:cs="Arial"/>
                <w:color w:val="00B050"/>
                <w:sz w:val="12"/>
                <w:szCs w:val="12"/>
              </w:rPr>
              <w:t>PUSCH-Config</w:t>
            </w:r>
            <w:r>
              <w:rPr>
                <w:rFonts w:ascii="Arial" w:eastAsia="等线" w:hAnsi="Arial" w:cs="Arial"/>
                <w:color w:val="FF0000"/>
                <w:sz w:val="12"/>
                <w:szCs w:val="12"/>
              </w:rPr>
              <w:t>]</w:t>
            </w:r>
          </w:p>
        </w:tc>
        <w:tc>
          <w:tcPr>
            <w:tcW w:w="1666" w:type="dxa"/>
            <w:tcBorders>
              <w:top w:val="nil"/>
              <w:left w:val="nil"/>
              <w:bottom w:val="single" w:sz="4" w:space="0" w:color="auto"/>
              <w:right w:val="single" w:sz="4" w:space="0" w:color="auto"/>
            </w:tcBorders>
            <w:shd w:val="clear" w:color="auto" w:fill="auto"/>
            <w:vAlign w:val="center"/>
          </w:tcPr>
          <w:p w14:paraId="6A52A795" w14:textId="77777777" w:rsidR="0051132C" w:rsidRDefault="0087370F">
            <w:pPr>
              <w:spacing w:after="0" w:line="240" w:lineRule="auto"/>
              <w:rPr>
                <w:rFonts w:ascii="Arial" w:eastAsia="等线" w:hAnsi="Arial" w:cs="Arial"/>
                <w:i/>
                <w:iCs/>
                <w:color w:val="FF0000"/>
                <w:sz w:val="12"/>
                <w:szCs w:val="12"/>
              </w:rPr>
            </w:pPr>
            <w:r>
              <w:rPr>
                <w:rFonts w:ascii="Arial" w:eastAsia="等线" w:hAnsi="Arial" w:cs="Arial"/>
                <w:i/>
                <w:iCs/>
                <w:color w:val="FF0000"/>
                <w:sz w:val="12"/>
                <w:szCs w:val="12"/>
              </w:rPr>
              <w:t>PUSCH-TimeDomainWindowLength</w:t>
            </w:r>
          </w:p>
        </w:tc>
        <w:tc>
          <w:tcPr>
            <w:tcW w:w="734" w:type="dxa"/>
            <w:tcBorders>
              <w:top w:val="nil"/>
              <w:left w:val="nil"/>
              <w:bottom w:val="single" w:sz="4" w:space="0" w:color="auto"/>
              <w:right w:val="single" w:sz="4" w:space="0" w:color="auto"/>
            </w:tcBorders>
            <w:shd w:val="clear" w:color="auto" w:fill="auto"/>
            <w:noWrap/>
            <w:vAlign w:val="center"/>
          </w:tcPr>
          <w:p w14:paraId="7FF3EB8C" w14:textId="77777777" w:rsidR="0051132C" w:rsidRDefault="0087370F">
            <w:pPr>
              <w:spacing w:after="0" w:line="240" w:lineRule="auto"/>
              <w:rPr>
                <w:rFonts w:ascii="Arial" w:eastAsia="等线" w:hAnsi="Arial" w:cs="Arial"/>
                <w:color w:val="FF0000"/>
                <w:sz w:val="12"/>
                <w:szCs w:val="12"/>
              </w:rPr>
            </w:pPr>
            <w:r>
              <w:rPr>
                <w:rFonts w:ascii="Arial" w:eastAsia="等线" w:hAnsi="Arial" w:cs="Arial"/>
                <w:color w:val="FF0000"/>
                <w:sz w:val="12"/>
                <w:szCs w:val="12"/>
              </w:rPr>
              <w:t>new</w:t>
            </w:r>
          </w:p>
        </w:tc>
        <w:tc>
          <w:tcPr>
            <w:tcW w:w="1208" w:type="dxa"/>
            <w:tcBorders>
              <w:top w:val="nil"/>
              <w:left w:val="nil"/>
              <w:bottom w:val="single" w:sz="4" w:space="0" w:color="auto"/>
              <w:right w:val="single" w:sz="4" w:space="0" w:color="auto"/>
            </w:tcBorders>
            <w:shd w:val="clear" w:color="auto" w:fill="auto"/>
            <w:vAlign w:val="center"/>
          </w:tcPr>
          <w:p w14:paraId="4BA053B1" w14:textId="77777777" w:rsidR="0051132C" w:rsidRDefault="0087370F">
            <w:pPr>
              <w:spacing w:after="0" w:line="240" w:lineRule="auto"/>
              <w:rPr>
                <w:rFonts w:ascii="Arial" w:eastAsia="等线" w:hAnsi="Arial" w:cs="Arial"/>
                <w:color w:val="FF0000"/>
                <w:sz w:val="12"/>
                <w:szCs w:val="12"/>
              </w:rPr>
            </w:pPr>
            <w:r>
              <w:rPr>
                <w:rFonts w:ascii="Arial" w:eastAsia="等线" w:hAnsi="Arial" w:cs="Arial"/>
                <w:color w:val="00B050"/>
                <w:sz w:val="12"/>
                <w:szCs w:val="12"/>
              </w:rPr>
              <w:t>[Enabling/disabling of DM-RS bundling and time domain window for PUSCH.]</w:t>
            </w:r>
            <w:r>
              <w:rPr>
                <w:rFonts w:ascii="Arial" w:eastAsia="等线" w:hAnsi="Arial" w:cs="Arial"/>
                <w:color w:val="FF0000"/>
                <w:sz w:val="12"/>
                <w:szCs w:val="12"/>
              </w:rPr>
              <w:br/>
              <w:t>Length of a configured time domain window in slots for DMRS bundling for PUSCH.</w:t>
            </w:r>
          </w:p>
        </w:tc>
        <w:tc>
          <w:tcPr>
            <w:tcW w:w="1043" w:type="dxa"/>
            <w:tcBorders>
              <w:top w:val="nil"/>
              <w:left w:val="nil"/>
              <w:bottom w:val="single" w:sz="4" w:space="0" w:color="auto"/>
              <w:right w:val="single" w:sz="4" w:space="0" w:color="auto"/>
            </w:tcBorders>
            <w:shd w:val="clear" w:color="auto" w:fill="auto"/>
            <w:vAlign w:val="center"/>
          </w:tcPr>
          <w:p w14:paraId="60B794A0" w14:textId="77777777" w:rsidR="0051132C" w:rsidRDefault="0087370F">
            <w:pPr>
              <w:spacing w:after="0" w:line="240" w:lineRule="auto"/>
              <w:rPr>
                <w:rFonts w:ascii="Arial" w:eastAsia="等线" w:hAnsi="Arial" w:cs="Arial"/>
                <w:color w:val="FF0000"/>
                <w:sz w:val="12"/>
                <w:szCs w:val="12"/>
              </w:rPr>
            </w:pPr>
            <w:r>
              <w:rPr>
                <w:rFonts w:ascii="Arial" w:eastAsia="等线" w:hAnsi="Arial" w:cs="Arial"/>
                <w:color w:val="FF0000"/>
                <w:sz w:val="12"/>
                <w:szCs w:val="12"/>
              </w:rPr>
              <w:t>FFS</w:t>
            </w:r>
          </w:p>
        </w:tc>
        <w:tc>
          <w:tcPr>
            <w:tcW w:w="656" w:type="dxa"/>
            <w:tcBorders>
              <w:top w:val="nil"/>
              <w:left w:val="nil"/>
              <w:bottom w:val="single" w:sz="4" w:space="0" w:color="auto"/>
              <w:right w:val="single" w:sz="4" w:space="0" w:color="auto"/>
            </w:tcBorders>
            <w:shd w:val="clear" w:color="auto" w:fill="auto"/>
            <w:noWrap/>
            <w:vAlign w:val="center"/>
          </w:tcPr>
          <w:p w14:paraId="7DCDAA78" w14:textId="77777777" w:rsidR="0051132C" w:rsidRDefault="0087370F">
            <w:pPr>
              <w:spacing w:after="0" w:line="240" w:lineRule="auto"/>
              <w:rPr>
                <w:rFonts w:ascii="Arial" w:eastAsia="等线" w:hAnsi="Arial" w:cs="Arial"/>
                <w:color w:val="FF0000"/>
                <w:sz w:val="12"/>
                <w:szCs w:val="12"/>
              </w:rPr>
            </w:pPr>
            <w:r>
              <w:rPr>
                <w:rFonts w:ascii="Arial" w:eastAsia="等线" w:hAnsi="Arial" w:cs="Arial"/>
                <w:color w:val="FF0000"/>
                <w:sz w:val="12"/>
                <w:szCs w:val="12"/>
              </w:rPr>
              <w:t>[UE-specific]</w:t>
            </w:r>
          </w:p>
        </w:tc>
        <w:tc>
          <w:tcPr>
            <w:tcW w:w="951" w:type="dxa"/>
            <w:tcBorders>
              <w:top w:val="nil"/>
              <w:left w:val="nil"/>
              <w:bottom w:val="single" w:sz="4" w:space="0" w:color="auto"/>
              <w:right w:val="single" w:sz="4" w:space="0" w:color="auto"/>
            </w:tcBorders>
            <w:shd w:val="clear" w:color="auto" w:fill="auto"/>
            <w:noWrap/>
            <w:vAlign w:val="center"/>
          </w:tcPr>
          <w:p w14:paraId="5611B075" w14:textId="77777777" w:rsidR="0051132C" w:rsidRDefault="0087370F">
            <w:pPr>
              <w:spacing w:after="0" w:line="240" w:lineRule="auto"/>
              <w:rPr>
                <w:rFonts w:ascii="Arial" w:eastAsia="等线" w:hAnsi="Arial" w:cs="Arial"/>
                <w:color w:val="000000"/>
                <w:sz w:val="12"/>
                <w:szCs w:val="12"/>
              </w:rPr>
            </w:pPr>
            <w:r>
              <w:rPr>
                <w:rFonts w:ascii="Arial" w:eastAsia="等线" w:hAnsi="Arial" w:cs="Arial"/>
                <w:color w:val="000000"/>
                <w:sz w:val="12"/>
                <w:szCs w:val="12"/>
              </w:rPr>
              <w:t>38.331</w:t>
            </w:r>
          </w:p>
        </w:tc>
        <w:tc>
          <w:tcPr>
            <w:tcW w:w="1175" w:type="dxa"/>
            <w:tcBorders>
              <w:top w:val="nil"/>
              <w:left w:val="nil"/>
              <w:bottom w:val="single" w:sz="4" w:space="0" w:color="auto"/>
              <w:right w:val="single" w:sz="4" w:space="0" w:color="auto"/>
            </w:tcBorders>
            <w:shd w:val="clear" w:color="auto" w:fill="auto"/>
            <w:vAlign w:val="center"/>
          </w:tcPr>
          <w:p w14:paraId="7FAB63DF" w14:textId="77777777" w:rsidR="0051132C" w:rsidRDefault="0087370F">
            <w:pPr>
              <w:spacing w:after="0" w:line="240" w:lineRule="auto"/>
              <w:rPr>
                <w:rFonts w:ascii="Arial" w:eastAsia="等线" w:hAnsi="Arial" w:cs="Arial"/>
                <w:color w:val="FF0000"/>
                <w:sz w:val="12"/>
                <w:szCs w:val="12"/>
              </w:rPr>
            </w:pPr>
            <w:r>
              <w:rPr>
                <w:rFonts w:ascii="Arial" w:eastAsia="等线" w:hAnsi="Arial" w:cs="Arial"/>
                <w:color w:val="FF0000"/>
                <w:sz w:val="12"/>
                <w:szCs w:val="12"/>
              </w:rPr>
              <w:t>Working assumption</w:t>
            </w:r>
            <w:r>
              <w:rPr>
                <w:rFonts w:ascii="Arial" w:eastAsia="等线" w:hAnsi="Arial" w:cs="Arial"/>
                <w:color w:val="FF0000"/>
                <w:sz w:val="12"/>
                <w:szCs w:val="12"/>
              </w:rPr>
              <w:br/>
              <w:t>For joint channel estimation for PUSCH repetition type A of PUSCH repetitions of the same TB, all the repetitions are covered by one or multiple consecutive/non-consecutive configured TDWs.</w:t>
            </w:r>
            <w:r>
              <w:rPr>
                <w:rFonts w:ascii="Arial" w:eastAsia="等线" w:hAnsi="Arial" w:cs="Arial"/>
                <w:color w:val="FF0000"/>
                <w:sz w:val="12"/>
                <w:szCs w:val="12"/>
              </w:rPr>
              <w:br/>
              <w:t xml:space="preserve"> Each configured TDW consists of one or multiple </w:t>
            </w:r>
            <w:r>
              <w:rPr>
                <w:rFonts w:ascii="Arial" w:eastAsia="等线" w:hAnsi="Arial" w:cs="Arial"/>
                <w:color w:val="FF0000"/>
                <w:sz w:val="12"/>
                <w:szCs w:val="12"/>
              </w:rPr>
              <w:lastRenderedPageBreak/>
              <w:t>consecutive physical slots.</w:t>
            </w:r>
            <w:r>
              <w:rPr>
                <w:rFonts w:ascii="Arial" w:eastAsia="等线" w:hAnsi="Arial" w:cs="Arial"/>
                <w:color w:val="FF0000"/>
                <w:sz w:val="12"/>
                <w:szCs w:val="12"/>
              </w:rPr>
              <w:br/>
              <w:t> The window length L of the configured TDW(s) can be explicitly configured with a single value</w:t>
            </w:r>
          </w:p>
        </w:tc>
      </w:tr>
    </w:tbl>
    <w:p w14:paraId="0327F663" w14:textId="77777777" w:rsidR="0051132C" w:rsidRDefault="0051132C">
      <w:pPr>
        <w:rPr>
          <w:rFonts w:eastAsiaTheme="minorEastAsia"/>
        </w:rPr>
      </w:pPr>
    </w:p>
    <w:p w14:paraId="2F23E6D8" w14:textId="77777777" w:rsidR="0051132C" w:rsidRDefault="0087370F">
      <w:pPr>
        <w:rPr>
          <w:rFonts w:eastAsiaTheme="minorEastAsia"/>
          <w:sz w:val="21"/>
          <w:szCs w:val="21"/>
        </w:rPr>
      </w:pPr>
      <w:r>
        <w:rPr>
          <w:bCs/>
          <w:sz w:val="21"/>
          <w:szCs w:val="21"/>
        </w:rPr>
        <w:t>R1-2108847</w:t>
      </w:r>
      <w:r>
        <w:rPr>
          <w:rFonts w:eastAsiaTheme="minorEastAsia"/>
          <w:sz w:val="21"/>
          <w:szCs w:val="21"/>
        </w:rPr>
        <w:t xml:space="preserve"> has the following proposal</w:t>
      </w:r>
      <w:r>
        <w:rPr>
          <w:rFonts w:eastAsiaTheme="minorEastAsia" w:hint="eastAsia"/>
          <w:sz w:val="21"/>
          <w:szCs w:val="21"/>
        </w:rPr>
        <w:t>.</w:t>
      </w:r>
    </w:p>
    <w:p w14:paraId="0F5BACC3" w14:textId="77777777" w:rsidR="0051132C" w:rsidRDefault="0087370F">
      <w:pPr>
        <w:jc w:val="both"/>
        <w:rPr>
          <w:rFonts w:eastAsiaTheme="minorEastAsia"/>
          <w:sz w:val="21"/>
          <w:szCs w:val="21"/>
        </w:rPr>
      </w:pPr>
      <w:r>
        <w:rPr>
          <w:rFonts w:eastAsiaTheme="minorEastAsia"/>
          <w:sz w:val="21"/>
          <w:szCs w:val="21"/>
        </w:rPr>
        <w:t xml:space="preserve">Proposal: </w:t>
      </w:r>
      <w:r>
        <w:rPr>
          <w:rFonts w:eastAsiaTheme="minorEastAsia" w:hint="eastAsia"/>
          <w:sz w:val="21"/>
          <w:szCs w:val="21"/>
        </w:rPr>
        <w:t xml:space="preserve">Only introduce one IE (i.e. </w:t>
      </w:r>
      <w:r>
        <w:rPr>
          <w:rFonts w:eastAsiaTheme="minorEastAsia"/>
          <w:i/>
          <w:sz w:val="21"/>
          <w:szCs w:val="21"/>
        </w:rPr>
        <w:t>PUSCH-TimeDomainWindowLength</w:t>
      </w:r>
      <w:r>
        <w:rPr>
          <w:rFonts w:eastAsiaTheme="minorEastAsia" w:hint="eastAsia"/>
          <w:sz w:val="21"/>
          <w:szCs w:val="21"/>
        </w:rPr>
        <w:t>) to indicate both the enabling of JCE and the length of configured TDW for JCE of PUSCH transmissions.</w:t>
      </w:r>
    </w:p>
    <w:p w14:paraId="4AFF7979" w14:textId="77777777" w:rsidR="0051132C" w:rsidRDefault="0087370F">
      <w:pPr>
        <w:rPr>
          <w:rFonts w:eastAsiaTheme="minorEastAsia"/>
          <w:sz w:val="21"/>
          <w:szCs w:val="21"/>
          <w:lang w:val="en-GB"/>
        </w:rPr>
      </w:pPr>
      <w:r>
        <w:rPr>
          <w:bCs/>
          <w:sz w:val="21"/>
          <w:szCs w:val="21"/>
        </w:rPr>
        <w:t>R1-2108991</w:t>
      </w:r>
      <w:r>
        <w:rPr>
          <w:rFonts w:eastAsiaTheme="minorEastAsia"/>
          <w:sz w:val="21"/>
          <w:szCs w:val="21"/>
        </w:rPr>
        <w:t xml:space="preserve"> proposes the followings</w:t>
      </w:r>
      <w:r>
        <w:rPr>
          <w:rFonts w:eastAsiaTheme="minorEastAsia"/>
          <w:sz w:val="21"/>
          <w:szCs w:val="21"/>
          <w:lang w:val="en-GB"/>
        </w:rPr>
        <w:t>.</w:t>
      </w:r>
    </w:p>
    <w:tbl>
      <w:tblPr>
        <w:tblStyle w:val="11"/>
        <w:tblW w:w="0" w:type="auto"/>
        <w:tblInd w:w="-5" w:type="dxa"/>
        <w:tblLook w:val="04A0" w:firstRow="1" w:lastRow="0" w:firstColumn="1" w:lastColumn="0" w:noHBand="0" w:noVBand="1"/>
      </w:tblPr>
      <w:tblGrid>
        <w:gridCol w:w="2182"/>
        <w:gridCol w:w="794"/>
        <w:gridCol w:w="1505"/>
        <w:gridCol w:w="985"/>
        <w:gridCol w:w="847"/>
        <w:gridCol w:w="1043"/>
        <w:gridCol w:w="1679"/>
        <w:gridCol w:w="706"/>
      </w:tblGrid>
      <w:tr w:rsidR="0051132C" w14:paraId="7770958A" w14:textId="77777777">
        <w:tc>
          <w:tcPr>
            <w:tcW w:w="2036" w:type="dxa"/>
            <w:shd w:val="clear" w:color="auto" w:fill="auto"/>
          </w:tcPr>
          <w:p w14:paraId="45E3FF7B" w14:textId="77777777" w:rsidR="0051132C" w:rsidRDefault="0087370F">
            <w:pPr>
              <w:spacing w:before="120"/>
              <w:rPr>
                <w:rFonts w:ascii="Arial" w:hAnsi="Arial" w:cs="Arial"/>
                <w:b/>
                <w:bCs/>
                <w:color w:val="000000"/>
                <w:sz w:val="16"/>
                <w:szCs w:val="16"/>
              </w:rPr>
            </w:pPr>
            <w:r>
              <w:rPr>
                <w:rFonts w:ascii="Arial" w:hAnsi="Arial" w:cs="Arial"/>
                <w:b/>
                <w:bCs/>
                <w:color w:val="000000"/>
                <w:sz w:val="16"/>
                <w:szCs w:val="16"/>
              </w:rPr>
              <w:t>Parameter Name</w:t>
            </w:r>
          </w:p>
        </w:tc>
        <w:tc>
          <w:tcPr>
            <w:tcW w:w="799" w:type="dxa"/>
          </w:tcPr>
          <w:p w14:paraId="56CCFA6F" w14:textId="77777777" w:rsidR="0051132C" w:rsidRDefault="0087370F">
            <w:pPr>
              <w:spacing w:before="120"/>
              <w:rPr>
                <w:rFonts w:ascii="Arial" w:hAnsi="Arial" w:cs="Arial"/>
                <w:b/>
                <w:bCs/>
                <w:sz w:val="16"/>
                <w:szCs w:val="16"/>
                <w:lang w:eastAsia="ko-KR"/>
              </w:rPr>
            </w:pPr>
            <w:r>
              <w:rPr>
                <w:rFonts w:ascii="Arial" w:hAnsi="Arial" w:cs="Arial"/>
                <w:b/>
                <w:bCs/>
                <w:sz w:val="16"/>
                <w:szCs w:val="16"/>
                <w:lang w:eastAsia="ko-KR"/>
              </w:rPr>
              <w:t>RAN1 spec/ section</w:t>
            </w:r>
          </w:p>
        </w:tc>
        <w:tc>
          <w:tcPr>
            <w:tcW w:w="1560" w:type="dxa"/>
            <w:shd w:val="clear" w:color="auto" w:fill="auto"/>
          </w:tcPr>
          <w:p w14:paraId="10B04B9E" w14:textId="77777777" w:rsidR="0051132C" w:rsidRDefault="0087370F">
            <w:pPr>
              <w:spacing w:before="120"/>
              <w:rPr>
                <w:rFonts w:ascii="Arial" w:hAnsi="Arial" w:cs="Arial"/>
                <w:b/>
                <w:bCs/>
                <w:color w:val="000000"/>
                <w:sz w:val="16"/>
                <w:szCs w:val="16"/>
              </w:rPr>
            </w:pPr>
            <w:r>
              <w:rPr>
                <w:rFonts w:ascii="Arial" w:hAnsi="Arial" w:cs="Arial"/>
                <w:b/>
                <w:bCs/>
                <w:color w:val="000000"/>
                <w:sz w:val="16"/>
                <w:szCs w:val="16"/>
              </w:rPr>
              <w:t>Values range</w:t>
            </w:r>
          </w:p>
        </w:tc>
        <w:tc>
          <w:tcPr>
            <w:tcW w:w="992" w:type="dxa"/>
            <w:shd w:val="clear" w:color="auto" w:fill="auto"/>
          </w:tcPr>
          <w:p w14:paraId="5651B753" w14:textId="77777777" w:rsidR="0051132C" w:rsidRDefault="0087370F">
            <w:pPr>
              <w:spacing w:before="120"/>
              <w:rPr>
                <w:rFonts w:ascii="Arial" w:eastAsiaTheme="minorEastAsia" w:hAnsi="Arial" w:cs="Arial"/>
                <w:b/>
                <w:bCs/>
                <w:color w:val="000000"/>
                <w:sz w:val="16"/>
                <w:szCs w:val="16"/>
              </w:rPr>
            </w:pPr>
            <w:r>
              <w:rPr>
                <w:rFonts w:ascii="Arial" w:hAnsi="Arial" w:cs="Arial"/>
                <w:b/>
                <w:bCs/>
                <w:color w:val="000000"/>
                <w:sz w:val="16"/>
                <w:szCs w:val="16"/>
              </w:rPr>
              <w:t>New R17 vs extension of R15</w:t>
            </w:r>
            <w:r>
              <w:rPr>
                <w:rFonts w:ascii="Arial" w:eastAsiaTheme="minorEastAsia" w:hAnsi="Arial" w:cs="Arial"/>
                <w:b/>
                <w:bCs/>
                <w:color w:val="000000"/>
                <w:sz w:val="16"/>
                <w:szCs w:val="16"/>
              </w:rPr>
              <w:t>/16</w:t>
            </w:r>
          </w:p>
        </w:tc>
        <w:tc>
          <w:tcPr>
            <w:tcW w:w="850" w:type="dxa"/>
            <w:shd w:val="clear" w:color="auto" w:fill="auto"/>
          </w:tcPr>
          <w:p w14:paraId="17F2DD92" w14:textId="77777777" w:rsidR="0051132C" w:rsidRDefault="0087370F">
            <w:pPr>
              <w:spacing w:before="120"/>
              <w:rPr>
                <w:rFonts w:ascii="Arial" w:hAnsi="Arial" w:cs="Arial"/>
                <w:b/>
                <w:bCs/>
                <w:color w:val="000000"/>
                <w:sz w:val="16"/>
                <w:szCs w:val="16"/>
              </w:rPr>
            </w:pPr>
            <w:r>
              <w:rPr>
                <w:rFonts w:ascii="Arial" w:hAnsi="Arial" w:cs="Arial"/>
                <w:b/>
                <w:bCs/>
                <w:color w:val="000000"/>
                <w:sz w:val="16"/>
                <w:szCs w:val="16"/>
              </w:rPr>
              <w:t>Per (UE, cell, TRP, …)</w:t>
            </w:r>
          </w:p>
        </w:tc>
        <w:tc>
          <w:tcPr>
            <w:tcW w:w="993" w:type="dxa"/>
            <w:shd w:val="clear" w:color="auto" w:fill="auto"/>
          </w:tcPr>
          <w:p w14:paraId="5B2AEB86" w14:textId="77777777" w:rsidR="0051132C" w:rsidRDefault="0087370F">
            <w:pPr>
              <w:spacing w:before="120"/>
              <w:rPr>
                <w:rFonts w:ascii="Arial" w:hAnsi="Arial" w:cs="Arial"/>
                <w:b/>
                <w:bCs/>
                <w:color w:val="000000"/>
                <w:sz w:val="16"/>
                <w:szCs w:val="16"/>
              </w:rPr>
            </w:pPr>
            <w:r>
              <w:rPr>
                <w:rFonts w:ascii="Arial" w:hAnsi="Arial" w:cs="Arial"/>
                <w:b/>
                <w:bCs/>
                <w:color w:val="000000"/>
                <w:sz w:val="16"/>
                <w:szCs w:val="16"/>
              </w:rPr>
              <w:t>Broadcast/</w:t>
            </w:r>
          </w:p>
          <w:p w14:paraId="189A6A72" w14:textId="77777777" w:rsidR="0051132C" w:rsidRDefault="0087370F">
            <w:pPr>
              <w:spacing w:before="120"/>
              <w:rPr>
                <w:rFonts w:ascii="Arial" w:hAnsi="Arial" w:cs="Arial"/>
                <w:b/>
                <w:bCs/>
                <w:color w:val="000000"/>
                <w:sz w:val="16"/>
                <w:szCs w:val="16"/>
              </w:rPr>
            </w:pPr>
            <w:r>
              <w:rPr>
                <w:rFonts w:ascii="Arial" w:hAnsi="Arial" w:cs="Arial"/>
                <w:b/>
                <w:bCs/>
                <w:color w:val="000000"/>
                <w:sz w:val="16"/>
                <w:szCs w:val="16"/>
              </w:rPr>
              <w:t>dedicated</w:t>
            </w:r>
          </w:p>
        </w:tc>
        <w:tc>
          <w:tcPr>
            <w:tcW w:w="1733" w:type="dxa"/>
            <w:shd w:val="clear" w:color="auto" w:fill="auto"/>
          </w:tcPr>
          <w:p w14:paraId="76F24711" w14:textId="77777777" w:rsidR="0051132C" w:rsidRDefault="0087370F">
            <w:pPr>
              <w:spacing w:before="120"/>
              <w:rPr>
                <w:rFonts w:ascii="Arial" w:hAnsi="Arial" w:cs="Arial"/>
                <w:b/>
                <w:bCs/>
                <w:color w:val="000000"/>
                <w:sz w:val="16"/>
                <w:szCs w:val="16"/>
              </w:rPr>
            </w:pPr>
            <w:r>
              <w:rPr>
                <w:rFonts w:ascii="Arial" w:hAnsi="Arial" w:cs="Arial"/>
                <w:b/>
                <w:bCs/>
                <w:color w:val="000000"/>
                <w:sz w:val="16"/>
                <w:szCs w:val="16"/>
              </w:rPr>
              <w:t>Description</w:t>
            </w:r>
          </w:p>
        </w:tc>
        <w:tc>
          <w:tcPr>
            <w:tcW w:w="673" w:type="dxa"/>
          </w:tcPr>
          <w:p w14:paraId="479D4518" w14:textId="77777777" w:rsidR="0051132C" w:rsidRDefault="0087370F">
            <w:pPr>
              <w:spacing w:before="120"/>
              <w:rPr>
                <w:rFonts w:ascii="Arial" w:hAnsi="Arial" w:cs="Arial"/>
                <w:b/>
                <w:bCs/>
                <w:color w:val="000000"/>
                <w:sz w:val="16"/>
                <w:szCs w:val="16"/>
                <w:lang w:eastAsia="ko-KR"/>
              </w:rPr>
            </w:pPr>
            <w:r>
              <w:rPr>
                <w:rFonts w:ascii="Arial" w:hAnsi="Arial" w:cs="Arial"/>
                <w:b/>
                <w:bCs/>
                <w:color w:val="000000"/>
                <w:sz w:val="16"/>
                <w:szCs w:val="16"/>
                <w:lang w:eastAsia="ko-KR"/>
              </w:rPr>
              <w:t>RAN2 spec</w:t>
            </w:r>
          </w:p>
        </w:tc>
      </w:tr>
      <w:tr w:rsidR="0051132C" w14:paraId="1EA1E2BB" w14:textId="77777777">
        <w:trPr>
          <w:trHeight w:val="882"/>
        </w:trPr>
        <w:tc>
          <w:tcPr>
            <w:tcW w:w="2036" w:type="dxa"/>
            <w:shd w:val="clear" w:color="auto" w:fill="auto"/>
          </w:tcPr>
          <w:p w14:paraId="3525B795" w14:textId="77777777" w:rsidR="0051132C" w:rsidRDefault="0087370F">
            <w:pPr>
              <w:spacing w:before="120"/>
              <w:rPr>
                <w:rFonts w:ascii="Arial" w:eastAsiaTheme="minorEastAsia" w:hAnsi="Arial" w:cs="Arial"/>
                <w:color w:val="000000"/>
                <w:sz w:val="16"/>
                <w:szCs w:val="16"/>
              </w:rPr>
            </w:pPr>
            <w:r>
              <w:rPr>
                <w:rFonts w:ascii="Arial" w:eastAsiaTheme="minorEastAsia" w:hAnsi="Arial" w:cs="Arial"/>
                <w:color w:val="000000"/>
                <w:sz w:val="16"/>
                <w:szCs w:val="16"/>
              </w:rPr>
              <w:t>PUSCH-DMRS-Bundling</w:t>
            </w:r>
          </w:p>
        </w:tc>
        <w:tc>
          <w:tcPr>
            <w:tcW w:w="799" w:type="dxa"/>
          </w:tcPr>
          <w:p w14:paraId="0300B110" w14:textId="77777777" w:rsidR="0051132C" w:rsidRDefault="0087370F">
            <w:pPr>
              <w:spacing w:before="120"/>
              <w:rPr>
                <w:rFonts w:ascii="Arial" w:hAnsi="Arial" w:cs="Arial"/>
                <w:color w:val="000000"/>
                <w:sz w:val="16"/>
                <w:szCs w:val="16"/>
                <w:lang w:eastAsia="ko-KR"/>
              </w:rPr>
            </w:pPr>
            <w:r>
              <w:rPr>
                <w:rFonts w:ascii="Arial" w:hAnsi="Arial" w:cs="Arial"/>
                <w:color w:val="000000"/>
                <w:sz w:val="16"/>
                <w:szCs w:val="16"/>
                <w:lang w:eastAsia="ko-KR"/>
              </w:rPr>
              <w:t>38.214</w:t>
            </w:r>
          </w:p>
        </w:tc>
        <w:tc>
          <w:tcPr>
            <w:tcW w:w="1560" w:type="dxa"/>
            <w:shd w:val="clear" w:color="auto" w:fill="auto"/>
          </w:tcPr>
          <w:p w14:paraId="4C9575CC" w14:textId="77777777" w:rsidR="0051132C" w:rsidRDefault="0087370F">
            <w:pPr>
              <w:spacing w:before="120"/>
              <w:rPr>
                <w:rFonts w:ascii="Arial" w:eastAsia="Malgun Gothic" w:hAnsi="Arial" w:cs="Arial"/>
                <w:color w:val="000000"/>
                <w:sz w:val="16"/>
                <w:szCs w:val="16"/>
                <w:lang w:eastAsia="ko-KR"/>
              </w:rPr>
            </w:pPr>
            <w:r>
              <w:rPr>
                <w:rFonts w:ascii="Arial" w:eastAsia="Malgun Gothic" w:hAnsi="Arial" w:cs="Arial"/>
                <w:color w:val="000000"/>
                <w:sz w:val="16"/>
                <w:szCs w:val="16"/>
                <w:lang w:eastAsia="ko-KR"/>
              </w:rPr>
              <w:t>ENUMERATED {enabled, disable }</w:t>
            </w:r>
          </w:p>
        </w:tc>
        <w:tc>
          <w:tcPr>
            <w:tcW w:w="992" w:type="dxa"/>
            <w:shd w:val="clear" w:color="auto" w:fill="auto"/>
          </w:tcPr>
          <w:p w14:paraId="1CD4FBCA" w14:textId="77777777" w:rsidR="0051132C" w:rsidRDefault="0087370F">
            <w:pPr>
              <w:spacing w:before="120"/>
              <w:rPr>
                <w:rFonts w:ascii="Arial" w:eastAsia="Malgun Gothic" w:hAnsi="Arial" w:cs="Arial"/>
                <w:color w:val="000000"/>
                <w:sz w:val="16"/>
                <w:szCs w:val="16"/>
                <w:lang w:eastAsia="ko-KR"/>
              </w:rPr>
            </w:pPr>
            <w:r>
              <w:rPr>
                <w:rFonts w:ascii="Arial" w:eastAsia="Malgun Gothic" w:hAnsi="Arial" w:cs="Arial"/>
                <w:color w:val="000000"/>
                <w:sz w:val="16"/>
                <w:szCs w:val="16"/>
                <w:lang w:eastAsia="ko-KR"/>
              </w:rPr>
              <w:t>New</w:t>
            </w:r>
          </w:p>
        </w:tc>
        <w:tc>
          <w:tcPr>
            <w:tcW w:w="850" w:type="dxa"/>
            <w:shd w:val="clear" w:color="auto" w:fill="auto"/>
          </w:tcPr>
          <w:p w14:paraId="31CC3559" w14:textId="77777777" w:rsidR="0051132C" w:rsidRDefault="0087370F">
            <w:pPr>
              <w:spacing w:before="120"/>
              <w:rPr>
                <w:rFonts w:ascii="Arial" w:hAnsi="Arial" w:cs="Arial"/>
                <w:color w:val="000000"/>
                <w:sz w:val="16"/>
                <w:szCs w:val="16"/>
                <w:lang w:eastAsia="ko-KR"/>
              </w:rPr>
            </w:pPr>
            <w:r>
              <w:rPr>
                <w:rFonts w:ascii="Arial" w:hAnsi="Arial" w:cs="Arial"/>
                <w:color w:val="000000"/>
                <w:sz w:val="16"/>
                <w:szCs w:val="16"/>
                <w:lang w:eastAsia="ko-KR"/>
              </w:rPr>
              <w:t>Per UE</w:t>
            </w:r>
          </w:p>
        </w:tc>
        <w:tc>
          <w:tcPr>
            <w:tcW w:w="993" w:type="dxa"/>
            <w:shd w:val="clear" w:color="auto" w:fill="auto"/>
          </w:tcPr>
          <w:p w14:paraId="02275D52" w14:textId="77777777" w:rsidR="0051132C" w:rsidRDefault="0087370F">
            <w:pPr>
              <w:spacing w:before="120"/>
              <w:rPr>
                <w:rFonts w:ascii="Arial" w:hAnsi="Arial" w:cs="Arial"/>
                <w:color w:val="000000"/>
                <w:sz w:val="16"/>
                <w:szCs w:val="16"/>
                <w:lang w:eastAsia="ko-KR"/>
              </w:rPr>
            </w:pPr>
            <w:r>
              <w:rPr>
                <w:rFonts w:ascii="Arial" w:hAnsi="Arial" w:cs="Arial"/>
                <w:bCs/>
                <w:color w:val="000000"/>
                <w:sz w:val="16"/>
                <w:szCs w:val="16"/>
              </w:rPr>
              <w:t>dedicated</w:t>
            </w:r>
          </w:p>
        </w:tc>
        <w:tc>
          <w:tcPr>
            <w:tcW w:w="1733" w:type="dxa"/>
            <w:shd w:val="clear" w:color="auto" w:fill="auto"/>
          </w:tcPr>
          <w:p w14:paraId="3B33B8EE" w14:textId="77777777" w:rsidR="0051132C" w:rsidRDefault="0087370F">
            <w:pPr>
              <w:spacing w:before="120"/>
              <w:rPr>
                <w:rFonts w:ascii="Arial" w:hAnsi="Arial" w:cs="Arial"/>
                <w:color w:val="000000"/>
                <w:sz w:val="16"/>
                <w:szCs w:val="16"/>
              </w:rPr>
            </w:pPr>
            <w:r>
              <w:rPr>
                <w:rFonts w:ascii="Arial" w:hAnsi="Arial" w:cs="Arial"/>
                <w:color w:val="000000"/>
                <w:sz w:val="16"/>
                <w:szCs w:val="16"/>
              </w:rPr>
              <w:t>Enabling/disabling of DM-RS bundling and TDW for PUSCH</w:t>
            </w:r>
          </w:p>
        </w:tc>
        <w:tc>
          <w:tcPr>
            <w:tcW w:w="673" w:type="dxa"/>
          </w:tcPr>
          <w:p w14:paraId="4A4A4766" w14:textId="77777777" w:rsidR="0051132C" w:rsidRDefault="0087370F">
            <w:pPr>
              <w:spacing w:before="120"/>
              <w:rPr>
                <w:rFonts w:ascii="Arial" w:hAnsi="Arial" w:cs="Arial"/>
                <w:color w:val="000000"/>
                <w:sz w:val="16"/>
                <w:szCs w:val="16"/>
                <w:lang w:eastAsia="ko-KR"/>
              </w:rPr>
            </w:pPr>
            <w:r>
              <w:rPr>
                <w:rFonts w:ascii="Arial" w:hAnsi="Arial" w:cs="Arial"/>
                <w:color w:val="000000"/>
                <w:sz w:val="16"/>
                <w:szCs w:val="16"/>
                <w:lang w:eastAsia="ko-KR"/>
              </w:rPr>
              <w:t>38.331</w:t>
            </w:r>
          </w:p>
        </w:tc>
      </w:tr>
      <w:tr w:rsidR="0051132C" w14:paraId="0B1872A9" w14:textId="77777777">
        <w:tc>
          <w:tcPr>
            <w:tcW w:w="2036" w:type="dxa"/>
            <w:shd w:val="clear" w:color="auto" w:fill="auto"/>
          </w:tcPr>
          <w:p w14:paraId="4383EF22" w14:textId="77777777" w:rsidR="0051132C" w:rsidRDefault="0087370F">
            <w:pPr>
              <w:spacing w:before="120"/>
              <w:rPr>
                <w:rFonts w:ascii="Arial" w:hAnsi="Arial" w:cs="Arial"/>
                <w:color w:val="000000"/>
                <w:sz w:val="16"/>
                <w:szCs w:val="16"/>
                <w:lang w:eastAsia="ko-KR"/>
              </w:rPr>
            </w:pPr>
            <w:r>
              <w:rPr>
                <w:rFonts w:ascii="Arial" w:hAnsi="Arial" w:cs="Arial"/>
                <w:color w:val="000000"/>
                <w:sz w:val="16"/>
                <w:szCs w:val="16"/>
                <w:lang w:eastAsia="ko-KR"/>
              </w:rPr>
              <w:t>PUSCH-TimeDomainWindowLength</w:t>
            </w:r>
          </w:p>
        </w:tc>
        <w:tc>
          <w:tcPr>
            <w:tcW w:w="799" w:type="dxa"/>
          </w:tcPr>
          <w:p w14:paraId="3779C4F7" w14:textId="77777777" w:rsidR="0051132C" w:rsidRDefault="0087370F">
            <w:pPr>
              <w:spacing w:before="120"/>
              <w:rPr>
                <w:rFonts w:ascii="Arial" w:hAnsi="Arial" w:cs="Arial"/>
                <w:color w:val="000000"/>
                <w:sz w:val="16"/>
                <w:szCs w:val="16"/>
                <w:lang w:eastAsia="ko-KR"/>
              </w:rPr>
            </w:pPr>
            <w:r>
              <w:rPr>
                <w:rFonts w:ascii="Arial" w:hAnsi="Arial" w:cs="Arial"/>
                <w:color w:val="000000"/>
                <w:sz w:val="16"/>
                <w:szCs w:val="16"/>
                <w:lang w:eastAsia="ko-KR"/>
              </w:rPr>
              <w:t>38.214</w:t>
            </w:r>
          </w:p>
        </w:tc>
        <w:tc>
          <w:tcPr>
            <w:tcW w:w="1560" w:type="dxa"/>
            <w:shd w:val="clear" w:color="auto" w:fill="auto"/>
          </w:tcPr>
          <w:p w14:paraId="55861ADC" w14:textId="77777777" w:rsidR="0051132C" w:rsidRDefault="0087370F">
            <w:pPr>
              <w:spacing w:before="120"/>
              <w:rPr>
                <w:rFonts w:ascii="Arial" w:hAnsi="Arial" w:cs="Arial"/>
                <w:color w:val="000000"/>
                <w:sz w:val="16"/>
                <w:szCs w:val="16"/>
                <w:lang w:eastAsia="ko-KR"/>
              </w:rPr>
            </w:pPr>
            <w:r>
              <w:rPr>
                <w:rFonts w:ascii="Arial" w:hAnsi="Arial" w:cs="Arial"/>
                <w:color w:val="000000"/>
                <w:sz w:val="16"/>
                <w:szCs w:val="16"/>
                <w:lang w:eastAsia="ko-KR"/>
              </w:rPr>
              <w:t>INTEGER</w:t>
            </w:r>
            <w:r>
              <w:rPr>
                <w:rFonts w:ascii="Arial" w:eastAsiaTheme="minorEastAsia" w:hAnsi="Arial" w:cs="Arial"/>
                <w:color w:val="000000"/>
                <w:sz w:val="16"/>
                <w:szCs w:val="16"/>
              </w:rPr>
              <w:t>(</w:t>
            </w:r>
            <w:r>
              <w:rPr>
                <w:rFonts w:ascii="Arial" w:hAnsi="Arial" w:cs="Arial"/>
                <w:color w:val="000000"/>
                <w:sz w:val="16"/>
                <w:szCs w:val="16"/>
                <w:lang w:eastAsia="ko-KR"/>
              </w:rPr>
              <w:t>2,3, … , the maximum duration)</w:t>
            </w:r>
          </w:p>
        </w:tc>
        <w:tc>
          <w:tcPr>
            <w:tcW w:w="992" w:type="dxa"/>
            <w:shd w:val="clear" w:color="auto" w:fill="auto"/>
          </w:tcPr>
          <w:p w14:paraId="14C14FAD" w14:textId="77777777" w:rsidR="0051132C" w:rsidRDefault="0087370F">
            <w:pPr>
              <w:spacing w:before="120"/>
              <w:rPr>
                <w:rFonts w:ascii="Arial" w:hAnsi="Arial" w:cs="Arial"/>
                <w:color w:val="000000"/>
                <w:sz w:val="16"/>
                <w:szCs w:val="16"/>
                <w:lang w:eastAsia="ko-KR"/>
              </w:rPr>
            </w:pPr>
            <w:r>
              <w:rPr>
                <w:rFonts w:ascii="Arial" w:eastAsia="Malgun Gothic" w:hAnsi="Arial" w:cs="Arial"/>
                <w:color w:val="000000"/>
                <w:sz w:val="16"/>
                <w:szCs w:val="16"/>
                <w:lang w:eastAsia="ko-KR"/>
              </w:rPr>
              <w:t>New</w:t>
            </w:r>
          </w:p>
        </w:tc>
        <w:tc>
          <w:tcPr>
            <w:tcW w:w="850" w:type="dxa"/>
            <w:shd w:val="clear" w:color="auto" w:fill="auto"/>
          </w:tcPr>
          <w:p w14:paraId="571A6CF3" w14:textId="77777777" w:rsidR="0051132C" w:rsidRDefault="0087370F">
            <w:pPr>
              <w:spacing w:before="120"/>
              <w:rPr>
                <w:rFonts w:ascii="Arial" w:eastAsiaTheme="minorEastAsia" w:hAnsi="Arial" w:cs="Arial"/>
                <w:color w:val="000000"/>
                <w:sz w:val="16"/>
                <w:szCs w:val="16"/>
              </w:rPr>
            </w:pPr>
            <w:r>
              <w:rPr>
                <w:rFonts w:ascii="Arial" w:eastAsiaTheme="minorEastAsia" w:hAnsi="Arial" w:cs="Arial"/>
                <w:color w:val="000000"/>
                <w:sz w:val="16"/>
                <w:szCs w:val="16"/>
              </w:rPr>
              <w:t>Per UE</w:t>
            </w:r>
          </w:p>
        </w:tc>
        <w:tc>
          <w:tcPr>
            <w:tcW w:w="993" w:type="dxa"/>
            <w:shd w:val="clear" w:color="auto" w:fill="auto"/>
          </w:tcPr>
          <w:p w14:paraId="2BD27C99" w14:textId="77777777" w:rsidR="0051132C" w:rsidRDefault="0087370F">
            <w:pPr>
              <w:spacing w:before="120"/>
              <w:rPr>
                <w:rFonts w:ascii="Arial" w:hAnsi="Arial" w:cs="Arial"/>
                <w:color w:val="000000"/>
                <w:sz w:val="16"/>
                <w:szCs w:val="16"/>
              </w:rPr>
            </w:pPr>
            <w:r>
              <w:rPr>
                <w:rFonts w:ascii="Arial" w:hAnsi="Arial" w:cs="Arial"/>
                <w:bCs/>
                <w:color w:val="000000"/>
                <w:sz w:val="16"/>
                <w:szCs w:val="16"/>
              </w:rPr>
              <w:t>dedicated</w:t>
            </w:r>
          </w:p>
        </w:tc>
        <w:tc>
          <w:tcPr>
            <w:tcW w:w="1733" w:type="dxa"/>
            <w:shd w:val="clear" w:color="auto" w:fill="auto"/>
          </w:tcPr>
          <w:p w14:paraId="4502B6A6" w14:textId="77777777" w:rsidR="0051132C" w:rsidRDefault="0087370F">
            <w:pPr>
              <w:spacing w:before="120"/>
              <w:rPr>
                <w:rFonts w:ascii="Arial" w:eastAsiaTheme="minorEastAsia" w:hAnsi="Arial" w:cs="Arial"/>
                <w:color w:val="000000"/>
                <w:sz w:val="16"/>
                <w:szCs w:val="16"/>
              </w:rPr>
            </w:pPr>
            <w:r>
              <w:rPr>
                <w:rFonts w:ascii="Arial" w:eastAsiaTheme="minorEastAsia" w:hAnsi="Arial" w:cs="Arial"/>
                <w:color w:val="000000"/>
                <w:sz w:val="16"/>
                <w:szCs w:val="16"/>
              </w:rPr>
              <w:t>Length of a configured TDW in slots for DMRS bundling for PUSCH.</w:t>
            </w:r>
          </w:p>
        </w:tc>
        <w:tc>
          <w:tcPr>
            <w:tcW w:w="673" w:type="dxa"/>
          </w:tcPr>
          <w:p w14:paraId="1425D992" w14:textId="77777777" w:rsidR="0051132C" w:rsidRDefault="0087370F">
            <w:pPr>
              <w:spacing w:before="120"/>
              <w:rPr>
                <w:rFonts w:ascii="Arial" w:hAnsi="Arial" w:cs="Arial"/>
                <w:color w:val="000000"/>
                <w:sz w:val="16"/>
                <w:szCs w:val="16"/>
              </w:rPr>
            </w:pPr>
            <w:r>
              <w:rPr>
                <w:rFonts w:ascii="Arial" w:hAnsi="Arial" w:cs="Arial"/>
                <w:color w:val="000000"/>
                <w:sz w:val="16"/>
                <w:szCs w:val="16"/>
                <w:lang w:eastAsia="ko-KR"/>
              </w:rPr>
              <w:t>38.331</w:t>
            </w:r>
          </w:p>
        </w:tc>
      </w:tr>
    </w:tbl>
    <w:p w14:paraId="43F36ED9" w14:textId="77777777" w:rsidR="0051132C" w:rsidRDefault="0051132C">
      <w:pPr>
        <w:pStyle w:val="a8"/>
        <w:spacing w:before="156"/>
        <w:rPr>
          <w:rFonts w:eastAsia="宋体"/>
          <w:lang w:eastAsia="zh-CN"/>
        </w:rPr>
      </w:pPr>
    </w:p>
    <w:p w14:paraId="6CF0502C" w14:textId="77777777" w:rsidR="0051132C" w:rsidRDefault="0087370F">
      <w:pPr>
        <w:pStyle w:val="a8"/>
        <w:spacing w:before="156"/>
        <w:rPr>
          <w:rFonts w:eastAsia="宋体"/>
          <w:sz w:val="21"/>
          <w:szCs w:val="21"/>
          <w:lang w:eastAsia="zh-CN"/>
        </w:rPr>
      </w:pPr>
      <w:r>
        <w:rPr>
          <w:rFonts w:ascii="Times New Roman" w:hAnsi="Times New Roman" w:hint="eastAsia"/>
          <w:bCs/>
          <w:sz w:val="21"/>
          <w:szCs w:val="21"/>
          <w:lang w:eastAsia="zh-CN"/>
        </w:rPr>
        <w:t>R1-</w:t>
      </w:r>
      <w:r>
        <w:rPr>
          <w:rFonts w:ascii="Times New Roman" w:hAnsi="Times New Roman"/>
          <w:bCs/>
          <w:sz w:val="21"/>
          <w:szCs w:val="21"/>
        </w:rPr>
        <w:t xml:space="preserve">2109509 </w:t>
      </w:r>
      <w:r>
        <w:rPr>
          <w:rFonts w:eastAsiaTheme="minorEastAsia"/>
          <w:sz w:val="21"/>
          <w:szCs w:val="21"/>
        </w:rPr>
        <w:t>has the following proposal.</w:t>
      </w:r>
    </w:p>
    <w:p w14:paraId="5A40A3EA" w14:textId="77777777" w:rsidR="0051132C" w:rsidRDefault="0087370F">
      <w:pPr>
        <w:jc w:val="both"/>
        <w:rPr>
          <w:rFonts w:eastAsiaTheme="minorEastAsia"/>
          <w:sz w:val="21"/>
          <w:szCs w:val="21"/>
        </w:rPr>
      </w:pPr>
      <w:r>
        <w:rPr>
          <w:rFonts w:eastAsiaTheme="minorEastAsia"/>
          <w:sz w:val="21"/>
          <w:szCs w:val="21"/>
        </w:rPr>
        <w:t xml:space="preserve">Proposal 3: Introduce one parameter to indicate enabling of DM-RS bundling and TDW length, with value range same as </w:t>
      </w:r>
      <w:r>
        <w:rPr>
          <w:rFonts w:eastAsiaTheme="minorEastAsia"/>
          <w:i/>
          <w:sz w:val="21"/>
          <w:szCs w:val="21"/>
        </w:rPr>
        <w:t>numberOfRepetitions-r17</w:t>
      </w:r>
      <w:r>
        <w:rPr>
          <w:rFonts w:eastAsiaTheme="minorEastAsia"/>
          <w:sz w:val="21"/>
          <w:szCs w:val="21"/>
        </w:rPr>
        <w:t>. For example, {2, 3, 4, 7, 8, 12, 16, 20, 24, 28, 32}.</w:t>
      </w:r>
    </w:p>
    <w:p w14:paraId="7CDD32A1" w14:textId="77777777" w:rsidR="0051132C" w:rsidRDefault="0051132C">
      <w:pPr>
        <w:pStyle w:val="a8"/>
        <w:spacing w:before="156"/>
        <w:rPr>
          <w:rFonts w:eastAsia="宋体"/>
          <w:sz w:val="21"/>
          <w:szCs w:val="21"/>
          <w:lang w:eastAsia="zh-CN"/>
        </w:rPr>
      </w:pPr>
    </w:p>
    <w:p w14:paraId="4CEC3689" w14:textId="77777777" w:rsidR="0051132C" w:rsidRDefault="0087370F">
      <w:pPr>
        <w:jc w:val="both"/>
        <w:rPr>
          <w:rFonts w:eastAsiaTheme="minorEastAsia"/>
          <w:sz w:val="21"/>
          <w:szCs w:val="21"/>
        </w:rPr>
      </w:pPr>
      <w:r>
        <w:rPr>
          <w:bCs/>
          <w:sz w:val="21"/>
          <w:szCs w:val="21"/>
        </w:rPr>
        <w:t>R1-2110002</w:t>
      </w:r>
      <w:r>
        <w:rPr>
          <w:rFonts w:eastAsiaTheme="minorEastAsia"/>
          <w:sz w:val="21"/>
          <w:szCs w:val="21"/>
        </w:rPr>
        <w:t xml:space="preserve"> has the following proposal.</w:t>
      </w:r>
    </w:p>
    <w:p w14:paraId="1CF4FCEA" w14:textId="77777777" w:rsidR="0051132C" w:rsidRDefault="0087370F">
      <w:pPr>
        <w:jc w:val="both"/>
        <w:rPr>
          <w:rFonts w:eastAsiaTheme="minorEastAsia"/>
          <w:sz w:val="21"/>
          <w:szCs w:val="21"/>
        </w:rPr>
      </w:pPr>
      <w:r>
        <w:rPr>
          <w:rFonts w:eastAsiaTheme="minorEastAsia" w:hint="eastAsia"/>
          <w:sz w:val="21"/>
          <w:szCs w:val="21"/>
        </w:rPr>
        <w:t>P</w:t>
      </w:r>
      <w:r>
        <w:rPr>
          <w:rFonts w:eastAsiaTheme="minorEastAsia"/>
          <w:sz w:val="21"/>
          <w:szCs w:val="21"/>
        </w:rPr>
        <w:t>roposal: Two RRC parameters for enabling/disabling of DMRS bundling and the window length L should be separately configured.</w:t>
      </w:r>
    </w:p>
    <w:p w14:paraId="7D9759FF" w14:textId="77777777" w:rsidR="0051132C" w:rsidRDefault="0051132C">
      <w:pPr>
        <w:rPr>
          <w:rFonts w:eastAsiaTheme="minorEastAsia"/>
          <w:sz w:val="21"/>
          <w:szCs w:val="21"/>
        </w:rPr>
      </w:pPr>
    </w:p>
    <w:p w14:paraId="3264864C" w14:textId="77777777" w:rsidR="0051132C" w:rsidRDefault="0087370F">
      <w:pPr>
        <w:jc w:val="both"/>
        <w:rPr>
          <w:sz w:val="21"/>
          <w:szCs w:val="21"/>
        </w:rPr>
      </w:pPr>
      <w:r>
        <w:rPr>
          <w:bCs/>
          <w:sz w:val="21"/>
          <w:szCs w:val="21"/>
        </w:rPr>
        <w:t>R1-2110124</w:t>
      </w:r>
      <w:r>
        <w:rPr>
          <w:sz w:val="21"/>
          <w:szCs w:val="21"/>
        </w:rPr>
        <w:t xml:space="preserve"> proposes a new RRC parameter should be defined for when UE restarts a PUCSH bundling window.</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7"/>
        <w:gridCol w:w="987"/>
        <w:gridCol w:w="2316"/>
        <w:gridCol w:w="3667"/>
        <w:gridCol w:w="1634"/>
      </w:tblGrid>
      <w:tr w:rsidR="0051132C" w14:paraId="785D17B7" w14:textId="77777777">
        <w:tc>
          <w:tcPr>
            <w:tcW w:w="0" w:type="auto"/>
            <w:shd w:val="clear" w:color="auto" w:fill="00B0F0"/>
            <w:vAlign w:val="center"/>
          </w:tcPr>
          <w:p w14:paraId="5580D26C" w14:textId="77777777" w:rsidR="0051132C" w:rsidRDefault="0087370F">
            <w:pPr>
              <w:rPr>
                <w:rFonts w:ascii="Arial" w:hAnsi="Arial" w:cs="Arial"/>
                <w:b/>
                <w:bCs/>
                <w:color w:val="000000"/>
                <w:sz w:val="16"/>
                <w:szCs w:val="16"/>
              </w:rPr>
            </w:pPr>
            <w:bookmarkStart w:id="3" w:name="_Hlk83747148"/>
            <w:r>
              <w:rPr>
                <w:rFonts w:ascii="Arial" w:hAnsi="Arial" w:cs="Arial"/>
                <w:b/>
                <w:bCs/>
                <w:color w:val="000000"/>
                <w:sz w:val="16"/>
                <w:szCs w:val="16"/>
              </w:rPr>
              <w:t>Sub-feature group</w:t>
            </w:r>
          </w:p>
        </w:tc>
        <w:tc>
          <w:tcPr>
            <w:tcW w:w="0" w:type="auto"/>
            <w:shd w:val="clear" w:color="auto" w:fill="00B0F0"/>
            <w:vAlign w:val="center"/>
          </w:tcPr>
          <w:p w14:paraId="4A1557A5" w14:textId="77777777" w:rsidR="0051132C" w:rsidRDefault="0087370F">
            <w:pPr>
              <w:rPr>
                <w:rFonts w:ascii="Arial" w:hAnsi="Arial" w:cs="Arial"/>
                <w:b/>
                <w:bCs/>
                <w:color w:val="000000"/>
                <w:sz w:val="16"/>
                <w:szCs w:val="16"/>
              </w:rPr>
            </w:pPr>
            <w:r>
              <w:rPr>
                <w:rFonts w:ascii="Arial" w:hAnsi="Arial" w:cs="Arial"/>
                <w:b/>
                <w:bCs/>
                <w:color w:val="000000"/>
                <w:sz w:val="16"/>
                <w:szCs w:val="16"/>
              </w:rPr>
              <w:t>RAN2 Parent IE</w:t>
            </w:r>
          </w:p>
        </w:tc>
        <w:tc>
          <w:tcPr>
            <w:tcW w:w="0" w:type="auto"/>
            <w:shd w:val="clear" w:color="auto" w:fill="00B0F0"/>
            <w:vAlign w:val="center"/>
          </w:tcPr>
          <w:p w14:paraId="2FD029B0" w14:textId="77777777" w:rsidR="0051132C" w:rsidRDefault="0087370F">
            <w:pPr>
              <w:rPr>
                <w:rFonts w:ascii="Arial" w:hAnsi="Arial" w:cs="Arial"/>
                <w:b/>
                <w:bCs/>
                <w:i/>
                <w:iCs/>
                <w:color w:val="000000"/>
                <w:sz w:val="16"/>
                <w:szCs w:val="16"/>
              </w:rPr>
            </w:pPr>
            <w:r>
              <w:rPr>
                <w:rFonts w:ascii="Arial" w:hAnsi="Arial" w:cs="Arial"/>
                <w:b/>
                <w:bCs/>
                <w:color w:val="000000"/>
                <w:sz w:val="16"/>
                <w:szCs w:val="16"/>
              </w:rPr>
              <w:t>Parameter name in the spec</w:t>
            </w:r>
          </w:p>
        </w:tc>
        <w:tc>
          <w:tcPr>
            <w:tcW w:w="0" w:type="auto"/>
            <w:shd w:val="clear" w:color="auto" w:fill="00B0F0"/>
            <w:vAlign w:val="center"/>
          </w:tcPr>
          <w:p w14:paraId="5FDC091F" w14:textId="77777777" w:rsidR="0051132C" w:rsidRDefault="0087370F">
            <w:pPr>
              <w:rPr>
                <w:rFonts w:ascii="Arial" w:hAnsi="Arial" w:cs="Arial"/>
                <w:b/>
                <w:bCs/>
                <w:color w:val="000000"/>
                <w:sz w:val="16"/>
                <w:szCs w:val="16"/>
              </w:rPr>
            </w:pPr>
            <w:r>
              <w:rPr>
                <w:rFonts w:ascii="Arial" w:hAnsi="Arial" w:cs="Arial"/>
                <w:b/>
                <w:bCs/>
                <w:color w:val="000000"/>
                <w:sz w:val="16"/>
                <w:szCs w:val="16"/>
              </w:rPr>
              <w:t>Description</w:t>
            </w:r>
          </w:p>
        </w:tc>
        <w:tc>
          <w:tcPr>
            <w:tcW w:w="0" w:type="auto"/>
            <w:shd w:val="clear" w:color="auto" w:fill="00B0F0"/>
            <w:vAlign w:val="center"/>
          </w:tcPr>
          <w:p w14:paraId="1756CF58" w14:textId="77777777" w:rsidR="0051132C" w:rsidRDefault="0087370F">
            <w:pPr>
              <w:rPr>
                <w:rFonts w:ascii="Arial" w:hAnsi="Arial" w:cs="Arial"/>
                <w:b/>
                <w:bCs/>
                <w:color w:val="000000"/>
                <w:sz w:val="16"/>
                <w:szCs w:val="16"/>
              </w:rPr>
            </w:pPr>
            <w:r>
              <w:rPr>
                <w:rFonts w:ascii="Arial" w:hAnsi="Arial" w:cs="Arial"/>
                <w:b/>
                <w:bCs/>
                <w:color w:val="000000"/>
                <w:sz w:val="16"/>
                <w:szCs w:val="16"/>
              </w:rPr>
              <w:t>Value range</w:t>
            </w:r>
          </w:p>
        </w:tc>
      </w:tr>
      <w:bookmarkEnd w:id="3"/>
      <w:tr w:rsidR="0051132C" w14:paraId="43655352" w14:textId="77777777">
        <w:tc>
          <w:tcPr>
            <w:tcW w:w="0" w:type="auto"/>
            <w:shd w:val="clear" w:color="auto" w:fill="auto"/>
            <w:vAlign w:val="center"/>
          </w:tcPr>
          <w:p w14:paraId="2663C2E4" w14:textId="77777777" w:rsidR="0051132C" w:rsidRDefault="0087370F">
            <w:pPr>
              <w:rPr>
                <w:rFonts w:ascii="Arial" w:hAnsi="Arial" w:cs="Arial"/>
                <w:sz w:val="16"/>
                <w:szCs w:val="16"/>
              </w:rPr>
            </w:pPr>
            <w:r>
              <w:rPr>
                <w:rFonts w:ascii="Arial" w:hAnsi="Arial" w:cs="Arial"/>
                <w:sz w:val="16"/>
                <w:szCs w:val="16"/>
              </w:rPr>
              <w:t>DM-RS bundling for PUSCH</w:t>
            </w:r>
          </w:p>
        </w:tc>
        <w:tc>
          <w:tcPr>
            <w:tcW w:w="0" w:type="auto"/>
            <w:shd w:val="clear" w:color="auto" w:fill="auto"/>
            <w:vAlign w:val="center"/>
          </w:tcPr>
          <w:p w14:paraId="5C385E99" w14:textId="77777777" w:rsidR="0051132C" w:rsidRDefault="0087370F">
            <w:pPr>
              <w:rPr>
                <w:rFonts w:ascii="n" w:hAnsi="n" w:cs="Arial"/>
                <w:strike/>
                <w:sz w:val="16"/>
                <w:szCs w:val="16"/>
              </w:rPr>
            </w:pPr>
            <w:r>
              <w:rPr>
                <w:rFonts w:ascii="Arial" w:hAnsi="Arial" w:cs="Arial"/>
                <w:sz w:val="16"/>
                <w:szCs w:val="16"/>
              </w:rPr>
              <w:t> </w:t>
            </w:r>
          </w:p>
        </w:tc>
        <w:tc>
          <w:tcPr>
            <w:tcW w:w="0" w:type="auto"/>
            <w:shd w:val="clear" w:color="auto" w:fill="auto"/>
            <w:vAlign w:val="center"/>
          </w:tcPr>
          <w:p w14:paraId="7991EF24" w14:textId="77777777" w:rsidR="0051132C" w:rsidRDefault="0087370F">
            <w:pPr>
              <w:rPr>
                <w:rFonts w:ascii="Arial" w:hAnsi="Arial" w:cs="Arial"/>
                <w:i/>
                <w:sz w:val="16"/>
                <w:szCs w:val="16"/>
              </w:rPr>
            </w:pPr>
            <w:r>
              <w:rPr>
                <w:rFonts w:ascii="Arial" w:hAnsi="Arial" w:cs="Arial"/>
                <w:strike/>
                <w:color w:val="FF0000"/>
                <w:sz w:val="16"/>
                <w:szCs w:val="16"/>
              </w:rPr>
              <w:t>[</w:t>
            </w:r>
            <w:r>
              <w:rPr>
                <w:rFonts w:ascii="Arial" w:hAnsi="Arial" w:cs="Arial"/>
                <w:i/>
                <w:sz w:val="16"/>
                <w:szCs w:val="16"/>
              </w:rPr>
              <w:t>PUSCH-DMRS-Bundling</w:t>
            </w:r>
            <w:r>
              <w:rPr>
                <w:rFonts w:ascii="Arial" w:hAnsi="Arial" w:cs="Arial"/>
                <w:strike/>
                <w:color w:val="FF0000"/>
                <w:sz w:val="16"/>
                <w:szCs w:val="16"/>
              </w:rPr>
              <w:t>]</w:t>
            </w:r>
          </w:p>
        </w:tc>
        <w:tc>
          <w:tcPr>
            <w:tcW w:w="0" w:type="auto"/>
            <w:shd w:val="clear" w:color="auto" w:fill="auto"/>
            <w:vAlign w:val="center"/>
          </w:tcPr>
          <w:p w14:paraId="6E9036EE" w14:textId="77777777" w:rsidR="0051132C" w:rsidRDefault="0087370F">
            <w:pPr>
              <w:rPr>
                <w:rFonts w:ascii="Arial" w:hAnsi="Arial" w:cs="Arial"/>
                <w:sz w:val="16"/>
                <w:szCs w:val="16"/>
              </w:rPr>
            </w:pPr>
            <w:r>
              <w:rPr>
                <w:rFonts w:ascii="Arial" w:hAnsi="Arial" w:cs="Arial"/>
                <w:sz w:val="16"/>
                <w:szCs w:val="16"/>
              </w:rPr>
              <w:t>Enabling/disabling of DM-RS bundling and time domain window for PUSCH.</w:t>
            </w:r>
          </w:p>
        </w:tc>
        <w:tc>
          <w:tcPr>
            <w:tcW w:w="0" w:type="auto"/>
            <w:shd w:val="clear" w:color="auto" w:fill="auto"/>
            <w:vAlign w:val="center"/>
          </w:tcPr>
          <w:p w14:paraId="2D98363B" w14:textId="77777777" w:rsidR="0051132C" w:rsidRDefault="0087370F">
            <w:pPr>
              <w:rPr>
                <w:rFonts w:ascii="Arial" w:hAnsi="Arial" w:cs="Arial"/>
                <w:sz w:val="16"/>
                <w:szCs w:val="16"/>
              </w:rPr>
            </w:pPr>
            <w:r>
              <w:rPr>
                <w:rFonts w:ascii="Arial" w:hAnsi="Arial" w:cs="Arial"/>
                <w:sz w:val="16"/>
                <w:szCs w:val="16"/>
              </w:rPr>
              <w:t>ENUMERATED {enabled, disable }</w:t>
            </w:r>
          </w:p>
        </w:tc>
      </w:tr>
      <w:tr w:rsidR="0051132C" w14:paraId="7EDF2E6B" w14:textId="77777777">
        <w:tc>
          <w:tcPr>
            <w:tcW w:w="0" w:type="auto"/>
            <w:shd w:val="clear" w:color="auto" w:fill="auto"/>
            <w:vAlign w:val="center"/>
          </w:tcPr>
          <w:p w14:paraId="213A3B1F" w14:textId="77777777" w:rsidR="0051132C" w:rsidRDefault="0087370F">
            <w:pPr>
              <w:rPr>
                <w:rFonts w:ascii="Arial" w:hAnsi="Arial" w:cs="Arial"/>
                <w:sz w:val="16"/>
                <w:szCs w:val="16"/>
              </w:rPr>
            </w:pPr>
            <w:r>
              <w:rPr>
                <w:rFonts w:ascii="Arial" w:hAnsi="Arial" w:cs="Arial"/>
                <w:sz w:val="16"/>
                <w:szCs w:val="16"/>
              </w:rPr>
              <w:t>DM-RS bundling for PUSCH</w:t>
            </w:r>
          </w:p>
        </w:tc>
        <w:tc>
          <w:tcPr>
            <w:tcW w:w="0" w:type="auto"/>
            <w:shd w:val="clear" w:color="auto" w:fill="auto"/>
            <w:vAlign w:val="center"/>
          </w:tcPr>
          <w:p w14:paraId="51FACEEE" w14:textId="77777777" w:rsidR="0051132C" w:rsidRDefault="0087370F">
            <w:pPr>
              <w:rPr>
                <w:rFonts w:ascii="n" w:hAnsi="n" w:cs="Arial"/>
                <w:strike/>
                <w:sz w:val="16"/>
                <w:szCs w:val="16"/>
              </w:rPr>
            </w:pPr>
            <w:r>
              <w:rPr>
                <w:rFonts w:ascii="Arial" w:hAnsi="Arial" w:cs="Arial"/>
                <w:sz w:val="16"/>
                <w:szCs w:val="16"/>
              </w:rPr>
              <w:t>[PUSCH-Config]</w:t>
            </w:r>
          </w:p>
        </w:tc>
        <w:tc>
          <w:tcPr>
            <w:tcW w:w="0" w:type="auto"/>
            <w:shd w:val="clear" w:color="auto" w:fill="auto"/>
            <w:vAlign w:val="center"/>
          </w:tcPr>
          <w:p w14:paraId="1DE162EB" w14:textId="77777777" w:rsidR="0051132C" w:rsidRDefault="0087370F">
            <w:pPr>
              <w:rPr>
                <w:rFonts w:ascii="Arial" w:hAnsi="Arial" w:cs="Arial"/>
                <w:i/>
                <w:sz w:val="16"/>
                <w:szCs w:val="16"/>
              </w:rPr>
            </w:pPr>
            <w:r>
              <w:rPr>
                <w:rFonts w:ascii="Arial" w:hAnsi="Arial" w:cs="Arial"/>
                <w:i/>
                <w:sz w:val="16"/>
                <w:szCs w:val="16"/>
              </w:rPr>
              <w:t>PUSCH-TimeDomainWindowLength</w:t>
            </w:r>
          </w:p>
        </w:tc>
        <w:tc>
          <w:tcPr>
            <w:tcW w:w="0" w:type="auto"/>
            <w:shd w:val="clear" w:color="auto" w:fill="auto"/>
            <w:vAlign w:val="center"/>
          </w:tcPr>
          <w:p w14:paraId="6A9C9EC5" w14:textId="77777777" w:rsidR="0051132C" w:rsidRDefault="0087370F">
            <w:pPr>
              <w:rPr>
                <w:rFonts w:ascii="Arial" w:hAnsi="Arial" w:cs="Arial"/>
                <w:sz w:val="16"/>
                <w:szCs w:val="16"/>
              </w:rPr>
            </w:pPr>
            <w:r>
              <w:rPr>
                <w:rFonts w:ascii="Arial" w:hAnsi="Arial" w:cs="Arial"/>
                <w:strike/>
                <w:color w:val="FF0000"/>
                <w:sz w:val="16"/>
                <w:szCs w:val="16"/>
              </w:rPr>
              <w:t>[Enabling/disabling of DM-RS bundling and time domain window for PUSCH.]</w:t>
            </w:r>
            <w:r>
              <w:rPr>
                <w:rFonts w:ascii="Arial" w:hAnsi="Arial" w:cs="Arial"/>
                <w:sz w:val="16"/>
                <w:szCs w:val="16"/>
              </w:rPr>
              <w:br/>
              <w:t>Length of a configured time domain window in slots for DMRS bundling for PUSCH.</w:t>
            </w:r>
          </w:p>
        </w:tc>
        <w:tc>
          <w:tcPr>
            <w:tcW w:w="0" w:type="auto"/>
            <w:shd w:val="clear" w:color="auto" w:fill="auto"/>
            <w:vAlign w:val="center"/>
          </w:tcPr>
          <w:p w14:paraId="1583DDC3" w14:textId="77777777" w:rsidR="0051132C" w:rsidRDefault="0087370F">
            <w:pPr>
              <w:rPr>
                <w:rFonts w:ascii="Arial" w:hAnsi="Arial" w:cs="Arial"/>
                <w:sz w:val="16"/>
                <w:szCs w:val="16"/>
              </w:rPr>
            </w:pPr>
            <w:r>
              <w:rPr>
                <w:rFonts w:ascii="Arial" w:hAnsi="Arial" w:cs="Arial"/>
                <w:sz w:val="16"/>
                <w:szCs w:val="16"/>
              </w:rPr>
              <w:t>FFS</w:t>
            </w:r>
          </w:p>
        </w:tc>
      </w:tr>
      <w:tr w:rsidR="0051132C" w14:paraId="585F8177" w14:textId="77777777">
        <w:trPr>
          <w:trHeight w:val="584"/>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304C1FF" w14:textId="77777777" w:rsidR="0051132C" w:rsidRDefault="0087370F">
            <w:pPr>
              <w:rPr>
                <w:rFonts w:ascii="Arial" w:hAnsi="Arial" w:cs="Arial"/>
                <w:color w:val="FF0000"/>
                <w:sz w:val="16"/>
                <w:szCs w:val="16"/>
                <w:u w:val="single"/>
              </w:rPr>
            </w:pPr>
            <w:r>
              <w:rPr>
                <w:rFonts w:ascii="Arial" w:hAnsi="Arial" w:cs="Arial"/>
                <w:color w:val="FF0000"/>
                <w:sz w:val="16"/>
                <w:szCs w:val="16"/>
                <w:u w:val="single"/>
              </w:rPr>
              <w:t>DM-RS bundling for PUSCH</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89328AD" w14:textId="77777777" w:rsidR="0051132C" w:rsidRDefault="0087370F">
            <w:pPr>
              <w:rPr>
                <w:rFonts w:ascii="Arial" w:hAnsi="Arial" w:cs="Arial"/>
                <w:color w:val="FF0000"/>
                <w:sz w:val="16"/>
                <w:szCs w:val="16"/>
                <w:u w:val="single"/>
              </w:rPr>
            </w:pPr>
            <w:r>
              <w:rPr>
                <w:rFonts w:ascii="Arial" w:hAnsi="Arial" w:cs="Arial"/>
                <w:color w:val="FF0000"/>
                <w:sz w:val="16"/>
                <w:szCs w:val="16"/>
                <w:u w:val="single"/>
              </w:rPr>
              <w:t>[PUSCH-Config]</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08C7B45" w14:textId="77777777" w:rsidR="0051132C" w:rsidRDefault="0087370F">
            <w:pPr>
              <w:rPr>
                <w:rFonts w:ascii="Arial" w:hAnsi="Arial" w:cs="Arial"/>
                <w:i/>
                <w:color w:val="FF0000"/>
                <w:sz w:val="16"/>
                <w:szCs w:val="16"/>
                <w:u w:val="single"/>
              </w:rPr>
            </w:pPr>
            <w:r>
              <w:rPr>
                <w:rFonts w:ascii="Arial" w:hAnsi="Arial" w:cs="Arial"/>
                <w:i/>
                <w:color w:val="FF0000"/>
                <w:sz w:val="16"/>
                <w:szCs w:val="16"/>
                <w:u w:val="single"/>
              </w:rPr>
              <w:t>PUSCH-Window-Restart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861DACF" w14:textId="77777777" w:rsidR="0051132C" w:rsidRDefault="0087370F">
            <w:pPr>
              <w:rPr>
                <w:rFonts w:ascii="Arial" w:hAnsi="Arial" w:cs="Arial"/>
                <w:color w:val="FF0000"/>
                <w:sz w:val="16"/>
                <w:szCs w:val="16"/>
                <w:u w:val="single"/>
              </w:rPr>
            </w:pPr>
            <w:r>
              <w:rPr>
                <w:rFonts w:ascii="Arial" w:hAnsi="Arial" w:cs="Arial"/>
                <w:color w:val="FF0000"/>
                <w:sz w:val="16"/>
                <w:szCs w:val="16"/>
                <w:u w:val="single"/>
              </w:rPr>
              <w:t>UE bundles PUSCH DM-RS slots remaining in a bundling window after a slot for which events violate power consistency and phase continuity requirements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D1421C0" w14:textId="77777777" w:rsidR="0051132C" w:rsidRDefault="0087370F">
            <w:pPr>
              <w:rPr>
                <w:rFonts w:ascii="Arial" w:hAnsi="Arial" w:cs="Arial"/>
                <w:color w:val="FF0000"/>
                <w:sz w:val="16"/>
                <w:szCs w:val="16"/>
                <w:u w:val="single"/>
              </w:rPr>
            </w:pPr>
            <w:r>
              <w:rPr>
                <w:rFonts w:ascii="Arial" w:hAnsi="Arial" w:cs="Arial"/>
                <w:color w:val="FF0000"/>
                <w:sz w:val="16"/>
                <w:szCs w:val="16"/>
                <w:u w:val="single"/>
              </w:rPr>
              <w:t>ENUMERATED {enabled, disable }</w:t>
            </w:r>
          </w:p>
        </w:tc>
      </w:tr>
    </w:tbl>
    <w:p w14:paraId="62F68D57" w14:textId="77777777" w:rsidR="0051132C" w:rsidRDefault="0051132C">
      <w:pPr>
        <w:rPr>
          <w:rFonts w:eastAsiaTheme="minorEastAsia"/>
        </w:rPr>
      </w:pPr>
    </w:p>
    <w:p w14:paraId="27993E04" w14:textId="77777777" w:rsidR="0051132C" w:rsidRDefault="0087370F">
      <w:pPr>
        <w:pStyle w:val="2"/>
        <w:spacing w:before="156" w:after="156"/>
        <w:rPr>
          <w:rFonts w:ascii="Arial" w:hAnsi="Arial" w:cs="Arial"/>
        </w:rPr>
      </w:pPr>
      <w:r>
        <w:rPr>
          <w:rFonts w:ascii="Arial" w:hAnsi="Arial" w:cs="Arial"/>
        </w:rPr>
        <w:t>4.1 1</w:t>
      </w:r>
      <w:r>
        <w:rPr>
          <w:rFonts w:ascii="Arial" w:hAnsi="Arial" w:cs="Arial"/>
          <w:vertAlign w:val="superscript"/>
        </w:rPr>
        <w:t>st</w:t>
      </w:r>
      <w:r>
        <w:rPr>
          <w:rFonts w:ascii="Arial" w:hAnsi="Arial" w:cs="Arial"/>
        </w:rPr>
        <w:t xml:space="preserve"> round discussion</w:t>
      </w:r>
    </w:p>
    <w:p w14:paraId="3CECD926" w14:textId="77777777" w:rsidR="0051132C" w:rsidRDefault="0087370F">
      <w:pPr>
        <w:jc w:val="both"/>
        <w:rPr>
          <w:rFonts w:eastAsiaTheme="minorEastAsia"/>
        </w:rPr>
      </w:pPr>
      <w:r>
        <w:rPr>
          <w:rFonts w:eastAsiaTheme="minorEastAsia" w:hint="eastAsia"/>
          <w:b/>
        </w:rPr>
        <w:t>F</w:t>
      </w:r>
      <w:r>
        <w:rPr>
          <w:rFonts w:eastAsiaTheme="minorEastAsia"/>
          <w:b/>
        </w:rPr>
        <w:t>L comments:</w:t>
      </w:r>
      <w:r>
        <w:rPr>
          <w:rFonts w:eastAsiaTheme="minorEastAsia"/>
        </w:rPr>
        <w:t xml:space="preserve"> The outcome of </w:t>
      </w:r>
      <w:r>
        <w:rPr>
          <w:rFonts w:eastAsiaTheme="minorEastAsia"/>
        </w:rPr>
        <w:fldChar w:fldCharType="begin"/>
      </w:r>
      <w:r>
        <w:rPr>
          <w:rFonts w:eastAsiaTheme="minorEastAsia"/>
        </w:rPr>
        <w:instrText xml:space="preserve"> REF _Ref84355385 \r \h  \* MERGEFORMAT </w:instrText>
      </w:r>
      <w:r>
        <w:rPr>
          <w:rFonts w:eastAsiaTheme="minorEastAsia"/>
        </w:rPr>
      </w:r>
      <w:r>
        <w:rPr>
          <w:rFonts w:eastAsiaTheme="minorEastAsia"/>
        </w:rPr>
        <w:fldChar w:fldCharType="separate"/>
      </w:r>
      <w:r>
        <w:rPr>
          <w:rFonts w:eastAsiaTheme="minorEastAsia"/>
        </w:rPr>
        <w:t>[1]</w:t>
      </w:r>
      <w:r>
        <w:rPr>
          <w:rFonts w:eastAsiaTheme="minorEastAsia"/>
        </w:rPr>
        <w:fldChar w:fldCharType="end"/>
      </w:r>
      <w:r>
        <w:rPr>
          <w:rFonts w:eastAsiaTheme="minorEastAsia"/>
        </w:rPr>
        <w:t xml:space="preserve"> can be the starting point for the discussion. Based on the guideline in </w:t>
      </w:r>
      <w:r>
        <w:rPr>
          <w:rFonts w:eastAsiaTheme="minorEastAsia"/>
        </w:rPr>
        <w:fldChar w:fldCharType="begin"/>
      </w:r>
      <w:r>
        <w:rPr>
          <w:rFonts w:eastAsiaTheme="minorEastAsia"/>
        </w:rPr>
        <w:instrText xml:space="preserve"> REF _Ref84601903 \r \h  \* MERGEFORMAT </w:instrText>
      </w:r>
      <w:r>
        <w:rPr>
          <w:rFonts w:eastAsiaTheme="minorEastAsia"/>
        </w:rPr>
      </w:r>
      <w:r>
        <w:rPr>
          <w:rFonts w:eastAsiaTheme="minorEastAsia"/>
        </w:rPr>
        <w:fldChar w:fldCharType="separate"/>
      </w:r>
      <w:r>
        <w:rPr>
          <w:rFonts w:eastAsiaTheme="minorEastAsia"/>
        </w:rPr>
        <w:t>[2]</w:t>
      </w:r>
      <w:r>
        <w:rPr>
          <w:rFonts w:eastAsiaTheme="minorEastAsia"/>
        </w:rPr>
        <w:fldChar w:fldCharType="end"/>
      </w:r>
      <w:r>
        <w:rPr>
          <w:rFonts w:eastAsiaTheme="minorEastAsia"/>
        </w:rPr>
        <w:t xml:space="preserve">, “RAN2 parent IE” in column E should be moved to column M. RRC parameters for AI 8.8.1.3 is updated in the following table. </w:t>
      </w:r>
    </w:p>
    <w:tbl>
      <w:tblPr>
        <w:tblW w:w="9736" w:type="dxa"/>
        <w:tblLook w:val="04A0" w:firstRow="1" w:lastRow="0" w:firstColumn="1" w:lastColumn="0" w:noHBand="0" w:noVBand="1"/>
      </w:tblPr>
      <w:tblGrid>
        <w:gridCol w:w="938"/>
        <w:gridCol w:w="663"/>
        <w:gridCol w:w="1666"/>
        <w:gridCol w:w="734"/>
        <w:gridCol w:w="1208"/>
        <w:gridCol w:w="1043"/>
        <w:gridCol w:w="702"/>
        <w:gridCol w:w="656"/>
        <w:gridCol w:w="951"/>
        <w:gridCol w:w="1175"/>
      </w:tblGrid>
      <w:tr w:rsidR="0051132C" w14:paraId="7C87515B" w14:textId="77777777">
        <w:trPr>
          <w:trHeight w:val="420"/>
        </w:trPr>
        <w:tc>
          <w:tcPr>
            <w:tcW w:w="938" w:type="dxa"/>
            <w:tcBorders>
              <w:top w:val="single" w:sz="4" w:space="0" w:color="auto"/>
              <w:left w:val="single" w:sz="4" w:space="0" w:color="auto"/>
              <w:bottom w:val="single" w:sz="4" w:space="0" w:color="auto"/>
              <w:right w:val="single" w:sz="4" w:space="0" w:color="auto"/>
            </w:tcBorders>
            <w:shd w:val="clear" w:color="000000" w:fill="00B0F0"/>
            <w:vAlign w:val="center"/>
          </w:tcPr>
          <w:p w14:paraId="65535B66" w14:textId="77777777" w:rsidR="0051132C" w:rsidRDefault="0087370F">
            <w:pPr>
              <w:spacing w:after="0" w:line="240" w:lineRule="auto"/>
              <w:rPr>
                <w:rFonts w:ascii="Arial" w:eastAsia="等线" w:hAnsi="Arial" w:cs="Arial"/>
                <w:b/>
                <w:bCs/>
                <w:color w:val="FFFFFF"/>
                <w:sz w:val="12"/>
                <w:szCs w:val="12"/>
              </w:rPr>
            </w:pPr>
            <w:r>
              <w:rPr>
                <w:rFonts w:ascii="Arial" w:eastAsia="等线" w:hAnsi="Arial" w:cs="Arial"/>
                <w:b/>
                <w:bCs/>
                <w:color w:val="FFFFFF"/>
                <w:sz w:val="12"/>
                <w:szCs w:val="12"/>
              </w:rPr>
              <w:t>WI code</w:t>
            </w:r>
          </w:p>
        </w:tc>
        <w:tc>
          <w:tcPr>
            <w:tcW w:w="663" w:type="dxa"/>
            <w:tcBorders>
              <w:top w:val="single" w:sz="4" w:space="0" w:color="auto"/>
              <w:left w:val="nil"/>
              <w:bottom w:val="single" w:sz="4" w:space="0" w:color="auto"/>
              <w:right w:val="single" w:sz="4" w:space="0" w:color="auto"/>
            </w:tcBorders>
            <w:shd w:val="clear" w:color="000000" w:fill="00B0F0"/>
            <w:vAlign w:val="center"/>
          </w:tcPr>
          <w:p w14:paraId="49E634AA" w14:textId="77777777" w:rsidR="0051132C" w:rsidRDefault="0087370F">
            <w:pPr>
              <w:spacing w:after="0" w:line="240" w:lineRule="auto"/>
              <w:rPr>
                <w:rFonts w:ascii="Arial" w:eastAsia="等线" w:hAnsi="Arial" w:cs="Arial"/>
                <w:b/>
                <w:bCs/>
                <w:color w:val="FFFFFF"/>
                <w:sz w:val="12"/>
                <w:szCs w:val="12"/>
              </w:rPr>
            </w:pPr>
            <w:r>
              <w:rPr>
                <w:rFonts w:ascii="Arial" w:eastAsia="等线" w:hAnsi="Arial" w:cs="Arial"/>
                <w:b/>
                <w:bCs/>
                <w:color w:val="FFFFFF"/>
                <w:sz w:val="12"/>
                <w:szCs w:val="12"/>
              </w:rPr>
              <w:t>Sub-feature group</w:t>
            </w:r>
          </w:p>
        </w:tc>
        <w:tc>
          <w:tcPr>
            <w:tcW w:w="1666" w:type="dxa"/>
            <w:tcBorders>
              <w:top w:val="single" w:sz="4" w:space="0" w:color="auto"/>
              <w:left w:val="nil"/>
              <w:bottom w:val="single" w:sz="4" w:space="0" w:color="auto"/>
              <w:right w:val="single" w:sz="4" w:space="0" w:color="auto"/>
            </w:tcBorders>
            <w:shd w:val="clear" w:color="000000" w:fill="00B0F0"/>
            <w:vAlign w:val="center"/>
          </w:tcPr>
          <w:p w14:paraId="1F7F4B15" w14:textId="77777777" w:rsidR="0051132C" w:rsidRDefault="0087370F">
            <w:pPr>
              <w:spacing w:after="0" w:line="240" w:lineRule="auto"/>
              <w:rPr>
                <w:rFonts w:ascii="Arial" w:eastAsia="等线" w:hAnsi="Arial" w:cs="Arial"/>
                <w:b/>
                <w:bCs/>
                <w:color w:val="FFFFFF"/>
                <w:sz w:val="12"/>
                <w:szCs w:val="12"/>
              </w:rPr>
            </w:pPr>
            <w:r>
              <w:rPr>
                <w:rFonts w:ascii="Arial" w:eastAsia="等线" w:hAnsi="Arial" w:cs="Arial"/>
                <w:b/>
                <w:bCs/>
                <w:color w:val="FFFFFF"/>
                <w:sz w:val="12"/>
                <w:szCs w:val="12"/>
              </w:rPr>
              <w:t>Parameter name in the spec</w:t>
            </w:r>
          </w:p>
        </w:tc>
        <w:tc>
          <w:tcPr>
            <w:tcW w:w="734" w:type="dxa"/>
            <w:tcBorders>
              <w:top w:val="single" w:sz="4" w:space="0" w:color="auto"/>
              <w:left w:val="nil"/>
              <w:bottom w:val="single" w:sz="4" w:space="0" w:color="auto"/>
              <w:right w:val="single" w:sz="4" w:space="0" w:color="auto"/>
            </w:tcBorders>
            <w:shd w:val="clear" w:color="000000" w:fill="00B0F0"/>
            <w:vAlign w:val="center"/>
          </w:tcPr>
          <w:p w14:paraId="717018A0" w14:textId="77777777" w:rsidR="0051132C" w:rsidRDefault="0087370F">
            <w:pPr>
              <w:spacing w:after="0" w:line="240" w:lineRule="auto"/>
              <w:rPr>
                <w:rFonts w:ascii="Arial" w:eastAsia="等线" w:hAnsi="Arial" w:cs="Arial"/>
                <w:b/>
                <w:bCs/>
                <w:color w:val="FFFFFF"/>
                <w:sz w:val="12"/>
                <w:szCs w:val="12"/>
              </w:rPr>
            </w:pPr>
            <w:r>
              <w:rPr>
                <w:rFonts w:ascii="Arial" w:eastAsia="等线" w:hAnsi="Arial" w:cs="Arial"/>
                <w:b/>
                <w:bCs/>
                <w:color w:val="FFFFFF"/>
                <w:sz w:val="12"/>
                <w:szCs w:val="12"/>
              </w:rPr>
              <w:t>New or existing?</w:t>
            </w:r>
          </w:p>
        </w:tc>
        <w:tc>
          <w:tcPr>
            <w:tcW w:w="1208" w:type="dxa"/>
            <w:tcBorders>
              <w:top w:val="single" w:sz="4" w:space="0" w:color="auto"/>
              <w:left w:val="nil"/>
              <w:bottom w:val="single" w:sz="4" w:space="0" w:color="auto"/>
              <w:right w:val="single" w:sz="4" w:space="0" w:color="auto"/>
            </w:tcBorders>
            <w:shd w:val="clear" w:color="000000" w:fill="00B0F0"/>
            <w:vAlign w:val="center"/>
          </w:tcPr>
          <w:p w14:paraId="746DB493" w14:textId="77777777" w:rsidR="0051132C" w:rsidRDefault="0087370F">
            <w:pPr>
              <w:spacing w:after="0" w:line="240" w:lineRule="auto"/>
              <w:rPr>
                <w:rFonts w:ascii="Arial" w:eastAsia="等线" w:hAnsi="Arial" w:cs="Arial"/>
                <w:b/>
                <w:bCs/>
                <w:color w:val="FFFFFF"/>
                <w:sz w:val="12"/>
                <w:szCs w:val="12"/>
              </w:rPr>
            </w:pPr>
            <w:r>
              <w:rPr>
                <w:rFonts w:ascii="Arial" w:eastAsia="等线" w:hAnsi="Arial" w:cs="Arial"/>
                <w:b/>
                <w:bCs/>
                <w:color w:val="FFFFFF"/>
                <w:sz w:val="12"/>
                <w:szCs w:val="12"/>
              </w:rPr>
              <w:t>Description</w:t>
            </w:r>
          </w:p>
        </w:tc>
        <w:tc>
          <w:tcPr>
            <w:tcW w:w="1043" w:type="dxa"/>
            <w:tcBorders>
              <w:top w:val="single" w:sz="4" w:space="0" w:color="auto"/>
              <w:left w:val="nil"/>
              <w:bottom w:val="single" w:sz="4" w:space="0" w:color="auto"/>
              <w:right w:val="single" w:sz="4" w:space="0" w:color="auto"/>
            </w:tcBorders>
            <w:shd w:val="clear" w:color="000000" w:fill="00B0F0"/>
            <w:vAlign w:val="center"/>
          </w:tcPr>
          <w:p w14:paraId="2FB54E62" w14:textId="77777777" w:rsidR="0051132C" w:rsidRDefault="0087370F">
            <w:pPr>
              <w:spacing w:after="0" w:line="240" w:lineRule="auto"/>
              <w:rPr>
                <w:rFonts w:ascii="Arial" w:eastAsia="等线" w:hAnsi="Arial" w:cs="Arial"/>
                <w:b/>
                <w:bCs/>
                <w:color w:val="FFFFFF"/>
                <w:sz w:val="12"/>
                <w:szCs w:val="12"/>
              </w:rPr>
            </w:pPr>
            <w:r>
              <w:rPr>
                <w:rFonts w:ascii="Arial" w:eastAsia="等线" w:hAnsi="Arial" w:cs="Arial"/>
                <w:b/>
                <w:bCs/>
                <w:color w:val="FFFFFF"/>
                <w:sz w:val="12"/>
                <w:szCs w:val="12"/>
              </w:rPr>
              <w:t>Value range</w:t>
            </w:r>
          </w:p>
        </w:tc>
        <w:tc>
          <w:tcPr>
            <w:tcW w:w="702" w:type="dxa"/>
            <w:tcBorders>
              <w:top w:val="single" w:sz="4" w:space="0" w:color="auto"/>
              <w:left w:val="nil"/>
              <w:bottom w:val="single" w:sz="4" w:space="0" w:color="auto"/>
              <w:right w:val="single" w:sz="4" w:space="0" w:color="auto"/>
            </w:tcBorders>
            <w:shd w:val="clear" w:color="000000" w:fill="00B0F0"/>
            <w:vAlign w:val="center"/>
          </w:tcPr>
          <w:p w14:paraId="598CDD7E" w14:textId="77777777" w:rsidR="0051132C" w:rsidRDefault="0087370F">
            <w:pPr>
              <w:spacing w:after="0" w:line="240" w:lineRule="auto"/>
              <w:rPr>
                <w:rFonts w:ascii="Arial" w:eastAsia="等线" w:hAnsi="Arial" w:cs="Arial"/>
                <w:b/>
                <w:bCs/>
                <w:color w:val="FFFFFF"/>
                <w:sz w:val="12"/>
                <w:szCs w:val="12"/>
              </w:rPr>
            </w:pPr>
            <w:r>
              <w:rPr>
                <w:rFonts w:ascii="Arial" w:eastAsia="等线" w:hAnsi="Arial" w:cs="Arial"/>
                <w:b/>
                <w:bCs/>
                <w:color w:val="FFFFFF"/>
                <w:sz w:val="12"/>
                <w:szCs w:val="12"/>
              </w:rPr>
              <w:t>Per (UE, cell, TRP, …)</w:t>
            </w:r>
          </w:p>
        </w:tc>
        <w:tc>
          <w:tcPr>
            <w:tcW w:w="656" w:type="dxa"/>
            <w:tcBorders>
              <w:top w:val="single" w:sz="4" w:space="0" w:color="auto"/>
              <w:left w:val="nil"/>
              <w:bottom w:val="single" w:sz="4" w:space="0" w:color="auto"/>
              <w:right w:val="single" w:sz="4" w:space="0" w:color="auto"/>
            </w:tcBorders>
            <w:shd w:val="clear" w:color="000000" w:fill="00B0F0"/>
            <w:vAlign w:val="center"/>
          </w:tcPr>
          <w:p w14:paraId="0C1A0717" w14:textId="77777777" w:rsidR="0051132C" w:rsidRDefault="0087370F">
            <w:pPr>
              <w:spacing w:after="0" w:line="240" w:lineRule="auto"/>
              <w:rPr>
                <w:rFonts w:ascii="Arial" w:eastAsia="等线" w:hAnsi="Arial" w:cs="Arial"/>
                <w:b/>
                <w:bCs/>
                <w:color w:val="FFFFFF"/>
                <w:sz w:val="12"/>
                <w:szCs w:val="12"/>
              </w:rPr>
            </w:pPr>
            <w:r>
              <w:rPr>
                <w:rFonts w:ascii="Arial" w:eastAsia="等线" w:hAnsi="Arial" w:cs="Arial"/>
                <w:b/>
                <w:bCs/>
                <w:color w:val="FFFFFF"/>
                <w:sz w:val="12"/>
                <w:szCs w:val="12"/>
              </w:rPr>
              <w:t>UE-specific or Cell-specific</w:t>
            </w:r>
          </w:p>
        </w:tc>
        <w:tc>
          <w:tcPr>
            <w:tcW w:w="951" w:type="dxa"/>
            <w:tcBorders>
              <w:top w:val="single" w:sz="4" w:space="0" w:color="auto"/>
              <w:left w:val="nil"/>
              <w:bottom w:val="single" w:sz="4" w:space="0" w:color="auto"/>
              <w:right w:val="single" w:sz="4" w:space="0" w:color="auto"/>
            </w:tcBorders>
            <w:shd w:val="clear" w:color="000000" w:fill="00B0F0"/>
            <w:vAlign w:val="center"/>
          </w:tcPr>
          <w:p w14:paraId="5D8EA870" w14:textId="77777777" w:rsidR="0051132C" w:rsidRDefault="0087370F">
            <w:pPr>
              <w:spacing w:after="0" w:line="240" w:lineRule="auto"/>
              <w:rPr>
                <w:rFonts w:ascii="Arial" w:eastAsia="等线" w:hAnsi="Arial" w:cs="Arial"/>
                <w:b/>
                <w:bCs/>
                <w:color w:val="FFFFFF"/>
                <w:sz w:val="12"/>
                <w:szCs w:val="12"/>
              </w:rPr>
            </w:pPr>
            <w:r>
              <w:rPr>
                <w:rFonts w:ascii="Arial" w:eastAsia="等线" w:hAnsi="Arial" w:cs="Arial"/>
                <w:b/>
                <w:bCs/>
                <w:color w:val="FFFFFF"/>
                <w:sz w:val="12"/>
                <w:szCs w:val="12"/>
              </w:rPr>
              <w:t>Specification</w:t>
            </w:r>
          </w:p>
        </w:tc>
        <w:tc>
          <w:tcPr>
            <w:tcW w:w="1175" w:type="dxa"/>
            <w:tcBorders>
              <w:top w:val="single" w:sz="4" w:space="0" w:color="auto"/>
              <w:left w:val="nil"/>
              <w:bottom w:val="single" w:sz="4" w:space="0" w:color="auto"/>
              <w:right w:val="single" w:sz="4" w:space="0" w:color="auto"/>
            </w:tcBorders>
            <w:shd w:val="clear" w:color="000000" w:fill="00B0F0"/>
            <w:vAlign w:val="center"/>
          </w:tcPr>
          <w:p w14:paraId="44E0BB89" w14:textId="77777777" w:rsidR="0051132C" w:rsidRDefault="0087370F">
            <w:pPr>
              <w:spacing w:after="0" w:line="240" w:lineRule="auto"/>
              <w:rPr>
                <w:rFonts w:ascii="Arial" w:eastAsia="等线" w:hAnsi="Arial" w:cs="Arial"/>
                <w:b/>
                <w:bCs/>
                <w:color w:val="FFFFFF"/>
                <w:sz w:val="12"/>
                <w:szCs w:val="12"/>
              </w:rPr>
            </w:pPr>
            <w:r>
              <w:rPr>
                <w:rFonts w:ascii="Arial" w:eastAsia="等线" w:hAnsi="Arial" w:cs="Arial"/>
                <w:b/>
                <w:bCs/>
                <w:color w:val="FFFFFF"/>
                <w:sz w:val="12"/>
                <w:szCs w:val="12"/>
              </w:rPr>
              <w:t>Comment</w:t>
            </w:r>
          </w:p>
        </w:tc>
      </w:tr>
      <w:tr w:rsidR="0051132C" w14:paraId="52B36D71" w14:textId="77777777">
        <w:trPr>
          <w:trHeight w:val="810"/>
        </w:trPr>
        <w:tc>
          <w:tcPr>
            <w:tcW w:w="938" w:type="dxa"/>
            <w:tcBorders>
              <w:top w:val="nil"/>
              <w:left w:val="single" w:sz="4" w:space="0" w:color="auto"/>
              <w:bottom w:val="single" w:sz="4" w:space="0" w:color="auto"/>
              <w:right w:val="single" w:sz="4" w:space="0" w:color="auto"/>
            </w:tcBorders>
            <w:shd w:val="clear" w:color="auto" w:fill="auto"/>
            <w:vAlign w:val="center"/>
          </w:tcPr>
          <w:p w14:paraId="6E49010C" w14:textId="77777777" w:rsidR="0051132C" w:rsidRDefault="0087370F">
            <w:pPr>
              <w:spacing w:after="0" w:line="240" w:lineRule="auto"/>
              <w:rPr>
                <w:rFonts w:ascii="Arial" w:eastAsia="等线" w:hAnsi="Arial" w:cs="Arial"/>
                <w:color w:val="000000"/>
                <w:sz w:val="12"/>
                <w:szCs w:val="12"/>
              </w:rPr>
            </w:pPr>
            <w:r>
              <w:rPr>
                <w:rFonts w:ascii="Arial" w:eastAsia="等线" w:hAnsi="Arial" w:cs="Arial"/>
                <w:color w:val="000000"/>
                <w:sz w:val="12"/>
                <w:szCs w:val="12"/>
              </w:rPr>
              <w:t>NR_cov_enh-Core</w:t>
            </w:r>
          </w:p>
        </w:tc>
        <w:tc>
          <w:tcPr>
            <w:tcW w:w="663" w:type="dxa"/>
            <w:tcBorders>
              <w:top w:val="nil"/>
              <w:left w:val="nil"/>
              <w:bottom w:val="single" w:sz="4" w:space="0" w:color="auto"/>
              <w:right w:val="single" w:sz="4" w:space="0" w:color="auto"/>
            </w:tcBorders>
            <w:shd w:val="clear" w:color="auto" w:fill="auto"/>
            <w:vAlign w:val="center"/>
          </w:tcPr>
          <w:p w14:paraId="01BA2645" w14:textId="77777777" w:rsidR="0051132C" w:rsidRDefault="0087370F">
            <w:pPr>
              <w:spacing w:after="0" w:line="240" w:lineRule="auto"/>
              <w:rPr>
                <w:rFonts w:ascii="Arial" w:eastAsia="等线" w:hAnsi="Arial" w:cs="Arial"/>
                <w:color w:val="000000"/>
                <w:sz w:val="12"/>
                <w:szCs w:val="12"/>
              </w:rPr>
            </w:pPr>
            <w:r>
              <w:rPr>
                <w:rFonts w:ascii="Arial" w:eastAsia="等线" w:hAnsi="Arial" w:cs="Arial"/>
                <w:color w:val="000000"/>
                <w:sz w:val="12"/>
                <w:szCs w:val="12"/>
              </w:rPr>
              <w:t>DM-RS bundling for PUSCH</w:t>
            </w:r>
          </w:p>
        </w:tc>
        <w:tc>
          <w:tcPr>
            <w:tcW w:w="1666" w:type="dxa"/>
            <w:tcBorders>
              <w:top w:val="nil"/>
              <w:left w:val="nil"/>
              <w:bottom w:val="single" w:sz="4" w:space="0" w:color="auto"/>
              <w:right w:val="single" w:sz="4" w:space="0" w:color="auto"/>
            </w:tcBorders>
            <w:shd w:val="clear" w:color="auto" w:fill="auto"/>
            <w:vAlign w:val="center"/>
          </w:tcPr>
          <w:p w14:paraId="5D5AD0C0" w14:textId="77777777" w:rsidR="0051132C" w:rsidRDefault="0087370F">
            <w:pPr>
              <w:spacing w:after="0" w:line="240" w:lineRule="auto"/>
              <w:rPr>
                <w:rFonts w:ascii="Arial" w:eastAsia="等线" w:hAnsi="Arial" w:cs="Arial"/>
                <w:i/>
                <w:iCs/>
                <w:color w:val="FF0000"/>
                <w:sz w:val="12"/>
                <w:szCs w:val="12"/>
              </w:rPr>
            </w:pPr>
            <w:r>
              <w:rPr>
                <w:rFonts w:ascii="Arial" w:eastAsia="等线" w:hAnsi="Arial" w:cs="Arial"/>
                <w:i/>
                <w:iCs/>
                <w:strike/>
                <w:color w:val="FF0000"/>
                <w:sz w:val="12"/>
                <w:szCs w:val="12"/>
              </w:rPr>
              <w:t>PUSCH-TimeDomainWindow-r17</w:t>
            </w:r>
            <w:r>
              <w:rPr>
                <w:rFonts w:ascii="Arial" w:eastAsia="等线" w:hAnsi="Arial" w:cs="Arial"/>
                <w:i/>
                <w:iCs/>
                <w:color w:val="FF0000"/>
                <w:sz w:val="12"/>
                <w:szCs w:val="12"/>
              </w:rPr>
              <w:br/>
            </w:r>
            <w:r>
              <w:rPr>
                <w:rFonts w:ascii="Arial" w:eastAsia="等线" w:hAnsi="Arial" w:cs="Arial"/>
                <w:color w:val="808080"/>
                <w:sz w:val="12"/>
                <w:szCs w:val="12"/>
              </w:rPr>
              <w:t>[</w:t>
            </w:r>
            <w:r>
              <w:rPr>
                <w:rFonts w:ascii="Arial" w:eastAsia="等线" w:hAnsi="Arial" w:cs="Arial"/>
                <w:i/>
                <w:iCs/>
                <w:color w:val="FF0000"/>
                <w:sz w:val="12"/>
                <w:szCs w:val="12"/>
              </w:rPr>
              <w:t>PUSCH-DMRS-Bundling</w:t>
            </w:r>
            <w:r>
              <w:rPr>
                <w:rFonts w:ascii="Arial" w:eastAsia="等线" w:hAnsi="Arial" w:cs="Arial"/>
                <w:color w:val="808080"/>
                <w:sz w:val="12"/>
                <w:szCs w:val="12"/>
              </w:rPr>
              <w:t>]</w:t>
            </w:r>
          </w:p>
        </w:tc>
        <w:tc>
          <w:tcPr>
            <w:tcW w:w="734" w:type="dxa"/>
            <w:tcBorders>
              <w:top w:val="nil"/>
              <w:left w:val="nil"/>
              <w:bottom w:val="single" w:sz="4" w:space="0" w:color="auto"/>
              <w:right w:val="single" w:sz="4" w:space="0" w:color="auto"/>
            </w:tcBorders>
            <w:shd w:val="clear" w:color="auto" w:fill="auto"/>
            <w:noWrap/>
            <w:vAlign w:val="center"/>
          </w:tcPr>
          <w:p w14:paraId="00072BA0" w14:textId="77777777" w:rsidR="0051132C" w:rsidRDefault="0087370F">
            <w:pPr>
              <w:spacing w:after="0" w:line="240" w:lineRule="auto"/>
              <w:rPr>
                <w:rFonts w:ascii="Arial" w:eastAsia="等线" w:hAnsi="Arial" w:cs="Arial"/>
                <w:color w:val="000000"/>
                <w:sz w:val="12"/>
                <w:szCs w:val="12"/>
              </w:rPr>
            </w:pPr>
            <w:r>
              <w:rPr>
                <w:rFonts w:ascii="Arial" w:eastAsia="等线" w:hAnsi="Arial" w:cs="Arial"/>
                <w:color w:val="000000"/>
                <w:sz w:val="12"/>
                <w:szCs w:val="12"/>
              </w:rPr>
              <w:t>new</w:t>
            </w:r>
          </w:p>
        </w:tc>
        <w:tc>
          <w:tcPr>
            <w:tcW w:w="1208" w:type="dxa"/>
            <w:tcBorders>
              <w:top w:val="nil"/>
              <w:left w:val="nil"/>
              <w:bottom w:val="single" w:sz="4" w:space="0" w:color="auto"/>
              <w:right w:val="single" w:sz="4" w:space="0" w:color="auto"/>
            </w:tcBorders>
            <w:shd w:val="clear" w:color="auto" w:fill="auto"/>
            <w:noWrap/>
            <w:vAlign w:val="center"/>
          </w:tcPr>
          <w:p w14:paraId="2E214363" w14:textId="77777777" w:rsidR="0051132C" w:rsidRDefault="0087370F">
            <w:pPr>
              <w:spacing w:after="0" w:line="240" w:lineRule="auto"/>
              <w:rPr>
                <w:rFonts w:ascii="Arial" w:eastAsia="等线" w:hAnsi="Arial" w:cs="Arial"/>
                <w:color w:val="000000"/>
                <w:sz w:val="12"/>
                <w:szCs w:val="12"/>
              </w:rPr>
            </w:pPr>
            <w:r>
              <w:rPr>
                <w:rFonts w:ascii="Arial" w:eastAsia="等线" w:hAnsi="Arial" w:cs="Arial"/>
                <w:color w:val="000000"/>
                <w:sz w:val="12"/>
                <w:szCs w:val="12"/>
              </w:rPr>
              <w:t>Enabling/disabling of DM-RS bundling and time domain window for PUSCH.</w:t>
            </w:r>
          </w:p>
        </w:tc>
        <w:tc>
          <w:tcPr>
            <w:tcW w:w="1043" w:type="dxa"/>
            <w:tcBorders>
              <w:top w:val="nil"/>
              <w:left w:val="nil"/>
              <w:bottom w:val="single" w:sz="4" w:space="0" w:color="auto"/>
              <w:right w:val="single" w:sz="4" w:space="0" w:color="auto"/>
            </w:tcBorders>
            <w:shd w:val="clear" w:color="auto" w:fill="auto"/>
            <w:vAlign w:val="center"/>
          </w:tcPr>
          <w:p w14:paraId="4D22F186" w14:textId="77777777" w:rsidR="0051132C" w:rsidRDefault="0087370F">
            <w:pPr>
              <w:spacing w:after="0" w:line="240" w:lineRule="auto"/>
              <w:rPr>
                <w:rFonts w:ascii="Arial" w:eastAsia="等线" w:hAnsi="Arial" w:cs="Arial"/>
                <w:color w:val="000000"/>
                <w:sz w:val="12"/>
                <w:szCs w:val="12"/>
              </w:rPr>
            </w:pPr>
            <w:r>
              <w:rPr>
                <w:rFonts w:ascii="Arial" w:eastAsia="等线" w:hAnsi="Arial" w:cs="Arial"/>
                <w:color w:val="000000"/>
                <w:sz w:val="12"/>
                <w:szCs w:val="12"/>
              </w:rPr>
              <w:t>ENUMERATED {enabled, disable }</w:t>
            </w:r>
          </w:p>
        </w:tc>
        <w:tc>
          <w:tcPr>
            <w:tcW w:w="702" w:type="dxa"/>
            <w:tcBorders>
              <w:top w:val="nil"/>
              <w:left w:val="nil"/>
              <w:bottom w:val="single" w:sz="4" w:space="0" w:color="auto"/>
              <w:right w:val="single" w:sz="4" w:space="0" w:color="auto"/>
            </w:tcBorders>
            <w:shd w:val="clear" w:color="auto" w:fill="auto"/>
            <w:noWrap/>
            <w:vAlign w:val="center"/>
          </w:tcPr>
          <w:p w14:paraId="509890DF" w14:textId="77777777" w:rsidR="0051132C" w:rsidRDefault="0087370F">
            <w:pPr>
              <w:spacing w:after="0" w:line="240" w:lineRule="auto"/>
              <w:rPr>
                <w:rFonts w:ascii="Arial" w:eastAsia="等线" w:hAnsi="Arial" w:cs="Arial"/>
                <w:color w:val="000000"/>
                <w:sz w:val="12"/>
                <w:szCs w:val="12"/>
              </w:rPr>
            </w:pPr>
            <w:r>
              <w:rPr>
                <w:rFonts w:ascii="Arial" w:eastAsia="等线" w:hAnsi="Arial" w:cs="Arial"/>
                <w:color w:val="000000"/>
                <w:sz w:val="12"/>
                <w:szCs w:val="12"/>
              </w:rPr>
              <w:t xml:space="preserve">　</w:t>
            </w:r>
          </w:p>
        </w:tc>
        <w:tc>
          <w:tcPr>
            <w:tcW w:w="656" w:type="dxa"/>
            <w:tcBorders>
              <w:top w:val="nil"/>
              <w:left w:val="nil"/>
              <w:bottom w:val="single" w:sz="4" w:space="0" w:color="auto"/>
              <w:right w:val="single" w:sz="4" w:space="0" w:color="auto"/>
            </w:tcBorders>
            <w:shd w:val="clear" w:color="auto" w:fill="auto"/>
            <w:noWrap/>
            <w:vAlign w:val="center"/>
          </w:tcPr>
          <w:p w14:paraId="07FAAA22" w14:textId="77777777" w:rsidR="0051132C" w:rsidRDefault="0087370F">
            <w:pPr>
              <w:spacing w:after="0" w:line="240" w:lineRule="auto"/>
              <w:rPr>
                <w:rFonts w:ascii="Arial" w:eastAsia="等线" w:hAnsi="Arial" w:cs="Arial"/>
                <w:color w:val="000000"/>
                <w:sz w:val="12"/>
                <w:szCs w:val="12"/>
              </w:rPr>
            </w:pPr>
            <w:r>
              <w:rPr>
                <w:rFonts w:ascii="Arial" w:eastAsia="等线" w:hAnsi="Arial" w:cs="Arial"/>
                <w:color w:val="000000"/>
                <w:sz w:val="12"/>
                <w:szCs w:val="12"/>
              </w:rPr>
              <w:t>[UE-specific]</w:t>
            </w:r>
          </w:p>
        </w:tc>
        <w:tc>
          <w:tcPr>
            <w:tcW w:w="951" w:type="dxa"/>
            <w:tcBorders>
              <w:top w:val="nil"/>
              <w:left w:val="nil"/>
              <w:bottom w:val="single" w:sz="4" w:space="0" w:color="auto"/>
              <w:right w:val="single" w:sz="4" w:space="0" w:color="auto"/>
            </w:tcBorders>
            <w:shd w:val="clear" w:color="auto" w:fill="auto"/>
            <w:noWrap/>
            <w:vAlign w:val="center"/>
          </w:tcPr>
          <w:p w14:paraId="365D9C24" w14:textId="77777777" w:rsidR="0051132C" w:rsidRDefault="0087370F">
            <w:pPr>
              <w:spacing w:after="0" w:line="240" w:lineRule="auto"/>
              <w:rPr>
                <w:rFonts w:ascii="Arial" w:eastAsia="等线" w:hAnsi="Arial" w:cs="Arial"/>
                <w:color w:val="000000"/>
                <w:sz w:val="12"/>
                <w:szCs w:val="12"/>
              </w:rPr>
            </w:pPr>
            <w:r>
              <w:rPr>
                <w:rFonts w:ascii="Arial" w:eastAsia="等线" w:hAnsi="Arial" w:cs="Arial"/>
                <w:color w:val="000000"/>
                <w:sz w:val="12"/>
                <w:szCs w:val="12"/>
              </w:rPr>
              <w:t>38.331</w:t>
            </w:r>
          </w:p>
        </w:tc>
        <w:tc>
          <w:tcPr>
            <w:tcW w:w="1175" w:type="dxa"/>
            <w:tcBorders>
              <w:top w:val="nil"/>
              <w:left w:val="nil"/>
              <w:bottom w:val="single" w:sz="4" w:space="0" w:color="auto"/>
              <w:right w:val="single" w:sz="4" w:space="0" w:color="auto"/>
            </w:tcBorders>
            <w:shd w:val="clear" w:color="auto" w:fill="auto"/>
            <w:vAlign w:val="center"/>
          </w:tcPr>
          <w:p w14:paraId="403BD6FD" w14:textId="77777777" w:rsidR="0051132C" w:rsidRDefault="0087370F">
            <w:pPr>
              <w:spacing w:after="0" w:line="240" w:lineRule="auto"/>
              <w:rPr>
                <w:rFonts w:ascii="Arial" w:eastAsia="等线" w:hAnsi="Arial" w:cs="Arial"/>
                <w:color w:val="000000"/>
                <w:sz w:val="12"/>
                <w:szCs w:val="12"/>
              </w:rPr>
            </w:pPr>
            <w:r>
              <w:rPr>
                <w:rFonts w:ascii="Arial" w:eastAsia="等线" w:hAnsi="Arial" w:cs="Arial"/>
                <w:color w:val="000000"/>
                <w:sz w:val="12"/>
                <w:szCs w:val="12"/>
              </w:rPr>
              <w:t>Agreement</w:t>
            </w:r>
            <w:r>
              <w:rPr>
                <w:rFonts w:ascii="Arial" w:eastAsia="等线" w:hAnsi="Arial" w:cs="Arial"/>
                <w:color w:val="000000"/>
                <w:sz w:val="12"/>
                <w:szCs w:val="12"/>
              </w:rPr>
              <w:br/>
              <w:t xml:space="preserve">• Joint channel estimation for PUSCH transmissions and the time domain window are jointly enabled or disabled via RRC configuration for </w:t>
            </w:r>
            <w:r>
              <w:rPr>
                <w:rFonts w:ascii="Arial" w:eastAsia="等线" w:hAnsi="Arial" w:cs="Arial"/>
                <w:color w:val="000000"/>
                <w:sz w:val="12"/>
                <w:szCs w:val="12"/>
              </w:rPr>
              <w:lastRenderedPageBreak/>
              <w:t>a UE.</w:t>
            </w:r>
            <w:r>
              <w:rPr>
                <w:rFonts w:ascii="Arial" w:eastAsia="等线" w:hAnsi="Arial" w:cs="Arial"/>
                <w:color w:val="000000"/>
                <w:sz w:val="12"/>
                <w:szCs w:val="12"/>
              </w:rPr>
              <w:br/>
              <w:t>o Note: Enabling/disabling of joint channel estimation for PUSCH transmissions means enabling/disabling of DMRS bundling for PUSCH transmissions under the condition of power consistency and phase continuity.</w:t>
            </w:r>
          </w:p>
        </w:tc>
      </w:tr>
      <w:tr w:rsidR="0051132C" w14:paraId="3F4B4207" w14:textId="77777777">
        <w:trPr>
          <w:trHeight w:val="810"/>
        </w:trPr>
        <w:tc>
          <w:tcPr>
            <w:tcW w:w="938" w:type="dxa"/>
            <w:tcBorders>
              <w:top w:val="nil"/>
              <w:left w:val="single" w:sz="4" w:space="0" w:color="auto"/>
              <w:bottom w:val="single" w:sz="4" w:space="0" w:color="auto"/>
              <w:right w:val="single" w:sz="4" w:space="0" w:color="auto"/>
            </w:tcBorders>
            <w:shd w:val="clear" w:color="auto" w:fill="auto"/>
            <w:vAlign w:val="center"/>
          </w:tcPr>
          <w:p w14:paraId="487A7778" w14:textId="77777777" w:rsidR="0051132C" w:rsidRDefault="0087370F">
            <w:pPr>
              <w:spacing w:after="0" w:line="240" w:lineRule="auto"/>
              <w:rPr>
                <w:rFonts w:ascii="Arial" w:eastAsia="等线" w:hAnsi="Arial" w:cs="Arial"/>
                <w:color w:val="FF0000"/>
                <w:sz w:val="12"/>
                <w:szCs w:val="12"/>
              </w:rPr>
            </w:pPr>
            <w:r>
              <w:rPr>
                <w:rFonts w:ascii="Arial" w:eastAsia="等线" w:hAnsi="Arial" w:cs="Arial"/>
                <w:color w:val="FF0000"/>
                <w:sz w:val="12"/>
                <w:szCs w:val="12"/>
              </w:rPr>
              <w:lastRenderedPageBreak/>
              <w:t>NR_cov_enh-Core</w:t>
            </w:r>
          </w:p>
        </w:tc>
        <w:tc>
          <w:tcPr>
            <w:tcW w:w="663" w:type="dxa"/>
            <w:tcBorders>
              <w:top w:val="nil"/>
              <w:left w:val="nil"/>
              <w:bottom w:val="single" w:sz="4" w:space="0" w:color="auto"/>
              <w:right w:val="single" w:sz="4" w:space="0" w:color="auto"/>
            </w:tcBorders>
            <w:shd w:val="clear" w:color="auto" w:fill="auto"/>
            <w:vAlign w:val="center"/>
          </w:tcPr>
          <w:p w14:paraId="1D461442" w14:textId="77777777" w:rsidR="0051132C" w:rsidRDefault="0087370F">
            <w:pPr>
              <w:spacing w:after="0" w:line="240" w:lineRule="auto"/>
              <w:rPr>
                <w:rFonts w:ascii="Arial" w:eastAsia="等线" w:hAnsi="Arial" w:cs="Arial"/>
                <w:color w:val="FF0000"/>
                <w:sz w:val="12"/>
                <w:szCs w:val="12"/>
              </w:rPr>
            </w:pPr>
            <w:r>
              <w:rPr>
                <w:rFonts w:ascii="Arial" w:eastAsia="等线" w:hAnsi="Arial" w:cs="Arial"/>
                <w:color w:val="FF0000"/>
                <w:sz w:val="12"/>
                <w:szCs w:val="12"/>
              </w:rPr>
              <w:t>DM-RS bundling for PUSCH</w:t>
            </w:r>
          </w:p>
        </w:tc>
        <w:tc>
          <w:tcPr>
            <w:tcW w:w="1666" w:type="dxa"/>
            <w:tcBorders>
              <w:top w:val="nil"/>
              <w:left w:val="nil"/>
              <w:bottom w:val="single" w:sz="4" w:space="0" w:color="auto"/>
              <w:right w:val="single" w:sz="4" w:space="0" w:color="auto"/>
            </w:tcBorders>
            <w:shd w:val="clear" w:color="auto" w:fill="auto"/>
            <w:vAlign w:val="center"/>
          </w:tcPr>
          <w:p w14:paraId="2483DD67" w14:textId="77777777" w:rsidR="0051132C" w:rsidRDefault="0087370F">
            <w:pPr>
              <w:spacing w:after="0" w:line="240" w:lineRule="auto"/>
              <w:rPr>
                <w:rFonts w:ascii="Arial" w:eastAsia="等线" w:hAnsi="Arial" w:cs="Arial"/>
                <w:i/>
                <w:iCs/>
                <w:color w:val="FF0000"/>
                <w:sz w:val="12"/>
                <w:szCs w:val="12"/>
              </w:rPr>
            </w:pPr>
            <w:r>
              <w:rPr>
                <w:rFonts w:ascii="Arial" w:eastAsia="等线" w:hAnsi="Arial" w:cs="Arial"/>
                <w:i/>
                <w:iCs/>
                <w:color w:val="FF0000"/>
                <w:sz w:val="12"/>
                <w:szCs w:val="12"/>
              </w:rPr>
              <w:t>PUSCH-TimeDomainWindowLength</w:t>
            </w:r>
          </w:p>
        </w:tc>
        <w:tc>
          <w:tcPr>
            <w:tcW w:w="734" w:type="dxa"/>
            <w:tcBorders>
              <w:top w:val="nil"/>
              <w:left w:val="nil"/>
              <w:bottom w:val="single" w:sz="4" w:space="0" w:color="auto"/>
              <w:right w:val="single" w:sz="4" w:space="0" w:color="auto"/>
            </w:tcBorders>
            <w:shd w:val="clear" w:color="auto" w:fill="auto"/>
            <w:noWrap/>
            <w:vAlign w:val="center"/>
          </w:tcPr>
          <w:p w14:paraId="71D17F73" w14:textId="77777777" w:rsidR="0051132C" w:rsidRDefault="0087370F">
            <w:pPr>
              <w:spacing w:after="0" w:line="240" w:lineRule="auto"/>
              <w:rPr>
                <w:rFonts w:ascii="Arial" w:eastAsia="等线" w:hAnsi="Arial" w:cs="Arial"/>
                <w:color w:val="FF0000"/>
                <w:sz w:val="12"/>
                <w:szCs w:val="12"/>
              </w:rPr>
            </w:pPr>
            <w:r>
              <w:rPr>
                <w:rFonts w:ascii="Arial" w:eastAsia="等线" w:hAnsi="Arial" w:cs="Arial"/>
                <w:color w:val="FF0000"/>
                <w:sz w:val="12"/>
                <w:szCs w:val="12"/>
              </w:rPr>
              <w:t>new</w:t>
            </w:r>
          </w:p>
        </w:tc>
        <w:tc>
          <w:tcPr>
            <w:tcW w:w="1208" w:type="dxa"/>
            <w:tcBorders>
              <w:top w:val="nil"/>
              <w:left w:val="nil"/>
              <w:bottom w:val="single" w:sz="4" w:space="0" w:color="auto"/>
              <w:right w:val="single" w:sz="4" w:space="0" w:color="auto"/>
            </w:tcBorders>
            <w:shd w:val="clear" w:color="auto" w:fill="auto"/>
            <w:vAlign w:val="center"/>
          </w:tcPr>
          <w:p w14:paraId="0D13401D" w14:textId="77777777" w:rsidR="0051132C" w:rsidRDefault="0087370F">
            <w:pPr>
              <w:spacing w:after="0" w:line="240" w:lineRule="auto"/>
              <w:rPr>
                <w:rFonts w:ascii="Arial" w:eastAsia="等线" w:hAnsi="Arial" w:cs="Arial"/>
                <w:color w:val="FF0000"/>
                <w:sz w:val="12"/>
                <w:szCs w:val="12"/>
              </w:rPr>
            </w:pPr>
            <w:r>
              <w:rPr>
                <w:rFonts w:ascii="Arial" w:eastAsia="等线" w:hAnsi="Arial" w:cs="Arial"/>
                <w:color w:val="00B050"/>
                <w:sz w:val="12"/>
                <w:szCs w:val="12"/>
              </w:rPr>
              <w:t>[Enabling/disabling of DM-RS bundling and time domain window for PUSCH.]</w:t>
            </w:r>
            <w:r>
              <w:rPr>
                <w:rFonts w:ascii="Arial" w:eastAsia="等线" w:hAnsi="Arial" w:cs="Arial"/>
                <w:color w:val="FF0000"/>
                <w:sz w:val="12"/>
                <w:szCs w:val="12"/>
              </w:rPr>
              <w:br/>
              <w:t>Length of a configured time domain window in slots for DMRS bundling for PUSCH.</w:t>
            </w:r>
          </w:p>
        </w:tc>
        <w:tc>
          <w:tcPr>
            <w:tcW w:w="1043" w:type="dxa"/>
            <w:tcBorders>
              <w:top w:val="nil"/>
              <w:left w:val="nil"/>
              <w:bottom w:val="single" w:sz="4" w:space="0" w:color="auto"/>
              <w:right w:val="single" w:sz="4" w:space="0" w:color="auto"/>
            </w:tcBorders>
            <w:shd w:val="clear" w:color="auto" w:fill="auto"/>
            <w:vAlign w:val="center"/>
          </w:tcPr>
          <w:p w14:paraId="368F4A37" w14:textId="77777777" w:rsidR="0051132C" w:rsidRDefault="0087370F">
            <w:pPr>
              <w:spacing w:after="0" w:line="240" w:lineRule="auto"/>
              <w:rPr>
                <w:rFonts w:ascii="Arial" w:eastAsia="等线" w:hAnsi="Arial" w:cs="Arial"/>
                <w:color w:val="FF0000"/>
                <w:sz w:val="12"/>
                <w:szCs w:val="12"/>
              </w:rPr>
            </w:pPr>
            <w:r>
              <w:rPr>
                <w:rFonts w:ascii="Arial" w:eastAsia="等线" w:hAnsi="Arial" w:cs="Arial"/>
                <w:color w:val="FF0000"/>
                <w:sz w:val="12"/>
                <w:szCs w:val="12"/>
              </w:rPr>
              <w:t>FFS</w:t>
            </w:r>
          </w:p>
        </w:tc>
        <w:tc>
          <w:tcPr>
            <w:tcW w:w="702" w:type="dxa"/>
            <w:tcBorders>
              <w:top w:val="nil"/>
              <w:left w:val="nil"/>
              <w:bottom w:val="single" w:sz="4" w:space="0" w:color="auto"/>
              <w:right w:val="single" w:sz="4" w:space="0" w:color="auto"/>
            </w:tcBorders>
            <w:shd w:val="clear" w:color="auto" w:fill="auto"/>
            <w:vAlign w:val="center"/>
          </w:tcPr>
          <w:p w14:paraId="321EE3DE" w14:textId="77777777" w:rsidR="0051132C" w:rsidRDefault="0087370F">
            <w:pPr>
              <w:spacing w:after="0" w:line="240" w:lineRule="auto"/>
              <w:rPr>
                <w:rFonts w:ascii="Arial" w:eastAsia="等线" w:hAnsi="Arial" w:cs="Arial"/>
                <w:color w:val="FF0000"/>
                <w:sz w:val="12"/>
                <w:szCs w:val="12"/>
              </w:rPr>
            </w:pPr>
            <w:r>
              <w:rPr>
                <w:rFonts w:ascii="Arial" w:eastAsia="等线" w:hAnsi="Arial" w:cs="Arial"/>
                <w:color w:val="FF0000"/>
                <w:sz w:val="12"/>
                <w:szCs w:val="12"/>
              </w:rPr>
              <w:t>in [</w:t>
            </w:r>
            <w:r>
              <w:rPr>
                <w:rFonts w:ascii="Arial" w:eastAsia="等线" w:hAnsi="Arial" w:cs="Arial"/>
                <w:color w:val="00B050"/>
                <w:sz w:val="12"/>
                <w:szCs w:val="12"/>
              </w:rPr>
              <w:t>PUSCH-Config</w:t>
            </w:r>
            <w:r>
              <w:rPr>
                <w:rFonts w:ascii="Arial" w:eastAsia="等线" w:hAnsi="Arial" w:cs="Arial"/>
                <w:color w:val="FF0000"/>
                <w:sz w:val="12"/>
                <w:szCs w:val="12"/>
              </w:rPr>
              <w:t>]</w:t>
            </w:r>
          </w:p>
        </w:tc>
        <w:tc>
          <w:tcPr>
            <w:tcW w:w="656" w:type="dxa"/>
            <w:tcBorders>
              <w:top w:val="nil"/>
              <w:left w:val="nil"/>
              <w:bottom w:val="single" w:sz="4" w:space="0" w:color="auto"/>
              <w:right w:val="single" w:sz="4" w:space="0" w:color="auto"/>
            </w:tcBorders>
            <w:shd w:val="clear" w:color="auto" w:fill="auto"/>
            <w:noWrap/>
            <w:vAlign w:val="center"/>
          </w:tcPr>
          <w:p w14:paraId="661884DA" w14:textId="77777777" w:rsidR="0051132C" w:rsidRDefault="0087370F">
            <w:pPr>
              <w:spacing w:after="0" w:line="240" w:lineRule="auto"/>
              <w:rPr>
                <w:rFonts w:ascii="Arial" w:eastAsia="等线" w:hAnsi="Arial" w:cs="Arial"/>
                <w:color w:val="FF0000"/>
                <w:sz w:val="12"/>
                <w:szCs w:val="12"/>
              </w:rPr>
            </w:pPr>
            <w:r>
              <w:rPr>
                <w:rFonts w:ascii="Arial" w:eastAsia="等线" w:hAnsi="Arial" w:cs="Arial"/>
                <w:color w:val="FF0000"/>
                <w:sz w:val="12"/>
                <w:szCs w:val="12"/>
              </w:rPr>
              <w:t>[UE-specific]</w:t>
            </w:r>
          </w:p>
        </w:tc>
        <w:tc>
          <w:tcPr>
            <w:tcW w:w="951" w:type="dxa"/>
            <w:tcBorders>
              <w:top w:val="nil"/>
              <w:left w:val="nil"/>
              <w:bottom w:val="single" w:sz="4" w:space="0" w:color="auto"/>
              <w:right w:val="single" w:sz="4" w:space="0" w:color="auto"/>
            </w:tcBorders>
            <w:shd w:val="clear" w:color="auto" w:fill="auto"/>
            <w:noWrap/>
            <w:vAlign w:val="center"/>
          </w:tcPr>
          <w:p w14:paraId="55AD8ACB" w14:textId="77777777" w:rsidR="0051132C" w:rsidRDefault="0087370F">
            <w:pPr>
              <w:spacing w:after="0" w:line="240" w:lineRule="auto"/>
              <w:rPr>
                <w:rFonts w:ascii="Arial" w:eastAsia="等线" w:hAnsi="Arial" w:cs="Arial"/>
                <w:color w:val="000000"/>
                <w:sz w:val="12"/>
                <w:szCs w:val="12"/>
              </w:rPr>
            </w:pPr>
            <w:r>
              <w:rPr>
                <w:rFonts w:ascii="Arial" w:eastAsia="等线" w:hAnsi="Arial" w:cs="Arial"/>
                <w:color w:val="000000"/>
                <w:sz w:val="12"/>
                <w:szCs w:val="12"/>
              </w:rPr>
              <w:t>38.331</w:t>
            </w:r>
          </w:p>
        </w:tc>
        <w:tc>
          <w:tcPr>
            <w:tcW w:w="1175" w:type="dxa"/>
            <w:tcBorders>
              <w:top w:val="nil"/>
              <w:left w:val="nil"/>
              <w:bottom w:val="single" w:sz="4" w:space="0" w:color="auto"/>
              <w:right w:val="single" w:sz="4" w:space="0" w:color="auto"/>
            </w:tcBorders>
            <w:shd w:val="clear" w:color="auto" w:fill="auto"/>
            <w:vAlign w:val="center"/>
          </w:tcPr>
          <w:p w14:paraId="7DB2614A" w14:textId="77777777" w:rsidR="0051132C" w:rsidRDefault="0087370F">
            <w:pPr>
              <w:spacing w:after="0" w:line="240" w:lineRule="auto"/>
              <w:rPr>
                <w:rFonts w:ascii="Arial" w:eastAsia="等线" w:hAnsi="Arial" w:cs="Arial"/>
                <w:color w:val="FF0000"/>
                <w:sz w:val="12"/>
                <w:szCs w:val="12"/>
              </w:rPr>
            </w:pPr>
            <w:r>
              <w:rPr>
                <w:rFonts w:ascii="Arial" w:eastAsia="等线" w:hAnsi="Arial" w:cs="Arial"/>
                <w:color w:val="FF0000"/>
                <w:sz w:val="12"/>
                <w:szCs w:val="12"/>
              </w:rPr>
              <w:t>Working assumption</w:t>
            </w:r>
            <w:r>
              <w:rPr>
                <w:rFonts w:ascii="Arial" w:eastAsia="等线" w:hAnsi="Arial" w:cs="Arial"/>
                <w:color w:val="FF0000"/>
                <w:sz w:val="12"/>
                <w:szCs w:val="12"/>
              </w:rPr>
              <w:br/>
              <w:t>For joint channel estimation for PUSCH repetition type A of PUSCH repetitions of the same TB, all the repetitions are covered by one or multiple consecutive/non-consecutive configured TDWs.</w:t>
            </w:r>
            <w:r>
              <w:rPr>
                <w:rFonts w:ascii="Arial" w:eastAsia="等线" w:hAnsi="Arial" w:cs="Arial"/>
                <w:color w:val="FF0000"/>
                <w:sz w:val="12"/>
                <w:szCs w:val="12"/>
              </w:rPr>
              <w:br/>
              <w:t> Each configured TDW consists of one or multiple consecutive physical slots.</w:t>
            </w:r>
            <w:r>
              <w:rPr>
                <w:rFonts w:ascii="Arial" w:eastAsia="等线" w:hAnsi="Arial" w:cs="Arial"/>
                <w:color w:val="FF0000"/>
                <w:sz w:val="12"/>
                <w:szCs w:val="12"/>
              </w:rPr>
              <w:br/>
              <w:t xml:space="preserve"> The window length L of the configured TDW(s) can be explicitly </w:t>
            </w:r>
            <w:r>
              <w:rPr>
                <w:rFonts w:ascii="Arial" w:eastAsia="等线" w:hAnsi="Arial" w:cs="Arial"/>
                <w:color w:val="FF0000"/>
                <w:sz w:val="12"/>
                <w:szCs w:val="12"/>
              </w:rPr>
              <w:lastRenderedPageBreak/>
              <w:t>configured with a single value</w:t>
            </w:r>
          </w:p>
        </w:tc>
      </w:tr>
    </w:tbl>
    <w:p w14:paraId="4530E0FB" w14:textId="77777777" w:rsidR="0051132C" w:rsidRDefault="0051132C">
      <w:pPr>
        <w:rPr>
          <w:rFonts w:eastAsiaTheme="minorEastAsia"/>
        </w:rPr>
      </w:pPr>
    </w:p>
    <w:p w14:paraId="7F33E03C" w14:textId="77777777" w:rsidR="0051132C" w:rsidRDefault="0087370F">
      <w:pPr>
        <w:rPr>
          <w:rFonts w:eastAsiaTheme="minorEastAsia"/>
          <w:sz w:val="21"/>
          <w:szCs w:val="21"/>
        </w:rPr>
      </w:pPr>
      <w:r>
        <w:rPr>
          <w:rFonts w:eastAsiaTheme="minorEastAsia"/>
          <w:sz w:val="21"/>
          <w:szCs w:val="21"/>
        </w:rPr>
        <w:t>Companies are encouraged to provide comments on RRC parameters for AI 8.8.1.3.</w:t>
      </w:r>
    </w:p>
    <w:p w14:paraId="042E62F3" w14:textId="77777777" w:rsidR="0051132C" w:rsidRDefault="0087370F">
      <w:pPr>
        <w:pStyle w:val="af8"/>
        <w:numPr>
          <w:ilvl w:val="0"/>
          <w:numId w:val="8"/>
        </w:numPr>
        <w:ind w:firstLineChars="0"/>
        <w:rPr>
          <w:rFonts w:eastAsiaTheme="minorEastAsia"/>
          <w:sz w:val="21"/>
          <w:szCs w:val="21"/>
        </w:rPr>
      </w:pPr>
      <w:r>
        <w:rPr>
          <w:rFonts w:eastAsiaTheme="minorEastAsia" w:hint="eastAsia"/>
          <w:sz w:val="21"/>
          <w:szCs w:val="21"/>
          <w:lang w:eastAsia="zh-CN"/>
        </w:rPr>
        <w:t>Whether</w:t>
      </w:r>
      <w:r>
        <w:rPr>
          <w:rFonts w:eastAsiaTheme="minorEastAsia"/>
          <w:sz w:val="21"/>
          <w:szCs w:val="21"/>
        </w:rPr>
        <w:t xml:space="preserve"> to introduce two RRC parameters to indicate enabling of DM-RS bundling and the window length of the configured TDW respectively or introduce only one RRC parameter to indicate both of them?</w:t>
      </w:r>
    </w:p>
    <w:p w14:paraId="0296AF37" w14:textId="77777777" w:rsidR="0051132C" w:rsidRDefault="0087370F">
      <w:pPr>
        <w:pStyle w:val="af8"/>
        <w:numPr>
          <w:ilvl w:val="0"/>
          <w:numId w:val="8"/>
        </w:numPr>
        <w:ind w:firstLineChars="0"/>
        <w:rPr>
          <w:rFonts w:eastAsiaTheme="minorEastAsia"/>
          <w:sz w:val="21"/>
          <w:szCs w:val="21"/>
        </w:rPr>
      </w:pPr>
      <w:r>
        <w:rPr>
          <w:sz w:val="21"/>
          <w:szCs w:val="21"/>
        </w:rPr>
        <w:t>Whether to introduce a new RRC parameter for when UE restarts a PUCSH bundling window?</w:t>
      </w:r>
    </w:p>
    <w:p w14:paraId="69CC8787" w14:textId="77777777" w:rsidR="0051132C" w:rsidRDefault="0087370F">
      <w:pPr>
        <w:pStyle w:val="af8"/>
        <w:numPr>
          <w:ilvl w:val="0"/>
          <w:numId w:val="8"/>
        </w:numPr>
        <w:ind w:firstLineChars="0"/>
        <w:rPr>
          <w:rFonts w:eastAsiaTheme="minorEastAsia"/>
          <w:sz w:val="21"/>
          <w:szCs w:val="21"/>
        </w:rPr>
      </w:pPr>
      <w:r>
        <w:rPr>
          <w:sz w:val="21"/>
          <w:szCs w:val="21"/>
        </w:rPr>
        <w:t>Any other comments?</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8114"/>
      </w:tblGrid>
      <w:tr w:rsidR="0051132C" w14:paraId="61C18A7E" w14:textId="77777777">
        <w:trPr>
          <w:trHeight w:val="409"/>
          <w:jc w:val="center"/>
        </w:trPr>
        <w:tc>
          <w:tcPr>
            <w:tcW w:w="1363" w:type="dxa"/>
            <w:shd w:val="clear" w:color="auto" w:fill="auto"/>
            <w:vAlign w:val="center"/>
          </w:tcPr>
          <w:p w14:paraId="667828E0" w14:textId="77777777" w:rsidR="0051132C" w:rsidRDefault="0087370F">
            <w:pPr>
              <w:jc w:val="center"/>
              <w:rPr>
                <w:b/>
                <w:sz w:val="21"/>
                <w:szCs w:val="21"/>
                <w:lang w:val="en-GB"/>
              </w:rPr>
            </w:pPr>
            <w:r>
              <w:rPr>
                <w:b/>
                <w:sz w:val="21"/>
                <w:szCs w:val="21"/>
                <w:lang w:val="en-GB"/>
              </w:rPr>
              <w:t>Companies</w:t>
            </w:r>
          </w:p>
        </w:tc>
        <w:tc>
          <w:tcPr>
            <w:tcW w:w="8114" w:type="dxa"/>
            <w:shd w:val="clear" w:color="auto" w:fill="auto"/>
            <w:vAlign w:val="center"/>
          </w:tcPr>
          <w:p w14:paraId="2AC4FA42" w14:textId="77777777" w:rsidR="0051132C" w:rsidRDefault="0087370F">
            <w:pPr>
              <w:jc w:val="center"/>
              <w:rPr>
                <w:b/>
                <w:sz w:val="21"/>
                <w:szCs w:val="21"/>
                <w:lang w:val="en-GB"/>
              </w:rPr>
            </w:pPr>
            <w:r>
              <w:rPr>
                <w:b/>
                <w:sz w:val="21"/>
                <w:szCs w:val="21"/>
                <w:lang w:val="en-GB"/>
              </w:rPr>
              <w:t>Comments</w:t>
            </w:r>
          </w:p>
        </w:tc>
      </w:tr>
      <w:tr w:rsidR="0051132C" w14:paraId="743C1420" w14:textId="77777777">
        <w:trPr>
          <w:trHeight w:val="409"/>
          <w:jc w:val="center"/>
        </w:trPr>
        <w:tc>
          <w:tcPr>
            <w:tcW w:w="1363" w:type="dxa"/>
            <w:shd w:val="clear" w:color="auto" w:fill="auto"/>
            <w:vAlign w:val="center"/>
          </w:tcPr>
          <w:p w14:paraId="58EAFFC7" w14:textId="77777777" w:rsidR="0051132C" w:rsidRDefault="0087370F">
            <w:pPr>
              <w:jc w:val="center"/>
              <w:rPr>
                <w:bCs/>
                <w:sz w:val="21"/>
                <w:szCs w:val="21"/>
                <w:lang w:val="en-GB"/>
              </w:rPr>
            </w:pPr>
            <w:r>
              <w:rPr>
                <w:bCs/>
                <w:sz w:val="21"/>
                <w:szCs w:val="21"/>
                <w:lang w:val="en-GB"/>
              </w:rPr>
              <w:t>QC</w:t>
            </w:r>
          </w:p>
        </w:tc>
        <w:tc>
          <w:tcPr>
            <w:tcW w:w="8114" w:type="dxa"/>
            <w:shd w:val="clear" w:color="auto" w:fill="auto"/>
            <w:vAlign w:val="center"/>
          </w:tcPr>
          <w:p w14:paraId="4A6366BC" w14:textId="77777777" w:rsidR="0051132C" w:rsidRDefault="0087370F">
            <w:pPr>
              <w:rPr>
                <w:bCs/>
                <w:sz w:val="21"/>
                <w:szCs w:val="21"/>
                <w:lang w:val="en-GB"/>
              </w:rPr>
            </w:pPr>
            <w:r>
              <w:rPr>
                <w:bCs/>
                <w:sz w:val="21"/>
                <w:szCs w:val="21"/>
                <w:lang w:val="en-GB"/>
              </w:rPr>
              <w:t>Introducing two parameters might help with overall readability. Further, if we make changes to DMRS bundling in the future where we alter the window length or bundling procedure, the enable/disable parameter can be preserved as is.</w:t>
            </w:r>
          </w:p>
          <w:p w14:paraId="62691449" w14:textId="77777777" w:rsidR="0051132C" w:rsidRDefault="0087370F">
            <w:pPr>
              <w:rPr>
                <w:bCs/>
                <w:sz w:val="21"/>
                <w:szCs w:val="21"/>
                <w:lang w:val="en-GB"/>
              </w:rPr>
            </w:pPr>
            <w:r>
              <w:rPr>
                <w:bCs/>
                <w:sz w:val="21"/>
                <w:szCs w:val="21"/>
                <w:lang w:val="en-GB"/>
              </w:rPr>
              <w:t>Don’t see value in introducing an RRC parameter to control restarting of DMRS bundling.</w:t>
            </w:r>
          </w:p>
        </w:tc>
      </w:tr>
      <w:tr w:rsidR="0051132C" w14:paraId="354A3D1D" w14:textId="77777777">
        <w:trPr>
          <w:trHeight w:val="419"/>
          <w:jc w:val="center"/>
        </w:trPr>
        <w:tc>
          <w:tcPr>
            <w:tcW w:w="1363" w:type="dxa"/>
            <w:shd w:val="clear" w:color="auto" w:fill="auto"/>
            <w:vAlign w:val="center"/>
          </w:tcPr>
          <w:p w14:paraId="3FDD0723" w14:textId="77777777" w:rsidR="0051132C" w:rsidRDefault="0087370F">
            <w:pPr>
              <w:jc w:val="center"/>
              <w:rPr>
                <w:rFonts w:eastAsia="MS Mincho"/>
                <w:bCs/>
                <w:sz w:val="21"/>
                <w:szCs w:val="21"/>
                <w:lang w:val="en-GB" w:eastAsia="ja-JP"/>
              </w:rPr>
            </w:pPr>
            <w:r>
              <w:rPr>
                <w:rFonts w:eastAsia="MS Mincho" w:hint="eastAsia"/>
                <w:bCs/>
                <w:sz w:val="21"/>
                <w:szCs w:val="21"/>
                <w:lang w:val="en-GB" w:eastAsia="ja-JP"/>
              </w:rPr>
              <w:t>S</w:t>
            </w:r>
            <w:r>
              <w:rPr>
                <w:rFonts w:eastAsia="MS Mincho"/>
                <w:bCs/>
                <w:sz w:val="21"/>
                <w:szCs w:val="21"/>
                <w:lang w:val="en-GB" w:eastAsia="ja-JP"/>
              </w:rPr>
              <w:t>harp</w:t>
            </w:r>
          </w:p>
        </w:tc>
        <w:tc>
          <w:tcPr>
            <w:tcW w:w="8114" w:type="dxa"/>
            <w:shd w:val="clear" w:color="auto" w:fill="auto"/>
            <w:vAlign w:val="center"/>
          </w:tcPr>
          <w:p w14:paraId="1D6798C4" w14:textId="77777777" w:rsidR="0051132C" w:rsidRDefault="0087370F">
            <w:pPr>
              <w:rPr>
                <w:rFonts w:eastAsia="MS Mincho"/>
                <w:bCs/>
                <w:sz w:val="21"/>
                <w:szCs w:val="21"/>
                <w:lang w:val="en-GB" w:eastAsia="ja-JP"/>
              </w:rPr>
            </w:pPr>
            <w:r>
              <w:rPr>
                <w:rFonts w:eastAsia="MS Mincho" w:hint="eastAsia"/>
                <w:bCs/>
                <w:sz w:val="21"/>
                <w:szCs w:val="21"/>
                <w:lang w:val="en-GB" w:eastAsia="ja-JP"/>
              </w:rPr>
              <w:t>W</w:t>
            </w:r>
            <w:r>
              <w:rPr>
                <w:rFonts w:eastAsia="MS Mincho"/>
                <w:bCs/>
                <w:sz w:val="21"/>
                <w:szCs w:val="21"/>
                <w:lang w:val="en-GB" w:eastAsia="ja-JP"/>
              </w:rPr>
              <w:t>e prefer to introduce two RRC parameters to indicate enabling of DMRS bundling and window length L respectively. When DMRS bundling is disabled, inter-bundle frequency hopping is effective for e.g., UE multiplexing. In our view, the hopping interval of the inter-bundle frequency hopping is determined as the window length L or based on the window length L.</w:t>
            </w:r>
          </w:p>
          <w:p w14:paraId="2A5C62E2" w14:textId="77777777" w:rsidR="0051132C" w:rsidRDefault="0087370F">
            <w:pPr>
              <w:rPr>
                <w:bCs/>
                <w:sz w:val="21"/>
                <w:szCs w:val="21"/>
                <w:lang w:val="en-GB"/>
              </w:rPr>
            </w:pPr>
            <w:r>
              <w:rPr>
                <w:rFonts w:eastAsia="MS Mincho"/>
                <w:bCs/>
                <w:sz w:val="21"/>
                <w:szCs w:val="21"/>
                <w:lang w:val="en-GB" w:eastAsia="ja-JP"/>
              </w:rPr>
              <w:t>The new RRC parameter for enabling of restarting DMRS bundling is not needed because whether UE restarts DMRS bundling within the configured TDW can be determined subject to UE capability.</w:t>
            </w:r>
          </w:p>
        </w:tc>
      </w:tr>
      <w:tr w:rsidR="0051132C" w14:paraId="24F22ABE" w14:textId="77777777">
        <w:trPr>
          <w:trHeight w:val="419"/>
          <w:jc w:val="center"/>
        </w:trPr>
        <w:tc>
          <w:tcPr>
            <w:tcW w:w="1363" w:type="dxa"/>
            <w:shd w:val="clear" w:color="auto" w:fill="auto"/>
            <w:vAlign w:val="center"/>
          </w:tcPr>
          <w:p w14:paraId="7C17402C" w14:textId="77777777" w:rsidR="0051132C" w:rsidRDefault="0087370F">
            <w:pPr>
              <w:jc w:val="center"/>
              <w:rPr>
                <w:rFonts w:eastAsia="MS Mincho"/>
                <w:bCs/>
                <w:sz w:val="21"/>
                <w:szCs w:val="21"/>
                <w:lang w:val="en-GB" w:eastAsia="ja-JP"/>
              </w:rPr>
            </w:pPr>
            <w:r>
              <w:rPr>
                <w:rFonts w:eastAsia="MS Mincho"/>
                <w:bCs/>
                <w:sz w:val="21"/>
                <w:szCs w:val="21"/>
                <w:lang w:val="en-GB" w:eastAsia="ja-JP"/>
              </w:rPr>
              <w:t>CATT</w:t>
            </w:r>
          </w:p>
        </w:tc>
        <w:tc>
          <w:tcPr>
            <w:tcW w:w="8114" w:type="dxa"/>
            <w:shd w:val="clear" w:color="auto" w:fill="auto"/>
            <w:vAlign w:val="center"/>
          </w:tcPr>
          <w:p w14:paraId="2305D27F" w14:textId="77777777" w:rsidR="0051132C" w:rsidRDefault="0087370F">
            <w:pPr>
              <w:rPr>
                <w:rFonts w:eastAsiaTheme="minorEastAsia"/>
                <w:bCs/>
                <w:sz w:val="21"/>
                <w:szCs w:val="21"/>
                <w:lang w:val="en-GB"/>
              </w:rPr>
            </w:pPr>
            <w:r>
              <w:rPr>
                <w:rFonts w:eastAsiaTheme="minorEastAsia" w:hint="eastAsia"/>
                <w:bCs/>
                <w:sz w:val="21"/>
                <w:szCs w:val="21"/>
                <w:lang w:val="en-GB"/>
              </w:rPr>
              <w:t xml:space="preserve">Either one or two parameters scheme </w:t>
            </w:r>
            <w:r>
              <w:rPr>
                <w:rFonts w:eastAsiaTheme="minorEastAsia"/>
                <w:bCs/>
                <w:sz w:val="21"/>
                <w:szCs w:val="21"/>
                <w:lang w:val="en-GB"/>
              </w:rPr>
              <w:t>will be</w:t>
            </w:r>
            <w:r>
              <w:rPr>
                <w:rFonts w:eastAsiaTheme="minorEastAsia" w:hint="eastAsia"/>
                <w:bCs/>
                <w:sz w:val="21"/>
                <w:szCs w:val="21"/>
                <w:lang w:val="en-GB"/>
              </w:rPr>
              <w:t xml:space="preserve"> workable. </w:t>
            </w:r>
          </w:p>
          <w:p w14:paraId="31690504" w14:textId="77777777" w:rsidR="0051132C" w:rsidRDefault="0087370F">
            <w:pPr>
              <w:rPr>
                <w:rFonts w:eastAsiaTheme="minorEastAsia"/>
                <w:bCs/>
                <w:sz w:val="21"/>
                <w:szCs w:val="21"/>
                <w:lang w:val="en-GB"/>
              </w:rPr>
            </w:pPr>
            <w:r>
              <w:rPr>
                <w:rFonts w:eastAsiaTheme="minorEastAsia" w:hint="eastAsia"/>
                <w:bCs/>
                <w:sz w:val="21"/>
                <w:szCs w:val="21"/>
                <w:lang w:val="en-GB"/>
              </w:rPr>
              <w:t>If no specific need is foreseen, one parameter (</w:t>
            </w:r>
            <w:r>
              <w:rPr>
                <w:rFonts w:eastAsiaTheme="minorEastAsia"/>
                <w:bCs/>
                <w:i/>
                <w:sz w:val="21"/>
                <w:szCs w:val="21"/>
                <w:lang w:val="en-GB"/>
              </w:rPr>
              <w:t>PUSCH-TimeDomainWindowLength</w:t>
            </w:r>
            <w:r>
              <w:rPr>
                <w:rFonts w:eastAsiaTheme="minorEastAsia" w:hint="eastAsia"/>
                <w:bCs/>
                <w:sz w:val="21"/>
                <w:szCs w:val="21"/>
                <w:lang w:val="en-GB"/>
              </w:rPr>
              <w:t>) mechanism is sufficient and simpler. The absence of this RRC parameter means no DMRS bundling for the UE.</w:t>
            </w:r>
          </w:p>
        </w:tc>
      </w:tr>
      <w:tr w:rsidR="0051132C" w14:paraId="26395C1A" w14:textId="77777777">
        <w:trPr>
          <w:trHeight w:val="409"/>
          <w:jc w:val="center"/>
        </w:trPr>
        <w:tc>
          <w:tcPr>
            <w:tcW w:w="1363" w:type="dxa"/>
            <w:shd w:val="clear" w:color="auto" w:fill="auto"/>
            <w:vAlign w:val="center"/>
          </w:tcPr>
          <w:p w14:paraId="795E8F04" w14:textId="77777777" w:rsidR="0051132C" w:rsidRDefault="0087370F">
            <w:pPr>
              <w:jc w:val="center"/>
              <w:rPr>
                <w:bCs/>
                <w:sz w:val="21"/>
                <w:szCs w:val="21"/>
                <w:lang w:val="en-GB"/>
              </w:rPr>
            </w:pPr>
            <w:r>
              <w:rPr>
                <w:bCs/>
                <w:sz w:val="21"/>
                <w:szCs w:val="21"/>
                <w:lang w:val="en-GB"/>
              </w:rPr>
              <w:t>Lenovo, Motorola Mobility</w:t>
            </w:r>
          </w:p>
        </w:tc>
        <w:tc>
          <w:tcPr>
            <w:tcW w:w="8114" w:type="dxa"/>
            <w:shd w:val="clear" w:color="auto" w:fill="auto"/>
            <w:vAlign w:val="center"/>
          </w:tcPr>
          <w:p w14:paraId="3BA17E0C" w14:textId="77777777" w:rsidR="0051132C" w:rsidRDefault="0087370F">
            <w:pPr>
              <w:rPr>
                <w:bCs/>
                <w:sz w:val="21"/>
                <w:szCs w:val="21"/>
                <w:lang w:val="en-GB"/>
              </w:rPr>
            </w:pPr>
            <w:r>
              <w:rPr>
                <w:bCs/>
                <w:sz w:val="21"/>
                <w:szCs w:val="21"/>
                <w:lang w:val="en-GB"/>
              </w:rPr>
              <w:t>In our view, although, single RRC parameter is sufficient to indicate enabling of DM-RS bundling and window length of the configured TDW, but we are also okay to introduce two parameters</w:t>
            </w:r>
          </w:p>
          <w:p w14:paraId="3D6D53EC" w14:textId="77777777" w:rsidR="0051132C" w:rsidRDefault="0087370F">
            <w:pPr>
              <w:rPr>
                <w:bCs/>
                <w:sz w:val="21"/>
                <w:szCs w:val="21"/>
                <w:lang w:val="en-GB"/>
              </w:rPr>
            </w:pPr>
            <w:r>
              <w:rPr>
                <w:bCs/>
                <w:sz w:val="21"/>
                <w:szCs w:val="21"/>
                <w:lang w:val="en-GB"/>
              </w:rPr>
              <w:t>RRC parameter for enabling the restart of DMRS bundling is not needed</w:t>
            </w:r>
          </w:p>
        </w:tc>
      </w:tr>
      <w:tr w:rsidR="0051132C" w14:paraId="518195C8" w14:textId="77777777">
        <w:trPr>
          <w:trHeight w:val="409"/>
          <w:jc w:val="center"/>
        </w:trPr>
        <w:tc>
          <w:tcPr>
            <w:tcW w:w="1363" w:type="dxa"/>
            <w:shd w:val="clear" w:color="auto" w:fill="auto"/>
            <w:vAlign w:val="center"/>
          </w:tcPr>
          <w:p w14:paraId="018F2359" w14:textId="77777777" w:rsidR="0051132C" w:rsidRDefault="0087370F">
            <w:pPr>
              <w:jc w:val="center"/>
              <w:rPr>
                <w:bCs/>
                <w:sz w:val="21"/>
                <w:szCs w:val="21"/>
                <w:lang w:val="en-GB"/>
              </w:rPr>
            </w:pPr>
            <w:r>
              <w:rPr>
                <w:rFonts w:eastAsiaTheme="minorEastAsia" w:hint="eastAsia"/>
                <w:bCs/>
                <w:sz w:val="21"/>
                <w:szCs w:val="21"/>
                <w:lang w:val="en-GB"/>
              </w:rPr>
              <w:t>v</w:t>
            </w:r>
            <w:r>
              <w:rPr>
                <w:rFonts w:eastAsiaTheme="minorEastAsia"/>
                <w:bCs/>
                <w:sz w:val="21"/>
                <w:szCs w:val="21"/>
                <w:lang w:val="en-GB"/>
              </w:rPr>
              <w:t>ivo</w:t>
            </w:r>
          </w:p>
        </w:tc>
        <w:tc>
          <w:tcPr>
            <w:tcW w:w="8114" w:type="dxa"/>
            <w:shd w:val="clear" w:color="auto" w:fill="auto"/>
            <w:vAlign w:val="center"/>
          </w:tcPr>
          <w:p w14:paraId="6B4BAEE6" w14:textId="77777777" w:rsidR="0051132C" w:rsidRDefault="0087370F">
            <w:pPr>
              <w:rPr>
                <w:bCs/>
                <w:sz w:val="21"/>
                <w:szCs w:val="21"/>
                <w:lang w:val="en-GB"/>
              </w:rPr>
            </w:pPr>
            <w:r>
              <w:rPr>
                <w:rFonts w:eastAsiaTheme="minorEastAsia"/>
                <w:bCs/>
                <w:sz w:val="21"/>
                <w:szCs w:val="21"/>
                <w:lang w:val="en-GB"/>
              </w:rPr>
              <w:t>We did not see strong motivation to have two separated parameters, the configured window length is sufficient. If the configured window length is absent, DMRS bundling is not enabled.</w:t>
            </w:r>
          </w:p>
        </w:tc>
      </w:tr>
      <w:tr w:rsidR="0051132C" w14:paraId="31990C8F" w14:textId="77777777">
        <w:trPr>
          <w:trHeight w:val="409"/>
          <w:jc w:val="center"/>
        </w:trPr>
        <w:tc>
          <w:tcPr>
            <w:tcW w:w="1363" w:type="dxa"/>
            <w:shd w:val="clear" w:color="auto" w:fill="auto"/>
            <w:vAlign w:val="center"/>
          </w:tcPr>
          <w:p w14:paraId="735BF225" w14:textId="77777777" w:rsidR="0051132C" w:rsidRDefault="0087370F">
            <w:pPr>
              <w:jc w:val="center"/>
              <w:rPr>
                <w:rFonts w:eastAsia="宋体"/>
                <w:bCs/>
                <w:sz w:val="21"/>
                <w:szCs w:val="21"/>
                <w:lang w:val="en-GB"/>
              </w:rPr>
            </w:pPr>
            <w:r>
              <w:rPr>
                <w:rFonts w:eastAsia="宋体" w:hint="eastAsia"/>
                <w:bCs/>
                <w:sz w:val="21"/>
                <w:szCs w:val="21"/>
              </w:rPr>
              <w:lastRenderedPageBreak/>
              <w:t>ZTE</w:t>
            </w:r>
          </w:p>
        </w:tc>
        <w:tc>
          <w:tcPr>
            <w:tcW w:w="8114" w:type="dxa"/>
            <w:shd w:val="clear" w:color="auto" w:fill="auto"/>
            <w:vAlign w:val="center"/>
          </w:tcPr>
          <w:p w14:paraId="29656323" w14:textId="77777777" w:rsidR="0051132C" w:rsidRDefault="0087370F">
            <w:pPr>
              <w:rPr>
                <w:bCs/>
                <w:sz w:val="21"/>
                <w:szCs w:val="21"/>
                <w:lang w:val="en-GB"/>
              </w:rPr>
            </w:pPr>
            <w:r>
              <w:rPr>
                <w:bCs/>
                <w:sz w:val="21"/>
                <w:szCs w:val="21"/>
              </w:rPr>
              <w:t>According</w:t>
            </w:r>
            <w:r>
              <w:rPr>
                <w:rFonts w:hint="eastAsia"/>
                <w:bCs/>
                <w:sz w:val="21"/>
                <w:szCs w:val="21"/>
              </w:rPr>
              <w:t xml:space="preserve"> to the agreement in RAN1#106-e meeting, j</w:t>
            </w:r>
            <w:r>
              <w:rPr>
                <w:bCs/>
                <w:sz w:val="21"/>
                <w:szCs w:val="21"/>
                <w:lang w:val="en-GB"/>
              </w:rPr>
              <w:t>oint channel estimation for PUSCH transmissions and the time domain window are jointly enabled or disabled via RRC configuration for a UE</w:t>
            </w:r>
            <w:r>
              <w:rPr>
                <w:rFonts w:hint="eastAsia"/>
                <w:bCs/>
                <w:sz w:val="21"/>
                <w:szCs w:val="21"/>
              </w:rPr>
              <w:t xml:space="preserve">. So, only one IE should be sufficient. </w:t>
            </w:r>
          </w:p>
        </w:tc>
      </w:tr>
      <w:tr w:rsidR="003037E8" w14:paraId="3C063A3B" w14:textId="77777777">
        <w:trPr>
          <w:trHeight w:val="409"/>
          <w:jc w:val="center"/>
        </w:trPr>
        <w:tc>
          <w:tcPr>
            <w:tcW w:w="1363" w:type="dxa"/>
            <w:shd w:val="clear" w:color="auto" w:fill="auto"/>
            <w:vAlign w:val="center"/>
          </w:tcPr>
          <w:p w14:paraId="64975522" w14:textId="6A669298" w:rsidR="003037E8" w:rsidRDefault="003037E8" w:rsidP="003037E8">
            <w:pPr>
              <w:jc w:val="center"/>
              <w:rPr>
                <w:rFonts w:eastAsia="宋体"/>
                <w:bCs/>
                <w:sz w:val="21"/>
                <w:szCs w:val="21"/>
              </w:rPr>
            </w:pPr>
            <w:r>
              <w:rPr>
                <w:bCs/>
                <w:sz w:val="21"/>
                <w:szCs w:val="21"/>
                <w:lang w:val="en-GB"/>
              </w:rPr>
              <w:t>Intel</w:t>
            </w:r>
          </w:p>
        </w:tc>
        <w:tc>
          <w:tcPr>
            <w:tcW w:w="8114" w:type="dxa"/>
            <w:shd w:val="clear" w:color="auto" w:fill="auto"/>
            <w:vAlign w:val="center"/>
          </w:tcPr>
          <w:p w14:paraId="7C12CE32" w14:textId="77777777" w:rsidR="003037E8" w:rsidRDefault="003037E8" w:rsidP="003037E8">
            <w:pPr>
              <w:rPr>
                <w:bCs/>
                <w:sz w:val="21"/>
                <w:szCs w:val="21"/>
                <w:lang w:val="en-GB"/>
              </w:rPr>
            </w:pPr>
            <w:r>
              <w:rPr>
                <w:bCs/>
                <w:sz w:val="21"/>
                <w:szCs w:val="21"/>
                <w:lang w:val="en-GB"/>
              </w:rPr>
              <w:t xml:space="preserve">Our view is that using a single RRC parameter would be more appropriate to enable DMRS bundling and indicate TDW duration. For instance, if TDW duration is not configured, then DMRS bundling is not enabled and vice versa. </w:t>
            </w:r>
          </w:p>
          <w:p w14:paraId="1CA9E015" w14:textId="787D5377" w:rsidR="003037E8" w:rsidRDefault="003037E8" w:rsidP="003037E8">
            <w:pPr>
              <w:rPr>
                <w:bCs/>
                <w:sz w:val="21"/>
                <w:szCs w:val="21"/>
              </w:rPr>
            </w:pPr>
            <w:r>
              <w:rPr>
                <w:bCs/>
                <w:sz w:val="21"/>
                <w:szCs w:val="21"/>
                <w:lang w:val="en-GB"/>
              </w:rPr>
              <w:t xml:space="preserve">Regarding </w:t>
            </w:r>
            <w:r w:rsidRPr="008C79CB">
              <w:rPr>
                <w:sz w:val="21"/>
                <w:szCs w:val="21"/>
              </w:rPr>
              <w:t>a new RRC parameter for when UE restarts a PUCSH bundling window</w:t>
            </w:r>
            <w:r>
              <w:rPr>
                <w:sz w:val="21"/>
                <w:szCs w:val="21"/>
              </w:rPr>
              <w:t xml:space="preserve">, as this is UE capability, we are not sure whether this additional RRC parameter is needed. </w:t>
            </w:r>
          </w:p>
        </w:tc>
      </w:tr>
      <w:tr w:rsidR="0015460C" w14:paraId="51E2C5B1" w14:textId="77777777">
        <w:trPr>
          <w:trHeight w:val="409"/>
          <w:jc w:val="center"/>
        </w:trPr>
        <w:tc>
          <w:tcPr>
            <w:tcW w:w="1363" w:type="dxa"/>
            <w:shd w:val="clear" w:color="auto" w:fill="auto"/>
            <w:vAlign w:val="center"/>
          </w:tcPr>
          <w:p w14:paraId="1B1A2688" w14:textId="18F3FED8" w:rsidR="0015460C" w:rsidRDefault="0015460C" w:rsidP="0015460C">
            <w:pPr>
              <w:jc w:val="center"/>
              <w:rPr>
                <w:bCs/>
                <w:sz w:val="21"/>
                <w:szCs w:val="21"/>
                <w:lang w:val="en-GB"/>
              </w:rPr>
            </w:pPr>
            <w:r>
              <w:rPr>
                <w:rFonts w:eastAsia="Malgun Gothic" w:hint="eastAsia"/>
                <w:bCs/>
                <w:sz w:val="21"/>
                <w:szCs w:val="21"/>
                <w:lang w:val="en-GB" w:eastAsia="ko-KR"/>
              </w:rPr>
              <w:t>S</w:t>
            </w:r>
            <w:r>
              <w:rPr>
                <w:rFonts w:eastAsia="Malgun Gothic"/>
                <w:bCs/>
                <w:sz w:val="21"/>
                <w:szCs w:val="21"/>
                <w:lang w:val="en-GB" w:eastAsia="ko-KR"/>
              </w:rPr>
              <w:t>amsung</w:t>
            </w:r>
          </w:p>
        </w:tc>
        <w:tc>
          <w:tcPr>
            <w:tcW w:w="8114" w:type="dxa"/>
            <w:shd w:val="clear" w:color="auto" w:fill="auto"/>
            <w:vAlign w:val="center"/>
          </w:tcPr>
          <w:p w14:paraId="638471A5" w14:textId="77777777" w:rsidR="0015460C" w:rsidRPr="009634F0" w:rsidRDefault="0015460C" w:rsidP="0015460C">
            <w:pPr>
              <w:rPr>
                <w:bCs/>
                <w:sz w:val="21"/>
                <w:szCs w:val="21"/>
                <w:lang w:val="en-GB"/>
              </w:rPr>
            </w:pPr>
            <w:r w:rsidRPr="009634F0">
              <w:rPr>
                <w:bCs/>
                <w:sz w:val="21"/>
                <w:szCs w:val="21"/>
                <w:lang w:val="en-GB"/>
              </w:rPr>
              <w:t>Q1: We are fine with either. If two RRC parameters are introduced to indicate enabling of DM-RS bundling and the window length of the configured TDW, then we should further clarify the case of enabling of DM-RS bundling without the configured window length.</w:t>
            </w:r>
          </w:p>
          <w:p w14:paraId="6B08A43A" w14:textId="77777777" w:rsidR="0015460C" w:rsidRPr="009634F0" w:rsidRDefault="0015460C" w:rsidP="0015460C">
            <w:pPr>
              <w:rPr>
                <w:bCs/>
                <w:sz w:val="21"/>
                <w:szCs w:val="21"/>
                <w:lang w:val="en-GB"/>
              </w:rPr>
            </w:pPr>
            <w:r w:rsidRPr="009634F0">
              <w:rPr>
                <w:bCs/>
                <w:sz w:val="21"/>
                <w:szCs w:val="21"/>
                <w:lang w:val="en-GB"/>
              </w:rPr>
              <w:t>Q2: We don’t think the new RRC parameter is necessary for restarting DM-RS bundling. Our view is that the capability of DM-RS bundling includes DM-RS bundling can be restarted before/after event.</w:t>
            </w:r>
          </w:p>
          <w:p w14:paraId="5544F7C9" w14:textId="45912461" w:rsidR="0015460C" w:rsidRDefault="0015460C" w:rsidP="0015460C">
            <w:pPr>
              <w:rPr>
                <w:bCs/>
                <w:sz w:val="21"/>
                <w:szCs w:val="21"/>
                <w:lang w:val="en-GB"/>
              </w:rPr>
            </w:pPr>
            <w:r w:rsidRPr="009634F0">
              <w:rPr>
                <w:bCs/>
                <w:sz w:val="21"/>
                <w:szCs w:val="21"/>
                <w:lang w:val="en-GB"/>
              </w:rPr>
              <w:t>Q3: It is discussed in AI 8.8.2 whether to use one parameter for PUSCH and PUCCH, e.g. DMRS-Bundling, DMRS-WindowLength. The discussions should be harmonized.</w:t>
            </w:r>
          </w:p>
        </w:tc>
      </w:tr>
      <w:tr w:rsidR="00C4318F" w14:paraId="68540FC0" w14:textId="77777777">
        <w:trPr>
          <w:trHeight w:val="409"/>
          <w:jc w:val="center"/>
        </w:trPr>
        <w:tc>
          <w:tcPr>
            <w:tcW w:w="1363" w:type="dxa"/>
            <w:shd w:val="clear" w:color="auto" w:fill="auto"/>
            <w:vAlign w:val="center"/>
          </w:tcPr>
          <w:p w14:paraId="7BF2832A" w14:textId="6D9D38EE" w:rsidR="00C4318F" w:rsidRDefault="00C4318F" w:rsidP="0015460C">
            <w:pPr>
              <w:jc w:val="center"/>
              <w:rPr>
                <w:rFonts w:eastAsia="Malgun Gothic"/>
                <w:bCs/>
                <w:sz w:val="21"/>
                <w:szCs w:val="21"/>
                <w:lang w:val="en-GB" w:eastAsia="ko-KR"/>
              </w:rPr>
            </w:pPr>
            <w:r>
              <w:rPr>
                <w:rFonts w:eastAsia="Malgun Gothic"/>
                <w:bCs/>
                <w:sz w:val="21"/>
                <w:szCs w:val="21"/>
                <w:lang w:val="en-GB" w:eastAsia="ko-KR"/>
              </w:rPr>
              <w:t>Ericsson</w:t>
            </w:r>
          </w:p>
        </w:tc>
        <w:tc>
          <w:tcPr>
            <w:tcW w:w="8114" w:type="dxa"/>
            <w:shd w:val="clear" w:color="auto" w:fill="auto"/>
            <w:vAlign w:val="center"/>
          </w:tcPr>
          <w:p w14:paraId="52B6CF87" w14:textId="2D88FA46" w:rsidR="00C4318F" w:rsidRDefault="005560E8" w:rsidP="0015460C">
            <w:pPr>
              <w:rPr>
                <w:bCs/>
                <w:sz w:val="21"/>
                <w:szCs w:val="21"/>
                <w:lang w:val="en-GB"/>
              </w:rPr>
            </w:pPr>
            <w:r>
              <w:rPr>
                <w:bCs/>
                <w:sz w:val="21"/>
                <w:szCs w:val="21"/>
                <w:lang w:val="en-GB"/>
              </w:rPr>
              <w:t xml:space="preserve">Q1: </w:t>
            </w:r>
            <w:r w:rsidR="00C4318F">
              <w:rPr>
                <w:bCs/>
                <w:sz w:val="21"/>
                <w:szCs w:val="21"/>
                <w:lang w:val="en-GB"/>
              </w:rPr>
              <w:t xml:space="preserve">We think </w:t>
            </w:r>
            <w:r w:rsidR="00C4318F" w:rsidRPr="00C4318F">
              <w:rPr>
                <w:bCs/>
                <w:sz w:val="21"/>
                <w:szCs w:val="21"/>
                <w:lang w:val="en-GB"/>
              </w:rPr>
              <w:t xml:space="preserve">it </w:t>
            </w:r>
            <w:r w:rsidR="00C4318F">
              <w:rPr>
                <w:bCs/>
                <w:sz w:val="21"/>
                <w:szCs w:val="21"/>
                <w:lang w:val="en-GB"/>
              </w:rPr>
              <w:t xml:space="preserve">is not necessary to always configure a TDW length L, as it </w:t>
            </w:r>
            <w:r w:rsidR="00C4318F" w:rsidRPr="00C4318F">
              <w:rPr>
                <w:bCs/>
                <w:sz w:val="21"/>
                <w:szCs w:val="21"/>
                <w:lang w:val="en-GB"/>
              </w:rPr>
              <w:t xml:space="preserve">may only be </w:t>
            </w:r>
            <w:r w:rsidR="00C4318F">
              <w:rPr>
                <w:bCs/>
                <w:sz w:val="21"/>
                <w:szCs w:val="21"/>
                <w:lang w:val="en-GB"/>
              </w:rPr>
              <w:t xml:space="preserve">needed when </w:t>
            </w:r>
            <w:r w:rsidR="00C4318F" w:rsidRPr="00C4318F">
              <w:rPr>
                <w:bCs/>
                <w:sz w:val="21"/>
                <w:szCs w:val="21"/>
                <w:lang w:val="en-GB"/>
              </w:rPr>
              <w:t xml:space="preserve">the UE’s maximum duration is </w:t>
            </w:r>
            <w:r w:rsidR="00C4318F">
              <w:rPr>
                <w:bCs/>
                <w:sz w:val="21"/>
                <w:szCs w:val="21"/>
                <w:lang w:val="en-GB"/>
              </w:rPr>
              <w:t xml:space="preserve">relatively </w:t>
            </w:r>
            <w:r w:rsidR="00C4318F" w:rsidRPr="00C4318F">
              <w:rPr>
                <w:bCs/>
                <w:sz w:val="21"/>
                <w:szCs w:val="21"/>
                <w:lang w:val="en-GB"/>
              </w:rPr>
              <w:t>short</w:t>
            </w:r>
            <w:r w:rsidR="00C4318F">
              <w:rPr>
                <w:bCs/>
                <w:sz w:val="21"/>
                <w:szCs w:val="21"/>
                <w:lang w:val="en-GB"/>
              </w:rPr>
              <w:t>.  So we think it is better to have two parameters.  Regarding the 106-e agreement, joint channel estimation depends on the window, but not on having a configured value of L, so the issue of one or two parameters still needs to be decided.</w:t>
            </w:r>
          </w:p>
          <w:p w14:paraId="5908D668" w14:textId="77777777" w:rsidR="00C4318F" w:rsidRDefault="005560E8" w:rsidP="0015460C">
            <w:pPr>
              <w:rPr>
                <w:bCs/>
                <w:sz w:val="21"/>
                <w:szCs w:val="21"/>
                <w:lang w:val="en-GB"/>
              </w:rPr>
            </w:pPr>
            <w:r>
              <w:rPr>
                <w:bCs/>
                <w:sz w:val="21"/>
                <w:szCs w:val="21"/>
                <w:lang w:val="en-GB"/>
              </w:rPr>
              <w:t xml:space="preserve">Q2; The need for </w:t>
            </w:r>
            <w:r w:rsidRPr="005560E8">
              <w:rPr>
                <w:bCs/>
                <w:sz w:val="21"/>
                <w:szCs w:val="21"/>
                <w:lang w:val="en-GB"/>
              </w:rPr>
              <w:t>a new RRC parameter for when UE restarts a PUCSH bundling window</w:t>
            </w:r>
            <w:r>
              <w:rPr>
                <w:bCs/>
                <w:sz w:val="21"/>
                <w:szCs w:val="21"/>
                <w:lang w:val="en-GB"/>
              </w:rPr>
              <w:t xml:space="preserve"> in our view is not driven by the window design, but by how UE capability is managed in the network.</w:t>
            </w:r>
            <w:r w:rsidRPr="005560E8">
              <w:rPr>
                <w:bCs/>
                <w:sz w:val="21"/>
                <w:szCs w:val="21"/>
                <w:lang w:val="en-GB"/>
              </w:rPr>
              <w:t xml:space="preserve"> </w:t>
            </w:r>
            <w:r>
              <w:rPr>
                <w:bCs/>
                <w:sz w:val="21"/>
                <w:szCs w:val="21"/>
                <w:lang w:val="en-GB"/>
              </w:rPr>
              <w:t>We encourage companies to check the LS with guidance on UE capability from RAN2 (</w:t>
            </w:r>
            <w:r w:rsidRPr="005560E8">
              <w:rPr>
                <w:bCs/>
                <w:sz w:val="21"/>
                <w:szCs w:val="21"/>
                <w:lang w:val="en-GB"/>
              </w:rPr>
              <w:t>R1-2001513</w:t>
            </w:r>
            <w:r>
              <w:rPr>
                <w:bCs/>
                <w:sz w:val="21"/>
                <w:szCs w:val="21"/>
                <w:lang w:val="en-GB"/>
              </w:rPr>
              <w:t xml:space="preserve">), which asks that </w:t>
            </w:r>
            <w:r w:rsidRPr="005560E8">
              <w:rPr>
                <w:bCs/>
                <w:sz w:val="21"/>
                <w:szCs w:val="21"/>
                <w:lang w:val="en-GB"/>
              </w:rPr>
              <w:t xml:space="preserve">we avoid defining functionality that has no RRC configuration but is dependent on capability bits.  </w:t>
            </w:r>
            <w:r>
              <w:rPr>
                <w:bCs/>
                <w:sz w:val="21"/>
                <w:szCs w:val="21"/>
                <w:lang w:val="en-GB"/>
              </w:rPr>
              <w:t xml:space="preserve">So the UE capability </w:t>
            </w:r>
            <w:r w:rsidRPr="005560E8">
              <w:rPr>
                <w:bCs/>
                <w:sz w:val="21"/>
                <w:szCs w:val="21"/>
                <w:lang w:val="en-GB"/>
              </w:rPr>
              <w:t xml:space="preserve">to restart PUSCH DM-RS bundling with a new actual TDW </w:t>
            </w:r>
            <w:r>
              <w:rPr>
                <w:bCs/>
                <w:sz w:val="21"/>
                <w:szCs w:val="21"/>
                <w:lang w:val="en-GB"/>
              </w:rPr>
              <w:t xml:space="preserve">requires us to define </w:t>
            </w:r>
            <w:r w:rsidRPr="005560E8">
              <w:rPr>
                <w:bCs/>
                <w:sz w:val="21"/>
                <w:szCs w:val="21"/>
                <w:lang w:val="en-GB"/>
              </w:rPr>
              <w:t xml:space="preserve">a new RRC parameter </w:t>
            </w:r>
            <w:r>
              <w:rPr>
                <w:bCs/>
                <w:sz w:val="21"/>
                <w:szCs w:val="21"/>
                <w:lang w:val="en-GB"/>
              </w:rPr>
              <w:t>to control this behavior</w:t>
            </w:r>
            <w:r w:rsidRPr="005560E8">
              <w:rPr>
                <w:bCs/>
                <w:sz w:val="21"/>
                <w:szCs w:val="21"/>
                <w:lang w:val="en-GB"/>
              </w:rPr>
              <w:t>.</w:t>
            </w:r>
          </w:p>
          <w:p w14:paraId="219EE8C2" w14:textId="3BF88E84" w:rsidR="004F4F83" w:rsidRPr="009634F0" w:rsidRDefault="004F4F83" w:rsidP="0015460C">
            <w:pPr>
              <w:rPr>
                <w:bCs/>
                <w:sz w:val="21"/>
                <w:szCs w:val="21"/>
                <w:lang w:val="en-GB"/>
              </w:rPr>
            </w:pPr>
            <w:r>
              <w:rPr>
                <w:bCs/>
                <w:sz w:val="21"/>
                <w:szCs w:val="21"/>
                <w:lang w:val="en-GB"/>
              </w:rPr>
              <w:t>Q3: We think separate parameters for PUCCH and PUSCH make sense and so are happy with the current set of parameters in that sense.</w:t>
            </w:r>
          </w:p>
        </w:tc>
      </w:tr>
    </w:tbl>
    <w:p w14:paraId="5783916E" w14:textId="77777777" w:rsidR="0051132C" w:rsidRDefault="0051132C">
      <w:pPr>
        <w:rPr>
          <w:rFonts w:eastAsiaTheme="minorEastAsia"/>
        </w:rPr>
      </w:pPr>
    </w:p>
    <w:p w14:paraId="6D6F0DBD" w14:textId="77777777" w:rsidR="0051132C" w:rsidRDefault="0087370F">
      <w:pPr>
        <w:pStyle w:val="2"/>
        <w:spacing w:before="156" w:after="156"/>
        <w:rPr>
          <w:rFonts w:ascii="Arial" w:hAnsi="Arial" w:cs="Arial"/>
        </w:rPr>
      </w:pPr>
      <w:r>
        <w:rPr>
          <w:rFonts w:ascii="Arial" w:hAnsi="Arial" w:cs="Arial"/>
        </w:rPr>
        <w:t>4.2 2</w:t>
      </w:r>
      <w:r>
        <w:rPr>
          <w:rFonts w:ascii="Arial" w:hAnsi="Arial" w:cs="Arial"/>
          <w:vertAlign w:val="superscript"/>
        </w:rPr>
        <w:t>nd</w:t>
      </w:r>
      <w:r>
        <w:rPr>
          <w:rFonts w:ascii="Arial" w:hAnsi="Arial" w:cs="Arial"/>
        </w:rPr>
        <w:t xml:space="preserve"> round discussion</w:t>
      </w:r>
    </w:p>
    <w:p w14:paraId="586EF143" w14:textId="220FCDD2" w:rsidR="0051132C" w:rsidRDefault="00B10F43" w:rsidP="00272D7F">
      <w:pPr>
        <w:jc w:val="both"/>
        <w:rPr>
          <w:rFonts w:eastAsiaTheme="minorEastAsia"/>
          <w:sz w:val="21"/>
          <w:szCs w:val="21"/>
        </w:rPr>
      </w:pPr>
      <w:r w:rsidRPr="00272D7F">
        <w:rPr>
          <w:rFonts w:eastAsiaTheme="minorEastAsia" w:hint="eastAsia"/>
          <w:b/>
          <w:sz w:val="21"/>
          <w:szCs w:val="21"/>
        </w:rPr>
        <w:t>F</w:t>
      </w:r>
      <w:r w:rsidRPr="00272D7F">
        <w:rPr>
          <w:rFonts w:eastAsiaTheme="minorEastAsia"/>
          <w:b/>
          <w:sz w:val="21"/>
          <w:szCs w:val="21"/>
        </w:rPr>
        <w:t>L comments:</w:t>
      </w:r>
      <w:r>
        <w:rPr>
          <w:rFonts w:eastAsiaTheme="minorEastAsia"/>
          <w:sz w:val="21"/>
          <w:szCs w:val="21"/>
        </w:rPr>
        <w:t xml:space="preserve"> </w:t>
      </w:r>
      <w:r w:rsidR="00272D7F">
        <w:rPr>
          <w:rFonts w:eastAsiaTheme="minorEastAsia"/>
          <w:sz w:val="21"/>
          <w:szCs w:val="21"/>
        </w:rPr>
        <w:t>It seems companies’ views are split. Based on companies’ comments, option 1 may be beneficial for default value and further enhancement in the future.</w:t>
      </w:r>
      <w:r w:rsidR="002667DD">
        <w:rPr>
          <w:rFonts w:eastAsiaTheme="minorEastAsia"/>
          <w:sz w:val="21"/>
          <w:szCs w:val="21"/>
        </w:rPr>
        <w:t xml:space="preserve"> </w:t>
      </w:r>
      <w:r w:rsidR="00DC7795">
        <w:rPr>
          <w:rFonts w:eastAsiaTheme="minorEastAsia"/>
          <w:sz w:val="21"/>
          <w:szCs w:val="21"/>
        </w:rPr>
        <w:t>I suggest</w:t>
      </w:r>
      <w:r w:rsidR="002667DD">
        <w:rPr>
          <w:rFonts w:eastAsiaTheme="minorEastAsia"/>
          <w:sz w:val="21"/>
          <w:szCs w:val="21"/>
        </w:rPr>
        <w:t xml:space="preserve"> to take option 1 as </w:t>
      </w:r>
      <w:r w:rsidR="00991273">
        <w:rPr>
          <w:rFonts w:eastAsiaTheme="minorEastAsia"/>
          <w:sz w:val="21"/>
          <w:szCs w:val="21"/>
        </w:rPr>
        <w:t xml:space="preserve">an </w:t>
      </w:r>
      <w:r w:rsidR="002667DD">
        <w:rPr>
          <w:rFonts w:eastAsiaTheme="minorEastAsia"/>
          <w:sz w:val="21"/>
          <w:szCs w:val="21"/>
        </w:rPr>
        <w:t>agreement.</w:t>
      </w:r>
    </w:p>
    <w:p w14:paraId="02A01788" w14:textId="55B580B7" w:rsidR="00B829B0" w:rsidRDefault="00B829B0" w:rsidP="00B829B0">
      <w:pPr>
        <w:pStyle w:val="af8"/>
        <w:numPr>
          <w:ilvl w:val="0"/>
          <w:numId w:val="8"/>
        </w:numPr>
        <w:ind w:firstLineChars="0"/>
        <w:rPr>
          <w:rFonts w:eastAsiaTheme="minorEastAsia"/>
          <w:sz w:val="21"/>
          <w:szCs w:val="21"/>
        </w:rPr>
      </w:pPr>
      <w:r w:rsidRPr="009F324D">
        <w:rPr>
          <w:rFonts w:eastAsiaTheme="minorEastAsia" w:hint="eastAsia"/>
          <w:b/>
          <w:sz w:val="21"/>
          <w:szCs w:val="21"/>
          <w:lang w:eastAsia="zh-CN"/>
        </w:rPr>
        <w:lastRenderedPageBreak/>
        <w:t>Option</w:t>
      </w:r>
      <w:r w:rsidRPr="009F324D">
        <w:rPr>
          <w:rFonts w:eastAsiaTheme="minorEastAsia"/>
          <w:b/>
          <w:sz w:val="21"/>
          <w:szCs w:val="21"/>
        </w:rPr>
        <w:t xml:space="preserve"> 1:</w:t>
      </w:r>
      <w:r>
        <w:rPr>
          <w:rFonts w:eastAsiaTheme="minorEastAsia"/>
          <w:sz w:val="21"/>
          <w:szCs w:val="21"/>
        </w:rPr>
        <w:t xml:space="preserve"> Introduce two RRC parameters to indicate enabling of DM-RS bundling and the window length of the configured TDW respectively</w:t>
      </w:r>
      <w:r w:rsidR="003750BF">
        <w:rPr>
          <w:rFonts w:eastAsiaTheme="minorEastAsia"/>
          <w:sz w:val="21"/>
          <w:szCs w:val="21"/>
        </w:rPr>
        <w:t>.</w:t>
      </w:r>
    </w:p>
    <w:p w14:paraId="688A98B2" w14:textId="70B5E615" w:rsidR="008D4A7C" w:rsidRDefault="008D4A7C" w:rsidP="008D4A7C">
      <w:pPr>
        <w:pStyle w:val="af8"/>
        <w:ind w:left="420" w:firstLineChars="0" w:firstLine="0"/>
        <w:rPr>
          <w:rFonts w:eastAsiaTheme="minorEastAsia"/>
          <w:sz w:val="21"/>
          <w:szCs w:val="21"/>
        </w:rPr>
      </w:pPr>
      <w:r w:rsidRPr="002930BF">
        <w:rPr>
          <w:rFonts w:eastAsiaTheme="minorEastAsia"/>
          <w:sz w:val="21"/>
          <w:szCs w:val="21"/>
          <w:highlight w:val="cyan"/>
        </w:rPr>
        <w:t xml:space="preserve">Support: Qualcomm, </w:t>
      </w:r>
      <w:r w:rsidR="00962581" w:rsidRPr="002930BF">
        <w:rPr>
          <w:rFonts w:eastAsia="MS Mincho" w:hint="eastAsia"/>
          <w:bCs/>
          <w:sz w:val="21"/>
          <w:szCs w:val="21"/>
          <w:highlight w:val="cyan"/>
          <w:lang w:val="en-GB" w:eastAsia="ja-JP"/>
        </w:rPr>
        <w:t>S</w:t>
      </w:r>
      <w:r w:rsidR="00962581" w:rsidRPr="002930BF">
        <w:rPr>
          <w:rFonts w:eastAsia="MS Mincho"/>
          <w:bCs/>
          <w:sz w:val="21"/>
          <w:szCs w:val="21"/>
          <w:highlight w:val="cyan"/>
          <w:lang w:val="en-GB" w:eastAsia="ja-JP"/>
        </w:rPr>
        <w:t>harp, CATT</w:t>
      </w:r>
      <w:r w:rsidR="00B66F4E" w:rsidRPr="002930BF">
        <w:rPr>
          <w:rFonts w:eastAsia="MS Mincho"/>
          <w:bCs/>
          <w:sz w:val="21"/>
          <w:szCs w:val="21"/>
          <w:highlight w:val="cyan"/>
          <w:lang w:val="en-GB" w:eastAsia="ja-JP"/>
        </w:rPr>
        <w:t xml:space="preserve">, </w:t>
      </w:r>
      <w:r w:rsidR="00B66F4E" w:rsidRPr="002930BF">
        <w:rPr>
          <w:bCs/>
          <w:sz w:val="21"/>
          <w:szCs w:val="21"/>
          <w:highlight w:val="cyan"/>
          <w:lang w:val="en-GB"/>
        </w:rPr>
        <w:t>Lenovo, Motorola Mobility</w:t>
      </w:r>
      <w:r w:rsidR="002211F6" w:rsidRPr="002930BF">
        <w:rPr>
          <w:bCs/>
          <w:sz w:val="21"/>
          <w:szCs w:val="21"/>
          <w:highlight w:val="cyan"/>
          <w:lang w:val="en-GB"/>
        </w:rPr>
        <w:t xml:space="preserve">, </w:t>
      </w:r>
      <w:r w:rsidR="002211F6" w:rsidRPr="002930BF">
        <w:rPr>
          <w:rFonts w:eastAsia="Malgun Gothic" w:hint="eastAsia"/>
          <w:bCs/>
          <w:sz w:val="21"/>
          <w:szCs w:val="21"/>
          <w:highlight w:val="cyan"/>
          <w:lang w:val="en-GB" w:eastAsia="ko-KR"/>
        </w:rPr>
        <w:t>S</w:t>
      </w:r>
      <w:r w:rsidR="002211F6" w:rsidRPr="002930BF">
        <w:rPr>
          <w:rFonts w:eastAsia="Malgun Gothic"/>
          <w:bCs/>
          <w:sz w:val="21"/>
          <w:szCs w:val="21"/>
          <w:highlight w:val="cyan"/>
          <w:lang w:val="en-GB" w:eastAsia="ko-KR"/>
        </w:rPr>
        <w:t>amsung, Ericsson</w:t>
      </w:r>
    </w:p>
    <w:p w14:paraId="73BE94F8" w14:textId="495BB8CD" w:rsidR="00B829B0" w:rsidRDefault="00B829B0" w:rsidP="00B829B0">
      <w:pPr>
        <w:pStyle w:val="af8"/>
        <w:numPr>
          <w:ilvl w:val="0"/>
          <w:numId w:val="8"/>
        </w:numPr>
        <w:ind w:firstLineChars="0"/>
        <w:rPr>
          <w:rFonts w:eastAsiaTheme="minorEastAsia"/>
          <w:sz w:val="21"/>
          <w:szCs w:val="21"/>
        </w:rPr>
      </w:pPr>
      <w:r w:rsidRPr="009F324D">
        <w:rPr>
          <w:rFonts w:eastAsiaTheme="minorEastAsia"/>
          <w:b/>
          <w:sz w:val="21"/>
          <w:szCs w:val="21"/>
        </w:rPr>
        <w:t>Option 2:</w:t>
      </w:r>
      <w:r>
        <w:rPr>
          <w:rFonts w:eastAsiaTheme="minorEastAsia"/>
          <w:sz w:val="21"/>
          <w:szCs w:val="21"/>
        </w:rPr>
        <w:t xml:space="preserve"> Introduce only one RRC par</w:t>
      </w:r>
      <w:r w:rsidR="00C74E73">
        <w:rPr>
          <w:rFonts w:eastAsiaTheme="minorEastAsia"/>
          <w:sz w:val="21"/>
          <w:szCs w:val="21"/>
        </w:rPr>
        <w:t>ameter to indicate enabling of DM-RS bundling and the window length of the configured TDW.</w:t>
      </w:r>
    </w:p>
    <w:p w14:paraId="5ECD6225" w14:textId="2435C28D" w:rsidR="00962581" w:rsidRDefault="00962581" w:rsidP="00962581">
      <w:pPr>
        <w:ind w:firstLine="420"/>
        <w:rPr>
          <w:rFonts w:eastAsia="MS Mincho"/>
          <w:bCs/>
          <w:sz w:val="21"/>
          <w:szCs w:val="21"/>
          <w:lang w:val="en-GB" w:eastAsia="ja-JP"/>
        </w:rPr>
      </w:pPr>
      <w:r w:rsidRPr="002930BF">
        <w:rPr>
          <w:rFonts w:eastAsiaTheme="minorEastAsia" w:hint="eastAsia"/>
          <w:sz w:val="21"/>
          <w:szCs w:val="21"/>
          <w:highlight w:val="cyan"/>
        </w:rPr>
        <w:t>S</w:t>
      </w:r>
      <w:r w:rsidRPr="002930BF">
        <w:rPr>
          <w:rFonts w:eastAsiaTheme="minorEastAsia"/>
          <w:sz w:val="21"/>
          <w:szCs w:val="21"/>
          <w:highlight w:val="cyan"/>
        </w:rPr>
        <w:t xml:space="preserve">upport: </w:t>
      </w:r>
      <w:r w:rsidRPr="002930BF">
        <w:rPr>
          <w:rFonts w:eastAsia="MS Mincho"/>
          <w:bCs/>
          <w:sz w:val="21"/>
          <w:szCs w:val="21"/>
          <w:highlight w:val="cyan"/>
          <w:lang w:val="en-GB" w:eastAsia="ja-JP"/>
        </w:rPr>
        <w:t>CATT</w:t>
      </w:r>
      <w:r w:rsidR="00B66F4E" w:rsidRPr="002930BF">
        <w:rPr>
          <w:rFonts w:eastAsia="MS Mincho"/>
          <w:bCs/>
          <w:sz w:val="21"/>
          <w:szCs w:val="21"/>
          <w:highlight w:val="cyan"/>
          <w:lang w:val="en-GB" w:eastAsia="ja-JP"/>
        </w:rPr>
        <w:t xml:space="preserve">, </w:t>
      </w:r>
      <w:r w:rsidR="00B66F4E" w:rsidRPr="002930BF">
        <w:rPr>
          <w:bCs/>
          <w:sz w:val="21"/>
          <w:szCs w:val="21"/>
          <w:highlight w:val="cyan"/>
          <w:lang w:val="en-GB"/>
        </w:rPr>
        <w:t>Lenovo, Motorola Mobility</w:t>
      </w:r>
      <w:r w:rsidR="004410E3" w:rsidRPr="002930BF">
        <w:rPr>
          <w:bCs/>
          <w:sz w:val="21"/>
          <w:szCs w:val="21"/>
          <w:highlight w:val="cyan"/>
          <w:lang w:val="en-GB"/>
        </w:rPr>
        <w:t xml:space="preserve">, </w:t>
      </w:r>
      <w:r w:rsidR="004410E3" w:rsidRPr="002930BF">
        <w:rPr>
          <w:rFonts w:eastAsiaTheme="minorEastAsia" w:hint="eastAsia"/>
          <w:bCs/>
          <w:sz w:val="21"/>
          <w:szCs w:val="21"/>
          <w:highlight w:val="cyan"/>
          <w:lang w:val="en-GB"/>
        </w:rPr>
        <w:t>v</w:t>
      </w:r>
      <w:r w:rsidR="004410E3" w:rsidRPr="002930BF">
        <w:rPr>
          <w:rFonts w:eastAsiaTheme="minorEastAsia"/>
          <w:bCs/>
          <w:sz w:val="21"/>
          <w:szCs w:val="21"/>
          <w:highlight w:val="cyan"/>
          <w:lang w:val="en-GB"/>
        </w:rPr>
        <w:t xml:space="preserve">ivo, </w:t>
      </w:r>
      <w:r w:rsidR="004410E3" w:rsidRPr="002930BF">
        <w:rPr>
          <w:rFonts w:eastAsia="宋体" w:hint="eastAsia"/>
          <w:bCs/>
          <w:sz w:val="21"/>
          <w:szCs w:val="21"/>
          <w:highlight w:val="cyan"/>
        </w:rPr>
        <w:t>ZTE</w:t>
      </w:r>
      <w:r w:rsidR="002211F6" w:rsidRPr="002930BF">
        <w:rPr>
          <w:rFonts w:eastAsia="宋体"/>
          <w:bCs/>
          <w:sz w:val="21"/>
          <w:szCs w:val="21"/>
          <w:highlight w:val="cyan"/>
        </w:rPr>
        <w:t xml:space="preserve">, </w:t>
      </w:r>
      <w:r w:rsidR="002211F6" w:rsidRPr="002930BF">
        <w:rPr>
          <w:bCs/>
          <w:sz w:val="21"/>
          <w:szCs w:val="21"/>
          <w:highlight w:val="cyan"/>
          <w:lang w:val="en-GB"/>
        </w:rPr>
        <w:t xml:space="preserve">Intel, </w:t>
      </w:r>
      <w:r w:rsidR="002211F6" w:rsidRPr="002930BF">
        <w:rPr>
          <w:rFonts w:eastAsia="Malgun Gothic" w:hint="eastAsia"/>
          <w:bCs/>
          <w:sz w:val="21"/>
          <w:szCs w:val="21"/>
          <w:highlight w:val="cyan"/>
          <w:lang w:val="en-GB" w:eastAsia="ko-KR"/>
        </w:rPr>
        <w:t>S</w:t>
      </w:r>
      <w:r w:rsidR="002211F6" w:rsidRPr="002930BF">
        <w:rPr>
          <w:rFonts w:eastAsia="Malgun Gothic"/>
          <w:bCs/>
          <w:sz w:val="21"/>
          <w:szCs w:val="21"/>
          <w:highlight w:val="cyan"/>
          <w:lang w:val="en-GB" w:eastAsia="ko-KR"/>
        </w:rPr>
        <w:t>amsung</w:t>
      </w:r>
    </w:p>
    <w:p w14:paraId="7001AF0A" w14:textId="77777777" w:rsidR="003750BF" w:rsidRDefault="003750BF" w:rsidP="003750BF">
      <w:pPr>
        <w:rPr>
          <w:rFonts w:eastAsiaTheme="minorEastAsia"/>
          <w:sz w:val="21"/>
          <w:szCs w:val="21"/>
        </w:rPr>
      </w:pPr>
      <w:r w:rsidRPr="003750BF">
        <w:rPr>
          <w:rFonts w:eastAsiaTheme="minorEastAsia" w:hint="eastAsia"/>
          <w:b/>
          <w:sz w:val="21"/>
          <w:szCs w:val="21"/>
          <w:highlight w:val="yellow"/>
        </w:rPr>
        <w:t>P</w:t>
      </w:r>
      <w:r w:rsidRPr="003750BF">
        <w:rPr>
          <w:rFonts w:eastAsiaTheme="minorEastAsia"/>
          <w:b/>
          <w:sz w:val="21"/>
          <w:szCs w:val="21"/>
          <w:highlight w:val="yellow"/>
        </w:rPr>
        <w:t>roposal 1:</w:t>
      </w:r>
      <w:r>
        <w:rPr>
          <w:rFonts w:eastAsiaTheme="minorEastAsia"/>
          <w:sz w:val="21"/>
          <w:szCs w:val="21"/>
        </w:rPr>
        <w:t xml:space="preserve"> </w:t>
      </w:r>
    </w:p>
    <w:p w14:paraId="0A36E2B4" w14:textId="679F941B" w:rsidR="003750BF" w:rsidRPr="003750BF" w:rsidRDefault="003750BF" w:rsidP="003750BF">
      <w:pPr>
        <w:pStyle w:val="af8"/>
        <w:numPr>
          <w:ilvl w:val="0"/>
          <w:numId w:val="10"/>
        </w:numPr>
        <w:ind w:firstLineChars="0"/>
        <w:rPr>
          <w:rFonts w:eastAsiaTheme="minorEastAsia"/>
          <w:sz w:val="21"/>
          <w:szCs w:val="21"/>
        </w:rPr>
      </w:pPr>
      <w:r w:rsidRPr="003750BF">
        <w:rPr>
          <w:rFonts w:eastAsiaTheme="minorEastAsia"/>
          <w:sz w:val="21"/>
          <w:szCs w:val="21"/>
        </w:rPr>
        <w:t>Introduce two RRC parameters to indicate enabling of DM-RS bundling and the window length of the configured TDW respectively.</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8114"/>
      </w:tblGrid>
      <w:tr w:rsidR="003750BF" w14:paraId="3F73FBD1" w14:textId="77777777" w:rsidTr="00C41506">
        <w:trPr>
          <w:trHeight w:val="409"/>
          <w:jc w:val="center"/>
        </w:trPr>
        <w:tc>
          <w:tcPr>
            <w:tcW w:w="1363" w:type="dxa"/>
            <w:shd w:val="clear" w:color="auto" w:fill="auto"/>
            <w:vAlign w:val="center"/>
          </w:tcPr>
          <w:p w14:paraId="0D38751A" w14:textId="77777777" w:rsidR="003750BF" w:rsidRDefault="003750BF" w:rsidP="00C41506">
            <w:pPr>
              <w:jc w:val="center"/>
              <w:rPr>
                <w:b/>
                <w:sz w:val="21"/>
                <w:szCs w:val="21"/>
                <w:lang w:val="en-GB"/>
              </w:rPr>
            </w:pPr>
            <w:r>
              <w:rPr>
                <w:b/>
                <w:sz w:val="21"/>
                <w:szCs w:val="21"/>
                <w:lang w:val="en-GB"/>
              </w:rPr>
              <w:t>Companies</w:t>
            </w:r>
          </w:p>
        </w:tc>
        <w:tc>
          <w:tcPr>
            <w:tcW w:w="8114" w:type="dxa"/>
            <w:shd w:val="clear" w:color="auto" w:fill="auto"/>
            <w:vAlign w:val="center"/>
          </w:tcPr>
          <w:p w14:paraId="49F10C5C" w14:textId="77777777" w:rsidR="003750BF" w:rsidRDefault="003750BF" w:rsidP="00C41506">
            <w:pPr>
              <w:jc w:val="center"/>
              <w:rPr>
                <w:b/>
                <w:sz w:val="21"/>
                <w:szCs w:val="21"/>
                <w:lang w:val="en-GB"/>
              </w:rPr>
            </w:pPr>
            <w:r>
              <w:rPr>
                <w:b/>
                <w:sz w:val="21"/>
                <w:szCs w:val="21"/>
                <w:lang w:val="en-GB"/>
              </w:rPr>
              <w:t>Comments</w:t>
            </w:r>
          </w:p>
        </w:tc>
      </w:tr>
      <w:tr w:rsidR="003750BF" w14:paraId="3AB4F66D" w14:textId="77777777" w:rsidTr="00C41506">
        <w:trPr>
          <w:trHeight w:val="409"/>
          <w:jc w:val="center"/>
        </w:trPr>
        <w:tc>
          <w:tcPr>
            <w:tcW w:w="1363" w:type="dxa"/>
            <w:shd w:val="clear" w:color="auto" w:fill="auto"/>
            <w:vAlign w:val="center"/>
          </w:tcPr>
          <w:p w14:paraId="5F9044F6" w14:textId="6A024CBE" w:rsidR="003750BF" w:rsidRDefault="00AE64C5" w:rsidP="00C41506">
            <w:pPr>
              <w:jc w:val="center"/>
              <w:rPr>
                <w:bCs/>
                <w:sz w:val="21"/>
                <w:szCs w:val="21"/>
                <w:lang w:val="en-GB"/>
              </w:rPr>
            </w:pPr>
            <w:r>
              <w:rPr>
                <w:bCs/>
                <w:sz w:val="21"/>
                <w:szCs w:val="21"/>
                <w:lang w:val="en-GB"/>
              </w:rPr>
              <w:t>Apple</w:t>
            </w:r>
          </w:p>
        </w:tc>
        <w:tc>
          <w:tcPr>
            <w:tcW w:w="8114" w:type="dxa"/>
            <w:shd w:val="clear" w:color="auto" w:fill="auto"/>
            <w:vAlign w:val="center"/>
          </w:tcPr>
          <w:p w14:paraId="30AF1FD8" w14:textId="77777777" w:rsidR="00AE64C5" w:rsidRDefault="00AE64C5" w:rsidP="00C41506">
            <w:pPr>
              <w:rPr>
                <w:bCs/>
                <w:sz w:val="21"/>
                <w:szCs w:val="21"/>
                <w:lang w:val="en-GB"/>
              </w:rPr>
            </w:pPr>
            <w:r>
              <w:rPr>
                <w:bCs/>
                <w:sz w:val="21"/>
                <w:szCs w:val="21"/>
                <w:lang w:val="en-GB"/>
              </w:rPr>
              <w:t xml:space="preserve">We are ok with both option 1 and option2. </w:t>
            </w:r>
          </w:p>
          <w:p w14:paraId="21583BF5" w14:textId="0E7BF5EB" w:rsidR="003750BF" w:rsidRPr="00AE64C5" w:rsidRDefault="00AE64C5" w:rsidP="00C41506">
            <w:pPr>
              <w:rPr>
                <w:b/>
                <w:sz w:val="21"/>
                <w:szCs w:val="21"/>
                <w:lang w:val="en-GB"/>
              </w:rPr>
            </w:pPr>
            <w:r>
              <w:rPr>
                <w:bCs/>
                <w:sz w:val="21"/>
                <w:szCs w:val="21"/>
                <w:lang w:val="en-GB"/>
              </w:rPr>
              <w:t xml:space="preserve">Proposal 1 is fine as well. We are considering maybe we need a new agreement to revert RAN1#106 meeting agreements to avoid confusion. Such as, </w:t>
            </w:r>
            <w:r w:rsidRPr="00AE64C5">
              <w:rPr>
                <w:b/>
                <w:sz w:val="21"/>
                <w:szCs w:val="21"/>
                <w:lang w:val="en-GB"/>
              </w:rPr>
              <w:t>the following agreements are replaced by “</w:t>
            </w:r>
            <w:r w:rsidRPr="00AE64C5">
              <w:rPr>
                <w:rFonts w:eastAsiaTheme="minorEastAsia"/>
                <w:b/>
                <w:sz w:val="21"/>
                <w:szCs w:val="21"/>
              </w:rPr>
              <w:t>Introduce two RRC parameters to indicate enabling of DM-RS bundling and the window length of the configured TDW respectively”</w:t>
            </w:r>
          </w:p>
          <w:p w14:paraId="5100E3D2" w14:textId="77777777" w:rsidR="00AE64C5" w:rsidRPr="00AE64C5" w:rsidRDefault="00AE64C5" w:rsidP="00AE64C5">
            <w:pPr>
              <w:rPr>
                <w:sz w:val="21"/>
                <w:szCs w:val="21"/>
                <w:highlight w:val="green"/>
              </w:rPr>
            </w:pPr>
            <w:r w:rsidRPr="00AE64C5">
              <w:rPr>
                <w:rFonts w:eastAsia="宋体"/>
                <w:b/>
                <w:sz w:val="21"/>
                <w:szCs w:val="21"/>
                <w:highlight w:val="green"/>
              </w:rPr>
              <w:t>Agreement</w:t>
            </w:r>
          </w:p>
          <w:p w14:paraId="2A30C383" w14:textId="77777777" w:rsidR="00AE64C5" w:rsidRPr="00AE64C5" w:rsidRDefault="00AE64C5" w:rsidP="00AE64C5">
            <w:pPr>
              <w:numPr>
                <w:ilvl w:val="0"/>
                <w:numId w:val="12"/>
              </w:numPr>
              <w:tabs>
                <w:tab w:val="left" w:pos="360"/>
              </w:tabs>
              <w:autoSpaceDE w:val="0"/>
              <w:autoSpaceDN w:val="0"/>
              <w:snapToGrid w:val="0"/>
              <w:spacing w:after="120" w:line="252" w:lineRule="auto"/>
              <w:jc w:val="both"/>
              <w:rPr>
                <w:sz w:val="21"/>
                <w:szCs w:val="21"/>
              </w:rPr>
            </w:pPr>
            <w:r w:rsidRPr="00AE64C5">
              <w:rPr>
                <w:sz w:val="21"/>
                <w:szCs w:val="21"/>
              </w:rPr>
              <w:t>Joint channel estimation for PUSCH transmissions and the time domain window are jointly enabled or disabled via RRC configuration for a UE.</w:t>
            </w:r>
          </w:p>
          <w:p w14:paraId="23602695" w14:textId="79F14A1D" w:rsidR="00AE64C5" w:rsidRPr="00AE64C5" w:rsidRDefault="00AE64C5" w:rsidP="00C41506">
            <w:pPr>
              <w:numPr>
                <w:ilvl w:val="1"/>
                <w:numId w:val="12"/>
              </w:numPr>
              <w:autoSpaceDE w:val="0"/>
              <w:autoSpaceDN w:val="0"/>
              <w:snapToGrid w:val="0"/>
              <w:spacing w:after="120" w:line="252" w:lineRule="auto"/>
              <w:jc w:val="both"/>
              <w:rPr>
                <w:szCs w:val="20"/>
              </w:rPr>
            </w:pPr>
            <w:r w:rsidRPr="00AE64C5">
              <w:rPr>
                <w:sz w:val="21"/>
                <w:szCs w:val="21"/>
              </w:rPr>
              <w:t>Note: Enabling/disabling of joint channel estimation for PUSCH transmissions means enabling/disabling of DMRS bundling for PUSCH transmissions under the condition of power consistency and phase continuity.</w:t>
            </w:r>
          </w:p>
        </w:tc>
      </w:tr>
      <w:tr w:rsidR="003750BF" w14:paraId="2FF88ADD" w14:textId="77777777" w:rsidTr="00C41506">
        <w:trPr>
          <w:trHeight w:val="419"/>
          <w:jc w:val="center"/>
        </w:trPr>
        <w:tc>
          <w:tcPr>
            <w:tcW w:w="1363" w:type="dxa"/>
            <w:shd w:val="clear" w:color="auto" w:fill="auto"/>
            <w:vAlign w:val="center"/>
          </w:tcPr>
          <w:p w14:paraId="4B5E7456" w14:textId="4C796A81" w:rsidR="003750BF" w:rsidRDefault="00CD05E5" w:rsidP="00C41506">
            <w:pPr>
              <w:jc w:val="center"/>
              <w:rPr>
                <w:rFonts w:eastAsia="MS Mincho"/>
                <w:bCs/>
                <w:sz w:val="21"/>
                <w:szCs w:val="21"/>
                <w:lang w:val="en-GB" w:eastAsia="ja-JP"/>
              </w:rPr>
            </w:pPr>
            <w:r>
              <w:rPr>
                <w:rFonts w:eastAsia="MS Mincho" w:hint="eastAsia"/>
                <w:bCs/>
                <w:sz w:val="21"/>
                <w:szCs w:val="21"/>
                <w:lang w:val="en-GB" w:eastAsia="ja-JP"/>
              </w:rPr>
              <w:t>N</w:t>
            </w:r>
            <w:r>
              <w:rPr>
                <w:rFonts w:eastAsia="MS Mincho"/>
                <w:bCs/>
                <w:sz w:val="21"/>
                <w:szCs w:val="21"/>
                <w:lang w:val="en-GB" w:eastAsia="ja-JP"/>
              </w:rPr>
              <w:t>TT DOCOMO</w:t>
            </w:r>
          </w:p>
        </w:tc>
        <w:tc>
          <w:tcPr>
            <w:tcW w:w="8114" w:type="dxa"/>
            <w:shd w:val="clear" w:color="auto" w:fill="auto"/>
            <w:vAlign w:val="center"/>
          </w:tcPr>
          <w:p w14:paraId="39E8B871" w14:textId="6808C5DC" w:rsidR="003750BF" w:rsidRPr="00E0233A" w:rsidRDefault="00CD05E5" w:rsidP="00C41506">
            <w:pPr>
              <w:rPr>
                <w:rFonts w:eastAsia="MS Mincho"/>
                <w:bCs/>
                <w:sz w:val="21"/>
                <w:szCs w:val="21"/>
                <w:lang w:val="en-GB" w:eastAsia="ja-JP"/>
              </w:rPr>
            </w:pPr>
            <w:r>
              <w:rPr>
                <w:rFonts w:eastAsia="MS Mincho" w:hint="eastAsia"/>
                <w:bCs/>
                <w:sz w:val="21"/>
                <w:szCs w:val="21"/>
                <w:lang w:val="en-GB" w:eastAsia="ja-JP"/>
              </w:rPr>
              <w:t>W</w:t>
            </w:r>
            <w:r>
              <w:rPr>
                <w:rFonts w:eastAsia="MS Mincho"/>
                <w:bCs/>
                <w:sz w:val="21"/>
                <w:szCs w:val="21"/>
                <w:lang w:val="en-GB" w:eastAsia="ja-JP"/>
              </w:rPr>
              <w:t xml:space="preserve">e support Option 2. There is no benefit </w:t>
            </w:r>
            <w:r w:rsidR="00A965C6">
              <w:rPr>
                <w:rFonts w:eastAsia="MS Mincho"/>
                <w:bCs/>
                <w:sz w:val="21"/>
                <w:szCs w:val="21"/>
                <w:lang w:val="en-GB" w:eastAsia="ja-JP"/>
              </w:rPr>
              <w:t xml:space="preserve">by </w:t>
            </w:r>
            <w:r>
              <w:rPr>
                <w:rFonts w:eastAsia="MS Mincho"/>
                <w:bCs/>
                <w:sz w:val="21"/>
                <w:szCs w:val="21"/>
                <w:lang w:val="en-GB" w:eastAsia="ja-JP"/>
              </w:rPr>
              <w:t>introducing two parameters. Only one parameter is sufficient.</w:t>
            </w:r>
          </w:p>
        </w:tc>
      </w:tr>
      <w:tr w:rsidR="003750BF" w14:paraId="1D6FFD61" w14:textId="77777777" w:rsidTr="00C41506">
        <w:trPr>
          <w:trHeight w:val="419"/>
          <w:jc w:val="center"/>
        </w:trPr>
        <w:tc>
          <w:tcPr>
            <w:tcW w:w="1363" w:type="dxa"/>
            <w:shd w:val="clear" w:color="auto" w:fill="auto"/>
            <w:vAlign w:val="center"/>
          </w:tcPr>
          <w:p w14:paraId="6CF40DFC" w14:textId="0B1D4095" w:rsidR="003750BF" w:rsidRDefault="002C2875" w:rsidP="00C41506">
            <w:pPr>
              <w:jc w:val="center"/>
              <w:rPr>
                <w:rFonts w:eastAsia="MS Mincho"/>
                <w:bCs/>
                <w:sz w:val="21"/>
                <w:szCs w:val="21"/>
                <w:lang w:val="en-GB" w:eastAsia="ja-JP"/>
              </w:rPr>
            </w:pPr>
            <w:r>
              <w:rPr>
                <w:rFonts w:eastAsia="MS Mincho"/>
                <w:bCs/>
                <w:sz w:val="21"/>
                <w:szCs w:val="21"/>
                <w:lang w:val="en-GB" w:eastAsia="ja-JP"/>
              </w:rPr>
              <w:t>Intel</w:t>
            </w:r>
          </w:p>
        </w:tc>
        <w:tc>
          <w:tcPr>
            <w:tcW w:w="8114" w:type="dxa"/>
            <w:shd w:val="clear" w:color="auto" w:fill="auto"/>
            <w:vAlign w:val="center"/>
          </w:tcPr>
          <w:p w14:paraId="6E17ADB5" w14:textId="0FBA1EE6" w:rsidR="003750BF" w:rsidRDefault="002C2875" w:rsidP="00C41506">
            <w:pPr>
              <w:rPr>
                <w:rFonts w:eastAsiaTheme="minorEastAsia"/>
                <w:bCs/>
                <w:sz w:val="21"/>
                <w:szCs w:val="21"/>
                <w:lang w:val="en-GB"/>
              </w:rPr>
            </w:pPr>
            <w:r>
              <w:rPr>
                <w:rFonts w:eastAsiaTheme="minorEastAsia"/>
                <w:bCs/>
                <w:sz w:val="21"/>
                <w:szCs w:val="21"/>
                <w:lang w:val="en-GB"/>
              </w:rPr>
              <w:t xml:space="preserve">We support Option 2. Otherwise we would revert the agreement as mentioned by Apple. </w:t>
            </w:r>
          </w:p>
        </w:tc>
      </w:tr>
      <w:tr w:rsidR="00296DC2" w14:paraId="0BE44CE4" w14:textId="77777777" w:rsidTr="00C41506">
        <w:trPr>
          <w:trHeight w:val="419"/>
          <w:jc w:val="center"/>
        </w:trPr>
        <w:tc>
          <w:tcPr>
            <w:tcW w:w="1363" w:type="dxa"/>
            <w:shd w:val="clear" w:color="auto" w:fill="auto"/>
            <w:vAlign w:val="center"/>
          </w:tcPr>
          <w:p w14:paraId="56179F71" w14:textId="05917DF8" w:rsidR="00296DC2" w:rsidRDefault="00296DC2" w:rsidP="00C41506">
            <w:pPr>
              <w:jc w:val="center"/>
              <w:rPr>
                <w:rFonts w:eastAsia="MS Mincho"/>
                <w:bCs/>
                <w:sz w:val="21"/>
                <w:szCs w:val="21"/>
                <w:lang w:val="en-GB" w:eastAsia="ja-JP"/>
              </w:rPr>
            </w:pPr>
            <w:r>
              <w:rPr>
                <w:rFonts w:eastAsia="MS Mincho"/>
                <w:bCs/>
                <w:sz w:val="21"/>
                <w:szCs w:val="21"/>
                <w:lang w:val="en-GB" w:eastAsia="ja-JP"/>
              </w:rPr>
              <w:t>QC</w:t>
            </w:r>
          </w:p>
        </w:tc>
        <w:tc>
          <w:tcPr>
            <w:tcW w:w="8114" w:type="dxa"/>
            <w:shd w:val="clear" w:color="auto" w:fill="auto"/>
            <w:vAlign w:val="center"/>
          </w:tcPr>
          <w:p w14:paraId="1C4683AC" w14:textId="5AF592A7" w:rsidR="00296DC2" w:rsidRDefault="00296DC2" w:rsidP="00C41506">
            <w:pPr>
              <w:rPr>
                <w:rFonts w:eastAsiaTheme="minorEastAsia"/>
                <w:bCs/>
                <w:sz w:val="21"/>
                <w:szCs w:val="21"/>
                <w:lang w:val="en-GB"/>
              </w:rPr>
            </w:pPr>
            <w:r>
              <w:rPr>
                <w:rFonts w:eastAsiaTheme="minorEastAsia"/>
                <w:bCs/>
                <w:sz w:val="21"/>
                <w:szCs w:val="21"/>
                <w:lang w:val="en-GB"/>
              </w:rPr>
              <w:t>Prefer Option 1 and agree with proposal.</w:t>
            </w:r>
          </w:p>
          <w:p w14:paraId="50EDEE1B" w14:textId="703AD692" w:rsidR="00296DC2" w:rsidRDefault="00296DC2" w:rsidP="00C41506">
            <w:pPr>
              <w:rPr>
                <w:rFonts w:eastAsiaTheme="minorEastAsia"/>
                <w:bCs/>
                <w:sz w:val="21"/>
                <w:szCs w:val="21"/>
                <w:lang w:val="en-GB"/>
              </w:rPr>
            </w:pPr>
            <w:r>
              <w:rPr>
                <w:rFonts w:eastAsiaTheme="minorEastAsia"/>
                <w:bCs/>
                <w:sz w:val="21"/>
                <w:szCs w:val="21"/>
                <w:lang w:val="en-GB"/>
              </w:rPr>
              <w:t xml:space="preserve">It is possible that this feature evolves in future releases. For this reason keeping enabling/disabling separate from window length and other potential parameters is beneficial. </w:t>
            </w:r>
          </w:p>
          <w:p w14:paraId="634C945B" w14:textId="02485689" w:rsidR="00296DC2" w:rsidRDefault="00296DC2" w:rsidP="00C41506">
            <w:pPr>
              <w:rPr>
                <w:rFonts w:eastAsiaTheme="minorEastAsia"/>
                <w:bCs/>
                <w:sz w:val="21"/>
                <w:szCs w:val="21"/>
                <w:lang w:val="en-GB"/>
              </w:rPr>
            </w:pPr>
            <w:r>
              <w:rPr>
                <w:rFonts w:eastAsiaTheme="minorEastAsia"/>
                <w:bCs/>
                <w:sz w:val="21"/>
                <w:szCs w:val="21"/>
                <w:lang w:val="en-GB"/>
              </w:rPr>
              <w:t>Yes, we are aware of the previous agreement, but don’t see any harm in deviating. No malintent here, just trying to make things more easy to interpret.</w:t>
            </w:r>
          </w:p>
        </w:tc>
      </w:tr>
      <w:tr w:rsidR="00713E21" w14:paraId="2523622A" w14:textId="77777777" w:rsidTr="00C41506">
        <w:trPr>
          <w:trHeight w:val="419"/>
          <w:jc w:val="center"/>
        </w:trPr>
        <w:tc>
          <w:tcPr>
            <w:tcW w:w="1363" w:type="dxa"/>
            <w:shd w:val="clear" w:color="auto" w:fill="auto"/>
            <w:vAlign w:val="center"/>
          </w:tcPr>
          <w:p w14:paraId="19AECDFC" w14:textId="352FB1D5" w:rsidR="00713E21" w:rsidRPr="00713E21" w:rsidRDefault="00713E21" w:rsidP="00C41506">
            <w:pPr>
              <w:jc w:val="center"/>
              <w:rPr>
                <w:rFonts w:eastAsiaTheme="minorEastAsia"/>
                <w:bCs/>
                <w:sz w:val="21"/>
                <w:szCs w:val="21"/>
                <w:lang w:val="en-GB"/>
              </w:rPr>
            </w:pPr>
            <w:r>
              <w:rPr>
                <w:rFonts w:eastAsiaTheme="minorEastAsia" w:hint="eastAsia"/>
                <w:bCs/>
                <w:sz w:val="21"/>
                <w:szCs w:val="21"/>
                <w:lang w:val="en-GB"/>
              </w:rPr>
              <w:t>F</w:t>
            </w:r>
            <w:r>
              <w:rPr>
                <w:rFonts w:eastAsiaTheme="minorEastAsia"/>
                <w:bCs/>
                <w:sz w:val="21"/>
                <w:szCs w:val="21"/>
                <w:lang w:val="en-GB"/>
              </w:rPr>
              <w:t xml:space="preserve">L </w:t>
            </w:r>
          </w:p>
        </w:tc>
        <w:tc>
          <w:tcPr>
            <w:tcW w:w="8114" w:type="dxa"/>
            <w:shd w:val="clear" w:color="auto" w:fill="auto"/>
            <w:vAlign w:val="center"/>
          </w:tcPr>
          <w:p w14:paraId="6220F351" w14:textId="33DCE868" w:rsidR="00713E21" w:rsidRDefault="00713E21" w:rsidP="00713E21">
            <w:pPr>
              <w:rPr>
                <w:rFonts w:eastAsiaTheme="minorEastAsia"/>
                <w:bCs/>
                <w:sz w:val="21"/>
                <w:szCs w:val="21"/>
                <w:lang w:val="en-GB"/>
              </w:rPr>
            </w:pPr>
            <w:r>
              <w:rPr>
                <w:rFonts w:eastAsiaTheme="minorEastAsia"/>
                <w:bCs/>
                <w:sz w:val="21"/>
                <w:szCs w:val="21"/>
                <w:lang w:val="en-GB"/>
              </w:rPr>
              <w:t xml:space="preserve">In my understanding, the agreement states </w:t>
            </w:r>
            <w:r>
              <w:rPr>
                <w:sz w:val="21"/>
                <w:szCs w:val="21"/>
                <w:lang w:val="en-GB"/>
              </w:rPr>
              <w:t>j</w:t>
            </w:r>
            <w:r w:rsidRPr="00AE64C5">
              <w:rPr>
                <w:sz w:val="21"/>
                <w:szCs w:val="21"/>
              </w:rPr>
              <w:t xml:space="preserve">oint channel estimation and </w:t>
            </w:r>
            <w:r>
              <w:rPr>
                <w:sz w:val="21"/>
                <w:szCs w:val="21"/>
              </w:rPr>
              <w:t>TDW</w:t>
            </w:r>
            <w:r w:rsidRPr="00AE64C5">
              <w:rPr>
                <w:sz w:val="21"/>
                <w:szCs w:val="21"/>
              </w:rPr>
              <w:t xml:space="preserve"> are jointly enabled or disabled via RRC configuration</w:t>
            </w:r>
            <w:r>
              <w:rPr>
                <w:sz w:val="21"/>
                <w:szCs w:val="21"/>
              </w:rPr>
              <w:t xml:space="preserve">, not </w:t>
            </w:r>
            <w:r>
              <w:rPr>
                <w:sz w:val="21"/>
                <w:szCs w:val="21"/>
                <w:lang w:val="en-GB"/>
              </w:rPr>
              <w:t>j</w:t>
            </w:r>
            <w:r w:rsidRPr="00AE64C5">
              <w:rPr>
                <w:sz w:val="21"/>
                <w:szCs w:val="21"/>
              </w:rPr>
              <w:t>oint channel estimation</w:t>
            </w:r>
            <w:r>
              <w:rPr>
                <w:sz w:val="21"/>
                <w:szCs w:val="21"/>
              </w:rPr>
              <w:t xml:space="preserve"> and window length are jointly enabled or disabled. </w:t>
            </w:r>
            <w:r w:rsidR="00027054">
              <w:rPr>
                <w:sz w:val="21"/>
                <w:szCs w:val="21"/>
              </w:rPr>
              <w:t>If default value of configured TDW is introduced, it does not violate the agreement.</w:t>
            </w:r>
          </w:p>
        </w:tc>
      </w:tr>
      <w:tr w:rsidR="00130587" w14:paraId="7A1911CB" w14:textId="77777777" w:rsidTr="00C41506">
        <w:trPr>
          <w:trHeight w:val="419"/>
          <w:jc w:val="center"/>
        </w:trPr>
        <w:tc>
          <w:tcPr>
            <w:tcW w:w="1363" w:type="dxa"/>
            <w:shd w:val="clear" w:color="auto" w:fill="auto"/>
            <w:vAlign w:val="center"/>
          </w:tcPr>
          <w:p w14:paraId="022CE92B" w14:textId="3568AD60" w:rsidR="00130587" w:rsidRDefault="00130587" w:rsidP="00C41506">
            <w:pPr>
              <w:jc w:val="center"/>
              <w:rPr>
                <w:rFonts w:eastAsiaTheme="minorEastAsia"/>
                <w:bCs/>
                <w:sz w:val="21"/>
                <w:szCs w:val="21"/>
                <w:lang w:val="en-GB"/>
              </w:rPr>
            </w:pPr>
            <w:r>
              <w:rPr>
                <w:rFonts w:eastAsiaTheme="minorEastAsia"/>
                <w:bCs/>
                <w:sz w:val="21"/>
                <w:szCs w:val="21"/>
                <w:lang w:val="en-GB"/>
              </w:rPr>
              <w:t>Nokia/NSB</w:t>
            </w:r>
          </w:p>
        </w:tc>
        <w:tc>
          <w:tcPr>
            <w:tcW w:w="8114" w:type="dxa"/>
            <w:shd w:val="clear" w:color="auto" w:fill="auto"/>
            <w:vAlign w:val="center"/>
          </w:tcPr>
          <w:p w14:paraId="0FF9B81E" w14:textId="1138789E" w:rsidR="00130587" w:rsidRDefault="00130587" w:rsidP="00713E21">
            <w:pPr>
              <w:rPr>
                <w:rFonts w:eastAsiaTheme="minorEastAsia"/>
                <w:bCs/>
                <w:sz w:val="21"/>
                <w:szCs w:val="21"/>
                <w:lang w:val="en-GB"/>
              </w:rPr>
            </w:pPr>
            <w:r>
              <w:rPr>
                <w:rFonts w:eastAsiaTheme="minorEastAsia"/>
                <w:bCs/>
                <w:sz w:val="21"/>
                <w:szCs w:val="21"/>
                <w:lang w:val="en-GB"/>
              </w:rPr>
              <w:t xml:space="preserve">We share the FL’s understanding that the above agreement quoted by Apple simply means that JCE and TDW are enabled/disabled together. However, it does not give any implication on how to configure the TDW size L, if any. In this regard, introducing two separate RRC </w:t>
            </w:r>
            <w:r>
              <w:rPr>
                <w:rFonts w:eastAsiaTheme="minorEastAsia"/>
                <w:bCs/>
                <w:sz w:val="21"/>
                <w:szCs w:val="21"/>
                <w:lang w:val="en-GB"/>
              </w:rPr>
              <w:lastRenderedPageBreak/>
              <w:t>parameters for the two configurations is a cleaner option. We therefore support Option 1 and FL’s proposal.</w:t>
            </w:r>
          </w:p>
        </w:tc>
      </w:tr>
      <w:tr w:rsidR="00DC204C" w14:paraId="0A996F4B" w14:textId="77777777" w:rsidTr="00C41506">
        <w:trPr>
          <w:trHeight w:val="419"/>
          <w:jc w:val="center"/>
        </w:trPr>
        <w:tc>
          <w:tcPr>
            <w:tcW w:w="1363" w:type="dxa"/>
            <w:shd w:val="clear" w:color="auto" w:fill="auto"/>
            <w:vAlign w:val="center"/>
          </w:tcPr>
          <w:p w14:paraId="108B8F00" w14:textId="6248502B" w:rsidR="00DC204C" w:rsidRDefault="00DC204C" w:rsidP="00C41506">
            <w:pPr>
              <w:jc w:val="center"/>
              <w:rPr>
                <w:rFonts w:eastAsiaTheme="minorEastAsia"/>
                <w:bCs/>
                <w:sz w:val="21"/>
                <w:szCs w:val="21"/>
                <w:lang w:val="en-GB"/>
              </w:rPr>
            </w:pPr>
            <w:r>
              <w:rPr>
                <w:rFonts w:eastAsiaTheme="minorEastAsia"/>
                <w:bCs/>
                <w:sz w:val="21"/>
                <w:szCs w:val="21"/>
                <w:lang w:val="en-GB"/>
              </w:rPr>
              <w:lastRenderedPageBreak/>
              <w:t>Ericsson</w:t>
            </w:r>
          </w:p>
        </w:tc>
        <w:tc>
          <w:tcPr>
            <w:tcW w:w="8114" w:type="dxa"/>
            <w:shd w:val="clear" w:color="auto" w:fill="auto"/>
            <w:vAlign w:val="center"/>
          </w:tcPr>
          <w:p w14:paraId="2F5CA5D5" w14:textId="161D3149" w:rsidR="00DC204C" w:rsidRDefault="00DC204C" w:rsidP="00713E21">
            <w:pPr>
              <w:rPr>
                <w:rFonts w:eastAsiaTheme="minorEastAsia"/>
                <w:bCs/>
                <w:sz w:val="21"/>
                <w:szCs w:val="21"/>
                <w:lang w:val="en-GB"/>
              </w:rPr>
            </w:pPr>
            <w:r>
              <w:rPr>
                <w:rFonts w:eastAsiaTheme="minorEastAsia"/>
                <w:bCs/>
                <w:sz w:val="21"/>
                <w:szCs w:val="21"/>
                <w:lang w:val="en-GB"/>
              </w:rPr>
              <w:t>Prefer Option 1.  If there is only one parameter, the behavior is more constrained than if there are two.  For example, if the UE can support a max duration of 4 in FDD, and the network uses a repetition factor of 2, why would the network need to configure the UE with a window length?</w:t>
            </w:r>
          </w:p>
          <w:p w14:paraId="54F9B4C9" w14:textId="51D68FEF" w:rsidR="00DC204C" w:rsidRDefault="00DC204C" w:rsidP="00713E21">
            <w:pPr>
              <w:rPr>
                <w:rFonts w:eastAsiaTheme="minorEastAsia"/>
                <w:bCs/>
                <w:sz w:val="21"/>
                <w:szCs w:val="21"/>
                <w:lang w:val="en-GB"/>
              </w:rPr>
            </w:pPr>
            <w:r>
              <w:rPr>
                <w:rFonts w:eastAsiaTheme="minorEastAsia"/>
                <w:bCs/>
                <w:sz w:val="21"/>
                <w:szCs w:val="21"/>
                <w:lang w:val="en-GB"/>
              </w:rPr>
              <w:t>Agree with Nokia and FL that two parameters does not revert the agreement.  J</w:t>
            </w:r>
            <w:r w:rsidRPr="00DC204C">
              <w:rPr>
                <w:rFonts w:eastAsiaTheme="minorEastAsia"/>
                <w:bCs/>
                <w:sz w:val="21"/>
                <w:szCs w:val="21"/>
                <w:lang w:val="en-GB"/>
              </w:rPr>
              <w:t>oint channel estimation depends on the window, but not on having a configured value of L, so the issue of one or two parameters still needs to be decided.</w:t>
            </w:r>
          </w:p>
        </w:tc>
      </w:tr>
      <w:tr w:rsidR="004454AF" w14:paraId="2B855A7B" w14:textId="77777777" w:rsidTr="00C41506">
        <w:trPr>
          <w:trHeight w:val="419"/>
          <w:jc w:val="center"/>
        </w:trPr>
        <w:tc>
          <w:tcPr>
            <w:tcW w:w="1363" w:type="dxa"/>
            <w:shd w:val="clear" w:color="auto" w:fill="auto"/>
            <w:vAlign w:val="center"/>
          </w:tcPr>
          <w:p w14:paraId="74BDCF9F" w14:textId="655D2F22" w:rsidR="004454AF" w:rsidRDefault="004454AF" w:rsidP="004454AF">
            <w:pPr>
              <w:jc w:val="center"/>
              <w:rPr>
                <w:rFonts w:eastAsiaTheme="minorEastAsia"/>
                <w:bCs/>
                <w:sz w:val="21"/>
                <w:szCs w:val="21"/>
                <w:lang w:val="en-GB"/>
              </w:rPr>
            </w:pPr>
            <w:r>
              <w:rPr>
                <w:rFonts w:eastAsia="Malgun Gothic" w:hint="eastAsia"/>
                <w:bCs/>
                <w:sz w:val="21"/>
                <w:szCs w:val="21"/>
                <w:lang w:val="en-GB" w:eastAsia="ko-KR"/>
              </w:rPr>
              <w:t>Samsung</w:t>
            </w:r>
          </w:p>
        </w:tc>
        <w:tc>
          <w:tcPr>
            <w:tcW w:w="8114" w:type="dxa"/>
            <w:shd w:val="clear" w:color="auto" w:fill="auto"/>
            <w:vAlign w:val="center"/>
          </w:tcPr>
          <w:p w14:paraId="30D30C23" w14:textId="42E607BD" w:rsidR="004454AF" w:rsidRDefault="004454AF" w:rsidP="004454AF">
            <w:pPr>
              <w:rPr>
                <w:rFonts w:eastAsiaTheme="minorEastAsia"/>
                <w:bCs/>
                <w:sz w:val="21"/>
                <w:szCs w:val="21"/>
                <w:lang w:val="en-GB"/>
              </w:rPr>
            </w:pPr>
            <w:r>
              <w:rPr>
                <w:rFonts w:eastAsia="Malgun Gothic"/>
                <w:bCs/>
                <w:sz w:val="21"/>
                <w:szCs w:val="21"/>
                <w:lang w:val="en-GB" w:eastAsia="ko-KR"/>
              </w:rPr>
              <w:t>We are fine with the proposal.</w:t>
            </w:r>
          </w:p>
        </w:tc>
      </w:tr>
      <w:tr w:rsidR="00FA1646" w14:paraId="6B844D80" w14:textId="77777777" w:rsidTr="00C41506">
        <w:trPr>
          <w:trHeight w:val="419"/>
          <w:jc w:val="center"/>
        </w:trPr>
        <w:tc>
          <w:tcPr>
            <w:tcW w:w="1363" w:type="dxa"/>
            <w:shd w:val="clear" w:color="auto" w:fill="auto"/>
            <w:vAlign w:val="center"/>
          </w:tcPr>
          <w:p w14:paraId="2D9CF853" w14:textId="71173DFE" w:rsidR="00FA1646" w:rsidRDefault="00FA1646" w:rsidP="004454AF">
            <w:pPr>
              <w:jc w:val="center"/>
              <w:rPr>
                <w:rFonts w:eastAsia="Malgun Gothic"/>
                <w:bCs/>
                <w:sz w:val="21"/>
                <w:szCs w:val="21"/>
                <w:lang w:val="en-GB" w:eastAsia="ko-KR"/>
              </w:rPr>
            </w:pPr>
            <w:r>
              <w:rPr>
                <w:rFonts w:eastAsia="Malgun Gothic"/>
                <w:bCs/>
                <w:sz w:val="21"/>
                <w:szCs w:val="21"/>
                <w:lang w:val="en-GB" w:eastAsia="ko-KR"/>
              </w:rPr>
              <w:t>Sharp</w:t>
            </w:r>
          </w:p>
        </w:tc>
        <w:tc>
          <w:tcPr>
            <w:tcW w:w="8114" w:type="dxa"/>
            <w:shd w:val="clear" w:color="auto" w:fill="auto"/>
            <w:vAlign w:val="center"/>
          </w:tcPr>
          <w:p w14:paraId="79EF4704" w14:textId="7306C92F" w:rsidR="00FA1646" w:rsidRPr="00FA1646" w:rsidRDefault="00FA1646" w:rsidP="004454AF">
            <w:pPr>
              <w:rPr>
                <w:rFonts w:eastAsia="MS Mincho"/>
                <w:bCs/>
                <w:sz w:val="21"/>
                <w:szCs w:val="21"/>
                <w:lang w:val="en-GB" w:eastAsia="ja-JP"/>
              </w:rPr>
            </w:pPr>
            <w:r>
              <w:rPr>
                <w:rFonts w:eastAsia="MS Mincho" w:hint="eastAsia"/>
                <w:bCs/>
                <w:sz w:val="21"/>
                <w:szCs w:val="21"/>
                <w:lang w:val="en-GB" w:eastAsia="ja-JP"/>
              </w:rPr>
              <w:t>S</w:t>
            </w:r>
            <w:r>
              <w:rPr>
                <w:rFonts w:eastAsia="MS Mincho"/>
                <w:bCs/>
                <w:sz w:val="21"/>
                <w:szCs w:val="21"/>
                <w:lang w:val="en-GB" w:eastAsia="ja-JP"/>
              </w:rPr>
              <w:t>upport</w:t>
            </w:r>
          </w:p>
        </w:tc>
      </w:tr>
    </w:tbl>
    <w:p w14:paraId="1D58653B" w14:textId="63305815" w:rsidR="003750BF" w:rsidRPr="003750BF" w:rsidRDefault="003750BF" w:rsidP="003750BF">
      <w:pPr>
        <w:rPr>
          <w:rFonts w:eastAsiaTheme="minorEastAsia"/>
          <w:sz w:val="21"/>
          <w:szCs w:val="21"/>
        </w:rPr>
      </w:pPr>
    </w:p>
    <w:p w14:paraId="5BD3980C" w14:textId="1B655247" w:rsidR="002F1E1B" w:rsidRDefault="002F1E1B" w:rsidP="002F1E1B">
      <w:pPr>
        <w:jc w:val="both"/>
        <w:rPr>
          <w:bCs/>
          <w:sz w:val="21"/>
          <w:szCs w:val="21"/>
          <w:lang w:val="en-GB"/>
        </w:rPr>
      </w:pPr>
      <w:r w:rsidRPr="002F1E1B">
        <w:rPr>
          <w:rFonts w:eastAsiaTheme="minorEastAsia" w:hint="eastAsia"/>
          <w:b/>
          <w:sz w:val="21"/>
          <w:szCs w:val="21"/>
        </w:rPr>
        <w:t>F</w:t>
      </w:r>
      <w:r w:rsidRPr="002F1E1B">
        <w:rPr>
          <w:rFonts w:eastAsiaTheme="minorEastAsia"/>
          <w:b/>
          <w:sz w:val="21"/>
          <w:szCs w:val="21"/>
        </w:rPr>
        <w:t>L comments:</w:t>
      </w:r>
      <w:r>
        <w:rPr>
          <w:rFonts w:eastAsiaTheme="minorEastAsia"/>
          <w:sz w:val="21"/>
          <w:szCs w:val="21"/>
        </w:rPr>
        <w:t xml:space="preserve"> After checking </w:t>
      </w:r>
      <w:r w:rsidRPr="005560E8">
        <w:rPr>
          <w:bCs/>
          <w:sz w:val="21"/>
          <w:szCs w:val="21"/>
          <w:lang w:val="en-GB"/>
        </w:rPr>
        <w:t>R1-2001513</w:t>
      </w:r>
      <w:r>
        <w:rPr>
          <w:bCs/>
          <w:sz w:val="21"/>
          <w:szCs w:val="21"/>
          <w:lang w:val="en-GB"/>
        </w:rPr>
        <w:t>, which states “</w:t>
      </w:r>
      <w:r w:rsidRPr="002F1E1B">
        <w:rPr>
          <w:rFonts w:eastAsiaTheme="minorEastAsia"/>
          <w:sz w:val="21"/>
          <w:szCs w:val="21"/>
        </w:rPr>
        <w:t>Avoid defining functionality that has no RRC configuration but is dependent on capability bits.</w:t>
      </w:r>
      <w:r>
        <w:rPr>
          <w:bCs/>
          <w:sz w:val="21"/>
          <w:szCs w:val="21"/>
          <w:lang w:val="en-GB"/>
        </w:rPr>
        <w:t>” It makes sense to introduce a new RRC parameter.</w:t>
      </w:r>
    </w:p>
    <w:p w14:paraId="191232CE" w14:textId="57FE4590" w:rsidR="002F1E1B" w:rsidRPr="002F1E1B" w:rsidRDefault="002F1E1B" w:rsidP="002F1E1B">
      <w:pPr>
        <w:jc w:val="both"/>
        <w:rPr>
          <w:rFonts w:eastAsiaTheme="minorEastAsia"/>
          <w:b/>
          <w:sz w:val="21"/>
          <w:szCs w:val="21"/>
        </w:rPr>
      </w:pPr>
      <w:r w:rsidRPr="002F1E1B">
        <w:rPr>
          <w:b/>
          <w:bCs/>
          <w:sz w:val="21"/>
          <w:szCs w:val="21"/>
          <w:highlight w:val="yellow"/>
          <w:lang w:val="en-GB"/>
        </w:rPr>
        <w:t>Proposal 2:</w:t>
      </w:r>
    </w:p>
    <w:p w14:paraId="7165D2DF" w14:textId="373E69BB" w:rsidR="00B829B0" w:rsidRPr="001D4EF1" w:rsidRDefault="001D4EF1" w:rsidP="00B829B0">
      <w:pPr>
        <w:pStyle w:val="af8"/>
        <w:numPr>
          <w:ilvl w:val="0"/>
          <w:numId w:val="8"/>
        </w:numPr>
        <w:ind w:firstLineChars="0"/>
        <w:rPr>
          <w:rFonts w:eastAsiaTheme="minorEastAsia"/>
          <w:sz w:val="21"/>
          <w:szCs w:val="21"/>
        </w:rPr>
      </w:pPr>
      <w:r>
        <w:rPr>
          <w:sz w:val="21"/>
          <w:szCs w:val="21"/>
        </w:rPr>
        <w:t>I</w:t>
      </w:r>
      <w:r w:rsidR="00B829B0">
        <w:rPr>
          <w:sz w:val="21"/>
          <w:szCs w:val="21"/>
        </w:rPr>
        <w:t>ntroduce a new RRC parameter for when UE restarts a P</w:t>
      </w:r>
      <w:r>
        <w:rPr>
          <w:sz w:val="21"/>
          <w:szCs w:val="21"/>
        </w:rPr>
        <w:t>UCSH bundling window</w:t>
      </w:r>
    </w:p>
    <w:p w14:paraId="026B91A2" w14:textId="625874EA" w:rsidR="00B829B0" w:rsidRDefault="00B829B0">
      <w:pPr>
        <w:rPr>
          <w:rFonts w:eastAsiaTheme="minorEastAsia"/>
          <w:sz w:val="21"/>
          <w:szCs w:val="21"/>
        </w:rPr>
      </w:pP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8114"/>
      </w:tblGrid>
      <w:tr w:rsidR="002F1E1B" w14:paraId="215980E7" w14:textId="77777777" w:rsidTr="00C41506">
        <w:trPr>
          <w:trHeight w:val="409"/>
          <w:jc w:val="center"/>
        </w:trPr>
        <w:tc>
          <w:tcPr>
            <w:tcW w:w="1363" w:type="dxa"/>
            <w:shd w:val="clear" w:color="auto" w:fill="auto"/>
            <w:vAlign w:val="center"/>
          </w:tcPr>
          <w:p w14:paraId="2A76A059" w14:textId="77777777" w:rsidR="002F1E1B" w:rsidRDefault="002F1E1B" w:rsidP="00C41506">
            <w:pPr>
              <w:jc w:val="center"/>
              <w:rPr>
                <w:b/>
                <w:sz w:val="21"/>
                <w:szCs w:val="21"/>
                <w:lang w:val="en-GB"/>
              </w:rPr>
            </w:pPr>
            <w:r>
              <w:rPr>
                <w:b/>
                <w:sz w:val="21"/>
                <w:szCs w:val="21"/>
                <w:lang w:val="en-GB"/>
              </w:rPr>
              <w:t>Companies</w:t>
            </w:r>
          </w:p>
        </w:tc>
        <w:tc>
          <w:tcPr>
            <w:tcW w:w="8114" w:type="dxa"/>
            <w:shd w:val="clear" w:color="auto" w:fill="auto"/>
            <w:vAlign w:val="center"/>
          </w:tcPr>
          <w:p w14:paraId="23F24BFA" w14:textId="77777777" w:rsidR="002F1E1B" w:rsidRDefault="002F1E1B" w:rsidP="00C41506">
            <w:pPr>
              <w:jc w:val="center"/>
              <w:rPr>
                <w:b/>
                <w:sz w:val="21"/>
                <w:szCs w:val="21"/>
                <w:lang w:val="en-GB"/>
              </w:rPr>
            </w:pPr>
            <w:r>
              <w:rPr>
                <w:b/>
                <w:sz w:val="21"/>
                <w:szCs w:val="21"/>
                <w:lang w:val="en-GB"/>
              </w:rPr>
              <w:t>Comments</w:t>
            </w:r>
          </w:p>
        </w:tc>
      </w:tr>
      <w:tr w:rsidR="002F1E1B" w14:paraId="3FBA59F5" w14:textId="77777777" w:rsidTr="00C41506">
        <w:trPr>
          <w:trHeight w:val="409"/>
          <w:jc w:val="center"/>
        </w:trPr>
        <w:tc>
          <w:tcPr>
            <w:tcW w:w="1363" w:type="dxa"/>
            <w:shd w:val="clear" w:color="auto" w:fill="auto"/>
            <w:vAlign w:val="center"/>
          </w:tcPr>
          <w:p w14:paraId="01B2D18C" w14:textId="43ABE8F0" w:rsidR="002F1E1B" w:rsidRDefault="002C470C" w:rsidP="00C41506">
            <w:pPr>
              <w:jc w:val="center"/>
              <w:rPr>
                <w:bCs/>
                <w:sz w:val="21"/>
                <w:szCs w:val="21"/>
                <w:lang w:val="en-GB"/>
              </w:rPr>
            </w:pPr>
            <w:r>
              <w:rPr>
                <w:bCs/>
                <w:sz w:val="21"/>
                <w:szCs w:val="21"/>
                <w:lang w:val="en-GB"/>
              </w:rPr>
              <w:t>Apple</w:t>
            </w:r>
          </w:p>
        </w:tc>
        <w:tc>
          <w:tcPr>
            <w:tcW w:w="8114" w:type="dxa"/>
            <w:shd w:val="clear" w:color="auto" w:fill="auto"/>
            <w:vAlign w:val="center"/>
          </w:tcPr>
          <w:p w14:paraId="441DA11B" w14:textId="2AB77425" w:rsidR="002F1E1B" w:rsidRDefault="002C470C" w:rsidP="00C41506">
            <w:pPr>
              <w:rPr>
                <w:bCs/>
                <w:sz w:val="21"/>
                <w:szCs w:val="21"/>
                <w:lang w:val="en-GB"/>
              </w:rPr>
            </w:pPr>
            <w:r>
              <w:rPr>
                <w:bCs/>
                <w:sz w:val="21"/>
                <w:szCs w:val="21"/>
                <w:lang w:val="en-GB"/>
              </w:rPr>
              <w:t>We are ok to introduce this new parameter, if the related UE capability is agreed.</w:t>
            </w:r>
          </w:p>
        </w:tc>
      </w:tr>
      <w:tr w:rsidR="002F1E1B" w14:paraId="08917DC2" w14:textId="77777777" w:rsidTr="00C41506">
        <w:trPr>
          <w:trHeight w:val="419"/>
          <w:jc w:val="center"/>
        </w:trPr>
        <w:tc>
          <w:tcPr>
            <w:tcW w:w="1363" w:type="dxa"/>
            <w:shd w:val="clear" w:color="auto" w:fill="auto"/>
            <w:vAlign w:val="center"/>
          </w:tcPr>
          <w:p w14:paraId="6B19F1FB" w14:textId="66FD631D" w:rsidR="002F1E1B" w:rsidRDefault="00A965C6" w:rsidP="00C41506">
            <w:pPr>
              <w:jc w:val="center"/>
              <w:rPr>
                <w:rFonts w:eastAsia="MS Mincho"/>
                <w:bCs/>
                <w:sz w:val="21"/>
                <w:szCs w:val="21"/>
                <w:lang w:val="en-GB" w:eastAsia="ja-JP"/>
              </w:rPr>
            </w:pPr>
            <w:r>
              <w:rPr>
                <w:rFonts w:eastAsia="MS Mincho" w:hint="eastAsia"/>
                <w:bCs/>
                <w:sz w:val="21"/>
                <w:szCs w:val="21"/>
                <w:lang w:val="en-GB" w:eastAsia="ja-JP"/>
              </w:rPr>
              <w:t>N</w:t>
            </w:r>
            <w:r>
              <w:rPr>
                <w:rFonts w:eastAsia="MS Mincho"/>
                <w:bCs/>
                <w:sz w:val="21"/>
                <w:szCs w:val="21"/>
                <w:lang w:val="en-GB" w:eastAsia="ja-JP"/>
              </w:rPr>
              <w:t>TT DOCOMO</w:t>
            </w:r>
          </w:p>
        </w:tc>
        <w:tc>
          <w:tcPr>
            <w:tcW w:w="8114" w:type="dxa"/>
            <w:shd w:val="clear" w:color="auto" w:fill="auto"/>
            <w:vAlign w:val="center"/>
          </w:tcPr>
          <w:p w14:paraId="5D650C30" w14:textId="37109F60" w:rsidR="002F1E1B" w:rsidRPr="00E0233A" w:rsidRDefault="00A965C6" w:rsidP="00C41506">
            <w:pPr>
              <w:rPr>
                <w:rFonts w:eastAsia="MS Mincho"/>
                <w:bCs/>
                <w:sz w:val="21"/>
                <w:szCs w:val="21"/>
                <w:lang w:val="en-GB" w:eastAsia="ja-JP"/>
              </w:rPr>
            </w:pPr>
            <w:r>
              <w:rPr>
                <w:rFonts w:eastAsia="MS Mincho" w:hint="eastAsia"/>
                <w:bCs/>
                <w:sz w:val="21"/>
                <w:szCs w:val="21"/>
                <w:lang w:val="en-GB" w:eastAsia="ja-JP"/>
              </w:rPr>
              <w:t>S</w:t>
            </w:r>
            <w:r>
              <w:rPr>
                <w:rFonts w:eastAsia="MS Mincho"/>
                <w:bCs/>
                <w:sz w:val="21"/>
                <w:szCs w:val="21"/>
                <w:lang w:val="en-GB" w:eastAsia="ja-JP"/>
              </w:rPr>
              <w:t>upport.</w:t>
            </w:r>
          </w:p>
        </w:tc>
      </w:tr>
      <w:tr w:rsidR="002F1E1B" w14:paraId="6AA6B4D1" w14:textId="77777777" w:rsidTr="00C41506">
        <w:trPr>
          <w:trHeight w:val="419"/>
          <w:jc w:val="center"/>
        </w:trPr>
        <w:tc>
          <w:tcPr>
            <w:tcW w:w="1363" w:type="dxa"/>
            <w:shd w:val="clear" w:color="auto" w:fill="auto"/>
            <w:vAlign w:val="center"/>
          </w:tcPr>
          <w:p w14:paraId="509239AB" w14:textId="5EC8C3B5" w:rsidR="002F1E1B" w:rsidRDefault="0012236F" w:rsidP="00C41506">
            <w:pPr>
              <w:jc w:val="center"/>
              <w:rPr>
                <w:rFonts w:eastAsia="MS Mincho"/>
                <w:bCs/>
                <w:sz w:val="21"/>
                <w:szCs w:val="21"/>
                <w:lang w:val="en-GB" w:eastAsia="ja-JP"/>
              </w:rPr>
            </w:pPr>
            <w:r>
              <w:rPr>
                <w:rFonts w:eastAsia="MS Mincho"/>
                <w:bCs/>
                <w:sz w:val="21"/>
                <w:szCs w:val="21"/>
                <w:lang w:val="en-GB" w:eastAsia="ja-JP"/>
              </w:rPr>
              <w:t>Intel</w:t>
            </w:r>
          </w:p>
        </w:tc>
        <w:tc>
          <w:tcPr>
            <w:tcW w:w="8114" w:type="dxa"/>
            <w:shd w:val="clear" w:color="auto" w:fill="auto"/>
            <w:vAlign w:val="center"/>
          </w:tcPr>
          <w:p w14:paraId="14BB25D2" w14:textId="4C15C541" w:rsidR="002F1E1B" w:rsidRDefault="0012236F" w:rsidP="00C41506">
            <w:pPr>
              <w:rPr>
                <w:rFonts w:eastAsiaTheme="minorEastAsia"/>
                <w:bCs/>
                <w:sz w:val="21"/>
                <w:szCs w:val="21"/>
                <w:lang w:val="en-GB"/>
              </w:rPr>
            </w:pPr>
            <w:r>
              <w:rPr>
                <w:rFonts w:eastAsiaTheme="minorEastAsia"/>
                <w:bCs/>
                <w:sz w:val="21"/>
                <w:szCs w:val="21"/>
                <w:lang w:val="en-GB"/>
              </w:rPr>
              <w:t>We are fine with this.</w:t>
            </w:r>
          </w:p>
        </w:tc>
      </w:tr>
      <w:tr w:rsidR="00453BF5" w14:paraId="2C512D8A" w14:textId="77777777" w:rsidTr="00C41506">
        <w:trPr>
          <w:trHeight w:val="419"/>
          <w:jc w:val="center"/>
        </w:trPr>
        <w:tc>
          <w:tcPr>
            <w:tcW w:w="1363" w:type="dxa"/>
            <w:shd w:val="clear" w:color="auto" w:fill="auto"/>
            <w:vAlign w:val="center"/>
          </w:tcPr>
          <w:p w14:paraId="2AC85D14" w14:textId="3CBE895F" w:rsidR="00453BF5" w:rsidRDefault="00453BF5" w:rsidP="00C41506">
            <w:pPr>
              <w:jc w:val="center"/>
              <w:rPr>
                <w:rFonts w:eastAsia="MS Mincho"/>
                <w:bCs/>
                <w:sz w:val="21"/>
                <w:szCs w:val="21"/>
                <w:lang w:val="en-GB" w:eastAsia="ja-JP"/>
              </w:rPr>
            </w:pPr>
            <w:r>
              <w:rPr>
                <w:rFonts w:eastAsia="MS Mincho"/>
                <w:bCs/>
                <w:sz w:val="21"/>
                <w:szCs w:val="21"/>
                <w:lang w:val="en-GB" w:eastAsia="ja-JP"/>
              </w:rPr>
              <w:t>QC</w:t>
            </w:r>
          </w:p>
        </w:tc>
        <w:tc>
          <w:tcPr>
            <w:tcW w:w="8114" w:type="dxa"/>
            <w:shd w:val="clear" w:color="auto" w:fill="auto"/>
            <w:vAlign w:val="center"/>
          </w:tcPr>
          <w:p w14:paraId="63A782C8" w14:textId="00670A62" w:rsidR="00453BF5" w:rsidRDefault="00453BF5" w:rsidP="00C41506">
            <w:pPr>
              <w:rPr>
                <w:rFonts w:eastAsiaTheme="minorEastAsia"/>
                <w:bCs/>
                <w:sz w:val="21"/>
                <w:szCs w:val="21"/>
                <w:lang w:val="en-GB"/>
              </w:rPr>
            </w:pPr>
            <w:r>
              <w:rPr>
                <w:rFonts w:eastAsiaTheme="minorEastAsia"/>
                <w:bCs/>
                <w:sz w:val="21"/>
                <w:szCs w:val="21"/>
                <w:lang w:val="en-GB"/>
              </w:rPr>
              <w:t xml:space="preserve">Thanks for the reference to </w:t>
            </w:r>
            <w:r w:rsidRPr="005560E8">
              <w:rPr>
                <w:bCs/>
                <w:sz w:val="21"/>
                <w:szCs w:val="21"/>
                <w:lang w:val="en-GB"/>
              </w:rPr>
              <w:t>R1-2001513</w:t>
            </w:r>
            <w:r>
              <w:rPr>
                <w:bCs/>
                <w:sz w:val="21"/>
                <w:szCs w:val="21"/>
                <w:lang w:val="en-GB"/>
              </w:rPr>
              <w:t>. We are fine with this.</w:t>
            </w:r>
          </w:p>
        </w:tc>
      </w:tr>
      <w:tr w:rsidR="001B40E7" w14:paraId="5CC491B3" w14:textId="77777777" w:rsidTr="00C41506">
        <w:trPr>
          <w:trHeight w:val="419"/>
          <w:jc w:val="center"/>
        </w:trPr>
        <w:tc>
          <w:tcPr>
            <w:tcW w:w="1363" w:type="dxa"/>
            <w:shd w:val="clear" w:color="auto" w:fill="auto"/>
            <w:vAlign w:val="center"/>
          </w:tcPr>
          <w:p w14:paraId="23272CFD" w14:textId="0C1A0755" w:rsidR="001B40E7" w:rsidRDefault="001B40E7" w:rsidP="00C41506">
            <w:pPr>
              <w:jc w:val="center"/>
              <w:rPr>
                <w:rFonts w:eastAsia="MS Mincho"/>
                <w:bCs/>
                <w:sz w:val="21"/>
                <w:szCs w:val="21"/>
                <w:lang w:val="en-GB" w:eastAsia="ja-JP"/>
              </w:rPr>
            </w:pPr>
            <w:r>
              <w:rPr>
                <w:rFonts w:eastAsia="MS Mincho"/>
                <w:bCs/>
                <w:sz w:val="21"/>
                <w:szCs w:val="21"/>
                <w:lang w:val="en-GB" w:eastAsia="ja-JP"/>
              </w:rPr>
              <w:t>Nokia/NSB</w:t>
            </w:r>
          </w:p>
        </w:tc>
        <w:tc>
          <w:tcPr>
            <w:tcW w:w="8114" w:type="dxa"/>
            <w:shd w:val="clear" w:color="auto" w:fill="auto"/>
            <w:vAlign w:val="center"/>
          </w:tcPr>
          <w:p w14:paraId="30F5B243" w14:textId="73F1497D" w:rsidR="001B40E7" w:rsidRDefault="001B40E7" w:rsidP="00C41506">
            <w:pPr>
              <w:rPr>
                <w:rFonts w:eastAsiaTheme="minorEastAsia"/>
                <w:bCs/>
                <w:sz w:val="21"/>
                <w:szCs w:val="21"/>
                <w:lang w:val="en-GB"/>
              </w:rPr>
            </w:pPr>
            <w:r>
              <w:rPr>
                <w:rFonts w:eastAsiaTheme="minorEastAsia"/>
                <w:bCs/>
                <w:sz w:val="21"/>
                <w:szCs w:val="21"/>
                <w:lang w:val="en-GB"/>
              </w:rPr>
              <w:t>Support.</w:t>
            </w:r>
          </w:p>
        </w:tc>
      </w:tr>
      <w:tr w:rsidR="00DC204C" w14:paraId="5FFEEA02" w14:textId="77777777" w:rsidTr="00C41506">
        <w:trPr>
          <w:trHeight w:val="419"/>
          <w:jc w:val="center"/>
        </w:trPr>
        <w:tc>
          <w:tcPr>
            <w:tcW w:w="1363" w:type="dxa"/>
            <w:shd w:val="clear" w:color="auto" w:fill="auto"/>
            <w:vAlign w:val="center"/>
          </w:tcPr>
          <w:p w14:paraId="18C59A51" w14:textId="2B762050" w:rsidR="00DC204C" w:rsidRDefault="00DC204C" w:rsidP="00C41506">
            <w:pPr>
              <w:jc w:val="center"/>
              <w:rPr>
                <w:rFonts w:eastAsia="MS Mincho"/>
                <w:bCs/>
                <w:sz w:val="21"/>
                <w:szCs w:val="21"/>
                <w:lang w:val="en-GB" w:eastAsia="ja-JP"/>
              </w:rPr>
            </w:pPr>
            <w:r>
              <w:rPr>
                <w:rFonts w:eastAsia="MS Mincho"/>
                <w:bCs/>
                <w:sz w:val="21"/>
                <w:szCs w:val="21"/>
                <w:lang w:val="en-GB" w:eastAsia="ja-JP"/>
              </w:rPr>
              <w:t>Ericsson</w:t>
            </w:r>
          </w:p>
        </w:tc>
        <w:tc>
          <w:tcPr>
            <w:tcW w:w="8114" w:type="dxa"/>
            <w:shd w:val="clear" w:color="auto" w:fill="auto"/>
            <w:vAlign w:val="center"/>
          </w:tcPr>
          <w:p w14:paraId="6FBDD0C4" w14:textId="5951CCFB" w:rsidR="00DC204C" w:rsidRDefault="00DC204C" w:rsidP="00C41506">
            <w:pPr>
              <w:rPr>
                <w:rFonts w:eastAsiaTheme="minorEastAsia"/>
                <w:bCs/>
                <w:sz w:val="21"/>
                <w:szCs w:val="21"/>
                <w:lang w:val="en-GB"/>
              </w:rPr>
            </w:pPr>
            <w:r>
              <w:rPr>
                <w:rFonts w:eastAsiaTheme="minorEastAsia"/>
                <w:bCs/>
                <w:sz w:val="21"/>
                <w:szCs w:val="21"/>
                <w:lang w:val="en-GB"/>
              </w:rPr>
              <w:t>Support</w:t>
            </w:r>
          </w:p>
        </w:tc>
      </w:tr>
      <w:tr w:rsidR="004454AF" w14:paraId="74011A32" w14:textId="77777777" w:rsidTr="00C41506">
        <w:trPr>
          <w:trHeight w:val="419"/>
          <w:jc w:val="center"/>
        </w:trPr>
        <w:tc>
          <w:tcPr>
            <w:tcW w:w="1363" w:type="dxa"/>
            <w:shd w:val="clear" w:color="auto" w:fill="auto"/>
            <w:vAlign w:val="center"/>
          </w:tcPr>
          <w:p w14:paraId="3BFDC7D0" w14:textId="07D01E96" w:rsidR="004454AF" w:rsidRDefault="004454AF" w:rsidP="00C41506">
            <w:pPr>
              <w:jc w:val="center"/>
              <w:rPr>
                <w:rFonts w:eastAsia="MS Mincho"/>
                <w:bCs/>
                <w:sz w:val="21"/>
                <w:szCs w:val="21"/>
                <w:lang w:val="en-GB" w:eastAsia="ja-JP"/>
              </w:rPr>
            </w:pPr>
            <w:r>
              <w:rPr>
                <w:rFonts w:eastAsia="Malgun Gothic" w:hint="eastAsia"/>
                <w:bCs/>
                <w:sz w:val="21"/>
                <w:szCs w:val="21"/>
                <w:lang w:val="en-GB" w:eastAsia="ko-KR"/>
              </w:rPr>
              <w:t>Samsung</w:t>
            </w:r>
          </w:p>
        </w:tc>
        <w:tc>
          <w:tcPr>
            <w:tcW w:w="8114" w:type="dxa"/>
            <w:shd w:val="clear" w:color="auto" w:fill="auto"/>
            <w:vAlign w:val="center"/>
          </w:tcPr>
          <w:p w14:paraId="11E75DAB" w14:textId="6956EF64" w:rsidR="004454AF" w:rsidRDefault="004454AF" w:rsidP="00C41506">
            <w:pPr>
              <w:rPr>
                <w:rFonts w:eastAsiaTheme="minorEastAsia"/>
                <w:bCs/>
                <w:sz w:val="21"/>
                <w:szCs w:val="21"/>
                <w:lang w:val="en-GB"/>
              </w:rPr>
            </w:pPr>
            <w:r>
              <w:rPr>
                <w:rFonts w:eastAsia="Malgun Gothic" w:hint="eastAsia"/>
                <w:bCs/>
                <w:sz w:val="21"/>
                <w:szCs w:val="21"/>
                <w:lang w:val="en-GB" w:eastAsia="ko-KR"/>
              </w:rPr>
              <w:t xml:space="preserve">We </w:t>
            </w:r>
            <w:r>
              <w:rPr>
                <w:rFonts w:eastAsia="Malgun Gothic"/>
                <w:bCs/>
                <w:sz w:val="21"/>
                <w:szCs w:val="21"/>
                <w:lang w:val="en-GB" w:eastAsia="ko-KR"/>
              </w:rPr>
              <w:t>would need to have an agreement in 8.8.1.3 first, then introduce an RRC parameter.</w:t>
            </w:r>
          </w:p>
        </w:tc>
      </w:tr>
      <w:tr w:rsidR="00F563C5" w14:paraId="00446135" w14:textId="77777777" w:rsidTr="00C41506">
        <w:trPr>
          <w:trHeight w:val="419"/>
          <w:jc w:val="center"/>
        </w:trPr>
        <w:tc>
          <w:tcPr>
            <w:tcW w:w="1363" w:type="dxa"/>
            <w:shd w:val="clear" w:color="auto" w:fill="auto"/>
            <w:vAlign w:val="center"/>
          </w:tcPr>
          <w:p w14:paraId="2A00F58E" w14:textId="1C475387" w:rsidR="00F563C5" w:rsidRPr="00F563C5" w:rsidRDefault="00F563C5" w:rsidP="00C41506">
            <w:pPr>
              <w:jc w:val="center"/>
              <w:rPr>
                <w:rFonts w:eastAsia="MS Mincho"/>
                <w:bCs/>
                <w:sz w:val="21"/>
                <w:szCs w:val="21"/>
                <w:lang w:val="en-GB" w:eastAsia="ja-JP"/>
              </w:rPr>
            </w:pPr>
            <w:r>
              <w:rPr>
                <w:rFonts w:eastAsia="MS Mincho" w:hint="eastAsia"/>
                <w:bCs/>
                <w:sz w:val="21"/>
                <w:szCs w:val="21"/>
                <w:lang w:val="en-GB" w:eastAsia="ja-JP"/>
              </w:rPr>
              <w:t>S</w:t>
            </w:r>
            <w:r>
              <w:rPr>
                <w:rFonts w:eastAsia="MS Mincho"/>
                <w:bCs/>
                <w:sz w:val="21"/>
                <w:szCs w:val="21"/>
                <w:lang w:val="en-GB" w:eastAsia="ja-JP"/>
              </w:rPr>
              <w:t>harp</w:t>
            </w:r>
          </w:p>
        </w:tc>
        <w:tc>
          <w:tcPr>
            <w:tcW w:w="8114" w:type="dxa"/>
            <w:shd w:val="clear" w:color="auto" w:fill="auto"/>
            <w:vAlign w:val="center"/>
          </w:tcPr>
          <w:p w14:paraId="01D91697" w14:textId="58C9A0C8" w:rsidR="00F563C5" w:rsidRPr="00F563C5" w:rsidRDefault="00F563C5" w:rsidP="00C41506">
            <w:pPr>
              <w:rPr>
                <w:rFonts w:eastAsia="MS Mincho"/>
                <w:bCs/>
                <w:sz w:val="21"/>
                <w:szCs w:val="21"/>
                <w:lang w:val="en-GB" w:eastAsia="ja-JP"/>
              </w:rPr>
            </w:pPr>
            <w:r>
              <w:rPr>
                <w:rFonts w:eastAsia="MS Mincho" w:hint="eastAsia"/>
                <w:bCs/>
                <w:sz w:val="21"/>
                <w:szCs w:val="21"/>
                <w:lang w:val="en-GB" w:eastAsia="ja-JP"/>
              </w:rPr>
              <w:t>S</w:t>
            </w:r>
            <w:r>
              <w:rPr>
                <w:rFonts w:eastAsia="MS Mincho"/>
                <w:bCs/>
                <w:sz w:val="21"/>
                <w:szCs w:val="21"/>
                <w:lang w:val="en-GB" w:eastAsia="ja-JP"/>
              </w:rPr>
              <w:t>upport</w:t>
            </w:r>
          </w:p>
        </w:tc>
      </w:tr>
    </w:tbl>
    <w:p w14:paraId="768A15E3" w14:textId="069443BD" w:rsidR="002F1E1B" w:rsidRDefault="002F1E1B">
      <w:pPr>
        <w:rPr>
          <w:rFonts w:eastAsiaTheme="minorEastAsia"/>
          <w:sz w:val="21"/>
          <w:szCs w:val="21"/>
        </w:rPr>
      </w:pPr>
    </w:p>
    <w:p w14:paraId="6611A2A2" w14:textId="1100160C" w:rsidR="00402FBC" w:rsidRDefault="00402FBC">
      <w:pPr>
        <w:rPr>
          <w:rFonts w:eastAsiaTheme="minorEastAsia"/>
          <w:sz w:val="21"/>
          <w:szCs w:val="21"/>
        </w:rPr>
      </w:pPr>
      <w:r w:rsidRPr="00402FBC">
        <w:rPr>
          <w:rFonts w:eastAsiaTheme="minorEastAsia" w:hint="eastAsia"/>
          <w:b/>
          <w:sz w:val="21"/>
          <w:szCs w:val="21"/>
        </w:rPr>
        <w:t>F</w:t>
      </w:r>
      <w:r w:rsidRPr="00402FBC">
        <w:rPr>
          <w:rFonts w:eastAsiaTheme="minorEastAsia"/>
          <w:b/>
          <w:sz w:val="21"/>
          <w:szCs w:val="21"/>
        </w:rPr>
        <w:t>L comments:</w:t>
      </w:r>
      <w:r>
        <w:rPr>
          <w:rFonts w:eastAsiaTheme="minorEastAsia"/>
          <w:sz w:val="21"/>
          <w:szCs w:val="21"/>
        </w:rPr>
        <w:t xml:space="preserve"> The list of RRC parameters is updated accordingly.</w:t>
      </w:r>
    </w:p>
    <w:tbl>
      <w:tblPr>
        <w:tblW w:w="9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
        <w:gridCol w:w="663"/>
        <w:gridCol w:w="1666"/>
        <w:gridCol w:w="734"/>
        <w:gridCol w:w="1208"/>
        <w:gridCol w:w="1043"/>
        <w:gridCol w:w="702"/>
        <w:gridCol w:w="656"/>
        <w:gridCol w:w="951"/>
        <w:gridCol w:w="1175"/>
      </w:tblGrid>
      <w:tr w:rsidR="006D566D" w14:paraId="3CC49D06" w14:textId="77777777" w:rsidTr="00026B29">
        <w:trPr>
          <w:trHeight w:val="420"/>
        </w:trPr>
        <w:tc>
          <w:tcPr>
            <w:tcW w:w="938" w:type="dxa"/>
            <w:shd w:val="clear" w:color="000000" w:fill="00B0F0"/>
            <w:vAlign w:val="center"/>
          </w:tcPr>
          <w:p w14:paraId="201B277C" w14:textId="77777777" w:rsidR="002F1E1B" w:rsidRDefault="002F1E1B" w:rsidP="00C41506">
            <w:pPr>
              <w:spacing w:after="0" w:line="240" w:lineRule="auto"/>
              <w:rPr>
                <w:rFonts w:ascii="Arial" w:eastAsia="等线" w:hAnsi="Arial" w:cs="Arial"/>
                <w:b/>
                <w:bCs/>
                <w:color w:val="FFFFFF"/>
                <w:sz w:val="12"/>
                <w:szCs w:val="12"/>
              </w:rPr>
            </w:pPr>
            <w:r>
              <w:rPr>
                <w:rFonts w:ascii="Arial" w:eastAsia="等线" w:hAnsi="Arial" w:cs="Arial"/>
                <w:b/>
                <w:bCs/>
                <w:color w:val="FFFFFF"/>
                <w:sz w:val="12"/>
                <w:szCs w:val="12"/>
              </w:rPr>
              <w:lastRenderedPageBreak/>
              <w:t>WI code</w:t>
            </w:r>
          </w:p>
        </w:tc>
        <w:tc>
          <w:tcPr>
            <w:tcW w:w="663" w:type="dxa"/>
            <w:shd w:val="clear" w:color="000000" w:fill="00B0F0"/>
            <w:vAlign w:val="center"/>
          </w:tcPr>
          <w:p w14:paraId="4CC68488" w14:textId="77777777" w:rsidR="002F1E1B" w:rsidRDefault="002F1E1B" w:rsidP="00C41506">
            <w:pPr>
              <w:spacing w:after="0" w:line="240" w:lineRule="auto"/>
              <w:rPr>
                <w:rFonts w:ascii="Arial" w:eastAsia="等线" w:hAnsi="Arial" w:cs="Arial"/>
                <w:b/>
                <w:bCs/>
                <w:color w:val="FFFFFF"/>
                <w:sz w:val="12"/>
                <w:szCs w:val="12"/>
              </w:rPr>
            </w:pPr>
            <w:r>
              <w:rPr>
                <w:rFonts w:ascii="Arial" w:eastAsia="等线" w:hAnsi="Arial" w:cs="Arial"/>
                <w:b/>
                <w:bCs/>
                <w:color w:val="FFFFFF"/>
                <w:sz w:val="12"/>
                <w:szCs w:val="12"/>
              </w:rPr>
              <w:t>Sub-feature group</w:t>
            </w:r>
          </w:p>
        </w:tc>
        <w:tc>
          <w:tcPr>
            <w:tcW w:w="1666" w:type="dxa"/>
            <w:shd w:val="clear" w:color="000000" w:fill="00B0F0"/>
            <w:vAlign w:val="center"/>
          </w:tcPr>
          <w:p w14:paraId="76D72FFE" w14:textId="77777777" w:rsidR="002F1E1B" w:rsidRDefault="002F1E1B" w:rsidP="00C41506">
            <w:pPr>
              <w:spacing w:after="0" w:line="240" w:lineRule="auto"/>
              <w:rPr>
                <w:rFonts w:ascii="Arial" w:eastAsia="等线" w:hAnsi="Arial" w:cs="Arial"/>
                <w:b/>
                <w:bCs/>
                <w:color w:val="FFFFFF"/>
                <w:sz w:val="12"/>
                <w:szCs w:val="12"/>
              </w:rPr>
            </w:pPr>
            <w:r>
              <w:rPr>
                <w:rFonts w:ascii="Arial" w:eastAsia="等线" w:hAnsi="Arial" w:cs="Arial"/>
                <w:b/>
                <w:bCs/>
                <w:color w:val="FFFFFF"/>
                <w:sz w:val="12"/>
                <w:szCs w:val="12"/>
              </w:rPr>
              <w:t>Parameter name in the spec</w:t>
            </w:r>
          </w:p>
        </w:tc>
        <w:tc>
          <w:tcPr>
            <w:tcW w:w="734" w:type="dxa"/>
            <w:shd w:val="clear" w:color="000000" w:fill="00B0F0"/>
            <w:vAlign w:val="center"/>
          </w:tcPr>
          <w:p w14:paraId="38591444" w14:textId="77777777" w:rsidR="002F1E1B" w:rsidRDefault="002F1E1B" w:rsidP="00C41506">
            <w:pPr>
              <w:spacing w:after="0" w:line="240" w:lineRule="auto"/>
              <w:rPr>
                <w:rFonts w:ascii="Arial" w:eastAsia="等线" w:hAnsi="Arial" w:cs="Arial"/>
                <w:b/>
                <w:bCs/>
                <w:color w:val="FFFFFF"/>
                <w:sz w:val="12"/>
                <w:szCs w:val="12"/>
              </w:rPr>
            </w:pPr>
            <w:r>
              <w:rPr>
                <w:rFonts w:ascii="Arial" w:eastAsia="等线" w:hAnsi="Arial" w:cs="Arial"/>
                <w:b/>
                <w:bCs/>
                <w:color w:val="FFFFFF"/>
                <w:sz w:val="12"/>
                <w:szCs w:val="12"/>
              </w:rPr>
              <w:t>New or existing?</w:t>
            </w:r>
          </w:p>
        </w:tc>
        <w:tc>
          <w:tcPr>
            <w:tcW w:w="1208" w:type="dxa"/>
            <w:shd w:val="clear" w:color="000000" w:fill="00B0F0"/>
            <w:vAlign w:val="center"/>
          </w:tcPr>
          <w:p w14:paraId="4C6B4B3F" w14:textId="77777777" w:rsidR="002F1E1B" w:rsidRDefault="002F1E1B" w:rsidP="00C41506">
            <w:pPr>
              <w:spacing w:after="0" w:line="240" w:lineRule="auto"/>
              <w:rPr>
                <w:rFonts w:ascii="Arial" w:eastAsia="等线" w:hAnsi="Arial" w:cs="Arial"/>
                <w:b/>
                <w:bCs/>
                <w:color w:val="FFFFFF"/>
                <w:sz w:val="12"/>
                <w:szCs w:val="12"/>
              </w:rPr>
            </w:pPr>
            <w:r>
              <w:rPr>
                <w:rFonts w:ascii="Arial" w:eastAsia="等线" w:hAnsi="Arial" w:cs="Arial"/>
                <w:b/>
                <w:bCs/>
                <w:color w:val="FFFFFF"/>
                <w:sz w:val="12"/>
                <w:szCs w:val="12"/>
              </w:rPr>
              <w:t>Description</w:t>
            </w:r>
          </w:p>
        </w:tc>
        <w:tc>
          <w:tcPr>
            <w:tcW w:w="1043" w:type="dxa"/>
            <w:shd w:val="clear" w:color="000000" w:fill="00B0F0"/>
            <w:vAlign w:val="center"/>
          </w:tcPr>
          <w:p w14:paraId="4B3281DC" w14:textId="77777777" w:rsidR="002F1E1B" w:rsidRDefault="002F1E1B" w:rsidP="00C41506">
            <w:pPr>
              <w:spacing w:after="0" w:line="240" w:lineRule="auto"/>
              <w:rPr>
                <w:rFonts w:ascii="Arial" w:eastAsia="等线" w:hAnsi="Arial" w:cs="Arial"/>
                <w:b/>
                <w:bCs/>
                <w:color w:val="FFFFFF"/>
                <w:sz w:val="12"/>
                <w:szCs w:val="12"/>
              </w:rPr>
            </w:pPr>
            <w:r>
              <w:rPr>
                <w:rFonts w:ascii="Arial" w:eastAsia="等线" w:hAnsi="Arial" w:cs="Arial"/>
                <w:b/>
                <w:bCs/>
                <w:color w:val="FFFFFF"/>
                <w:sz w:val="12"/>
                <w:szCs w:val="12"/>
              </w:rPr>
              <w:t>Value range</w:t>
            </w:r>
          </w:p>
        </w:tc>
        <w:tc>
          <w:tcPr>
            <w:tcW w:w="702" w:type="dxa"/>
            <w:shd w:val="clear" w:color="000000" w:fill="00B0F0"/>
            <w:vAlign w:val="center"/>
          </w:tcPr>
          <w:p w14:paraId="6BACA3D2" w14:textId="77777777" w:rsidR="002F1E1B" w:rsidRDefault="002F1E1B" w:rsidP="00C41506">
            <w:pPr>
              <w:spacing w:after="0" w:line="240" w:lineRule="auto"/>
              <w:rPr>
                <w:rFonts w:ascii="Arial" w:eastAsia="等线" w:hAnsi="Arial" w:cs="Arial"/>
                <w:b/>
                <w:bCs/>
                <w:color w:val="FFFFFF"/>
                <w:sz w:val="12"/>
                <w:szCs w:val="12"/>
              </w:rPr>
            </w:pPr>
            <w:r>
              <w:rPr>
                <w:rFonts w:ascii="Arial" w:eastAsia="等线" w:hAnsi="Arial" w:cs="Arial"/>
                <w:b/>
                <w:bCs/>
                <w:color w:val="FFFFFF"/>
                <w:sz w:val="12"/>
                <w:szCs w:val="12"/>
              </w:rPr>
              <w:t>Per (UE, cell, TRP, …)</w:t>
            </w:r>
          </w:p>
        </w:tc>
        <w:tc>
          <w:tcPr>
            <w:tcW w:w="656" w:type="dxa"/>
            <w:shd w:val="clear" w:color="000000" w:fill="00B0F0"/>
            <w:vAlign w:val="center"/>
          </w:tcPr>
          <w:p w14:paraId="59159364" w14:textId="77777777" w:rsidR="002F1E1B" w:rsidRDefault="002F1E1B" w:rsidP="00C41506">
            <w:pPr>
              <w:spacing w:after="0" w:line="240" w:lineRule="auto"/>
              <w:rPr>
                <w:rFonts w:ascii="Arial" w:eastAsia="等线" w:hAnsi="Arial" w:cs="Arial"/>
                <w:b/>
                <w:bCs/>
                <w:color w:val="FFFFFF"/>
                <w:sz w:val="12"/>
                <w:szCs w:val="12"/>
              </w:rPr>
            </w:pPr>
            <w:r>
              <w:rPr>
                <w:rFonts w:ascii="Arial" w:eastAsia="等线" w:hAnsi="Arial" w:cs="Arial"/>
                <w:b/>
                <w:bCs/>
                <w:color w:val="FFFFFF"/>
                <w:sz w:val="12"/>
                <w:szCs w:val="12"/>
              </w:rPr>
              <w:t>UE-specific or Cell-specific</w:t>
            </w:r>
          </w:p>
        </w:tc>
        <w:tc>
          <w:tcPr>
            <w:tcW w:w="951" w:type="dxa"/>
            <w:shd w:val="clear" w:color="000000" w:fill="00B0F0"/>
            <w:vAlign w:val="center"/>
          </w:tcPr>
          <w:p w14:paraId="2BC456F2" w14:textId="77777777" w:rsidR="002F1E1B" w:rsidRDefault="002F1E1B" w:rsidP="00C41506">
            <w:pPr>
              <w:spacing w:after="0" w:line="240" w:lineRule="auto"/>
              <w:rPr>
                <w:rFonts w:ascii="Arial" w:eastAsia="等线" w:hAnsi="Arial" w:cs="Arial"/>
                <w:b/>
                <w:bCs/>
                <w:color w:val="FFFFFF"/>
                <w:sz w:val="12"/>
                <w:szCs w:val="12"/>
              </w:rPr>
            </w:pPr>
            <w:r>
              <w:rPr>
                <w:rFonts w:ascii="Arial" w:eastAsia="等线" w:hAnsi="Arial" w:cs="Arial"/>
                <w:b/>
                <w:bCs/>
                <w:color w:val="FFFFFF"/>
                <w:sz w:val="12"/>
                <w:szCs w:val="12"/>
              </w:rPr>
              <w:t>Specification</w:t>
            </w:r>
          </w:p>
        </w:tc>
        <w:tc>
          <w:tcPr>
            <w:tcW w:w="1175" w:type="dxa"/>
            <w:shd w:val="clear" w:color="000000" w:fill="00B0F0"/>
            <w:vAlign w:val="center"/>
          </w:tcPr>
          <w:p w14:paraId="26483FCF" w14:textId="77777777" w:rsidR="002F1E1B" w:rsidRDefault="002F1E1B" w:rsidP="00C41506">
            <w:pPr>
              <w:spacing w:after="0" w:line="240" w:lineRule="auto"/>
              <w:rPr>
                <w:rFonts w:ascii="Arial" w:eastAsia="等线" w:hAnsi="Arial" w:cs="Arial"/>
                <w:b/>
                <w:bCs/>
                <w:color w:val="FFFFFF"/>
                <w:sz w:val="12"/>
                <w:szCs w:val="12"/>
              </w:rPr>
            </w:pPr>
            <w:r>
              <w:rPr>
                <w:rFonts w:ascii="Arial" w:eastAsia="等线" w:hAnsi="Arial" w:cs="Arial"/>
                <w:b/>
                <w:bCs/>
                <w:color w:val="FFFFFF"/>
                <w:sz w:val="12"/>
                <w:szCs w:val="12"/>
              </w:rPr>
              <w:t>Comment</w:t>
            </w:r>
          </w:p>
        </w:tc>
      </w:tr>
      <w:tr w:rsidR="00F31B2F" w14:paraId="5FB5EBE9" w14:textId="77777777" w:rsidTr="00026B29">
        <w:trPr>
          <w:trHeight w:val="810"/>
        </w:trPr>
        <w:tc>
          <w:tcPr>
            <w:tcW w:w="938" w:type="dxa"/>
            <w:shd w:val="clear" w:color="auto" w:fill="auto"/>
            <w:vAlign w:val="center"/>
          </w:tcPr>
          <w:p w14:paraId="5DC8CB31" w14:textId="77777777" w:rsidR="002F1E1B" w:rsidRDefault="002F1E1B" w:rsidP="00C41506">
            <w:pPr>
              <w:spacing w:after="0" w:line="240" w:lineRule="auto"/>
              <w:rPr>
                <w:rFonts w:ascii="Arial" w:eastAsia="等线" w:hAnsi="Arial" w:cs="Arial"/>
                <w:color w:val="000000"/>
                <w:sz w:val="12"/>
                <w:szCs w:val="12"/>
              </w:rPr>
            </w:pPr>
            <w:r>
              <w:rPr>
                <w:rFonts w:ascii="Arial" w:eastAsia="等线" w:hAnsi="Arial" w:cs="Arial"/>
                <w:color w:val="000000"/>
                <w:sz w:val="12"/>
                <w:szCs w:val="12"/>
              </w:rPr>
              <w:t>NR_cov_enh-Core</w:t>
            </w:r>
          </w:p>
        </w:tc>
        <w:tc>
          <w:tcPr>
            <w:tcW w:w="663" w:type="dxa"/>
            <w:shd w:val="clear" w:color="auto" w:fill="auto"/>
            <w:vAlign w:val="center"/>
          </w:tcPr>
          <w:p w14:paraId="7B27F2BC" w14:textId="77777777" w:rsidR="002F1E1B" w:rsidRDefault="002F1E1B" w:rsidP="00C41506">
            <w:pPr>
              <w:spacing w:after="0" w:line="240" w:lineRule="auto"/>
              <w:rPr>
                <w:rFonts w:ascii="Arial" w:eastAsia="等线" w:hAnsi="Arial" w:cs="Arial"/>
                <w:color w:val="000000"/>
                <w:sz w:val="12"/>
                <w:szCs w:val="12"/>
              </w:rPr>
            </w:pPr>
            <w:r>
              <w:rPr>
                <w:rFonts w:ascii="Arial" w:eastAsia="等线" w:hAnsi="Arial" w:cs="Arial"/>
                <w:color w:val="000000"/>
                <w:sz w:val="12"/>
                <w:szCs w:val="12"/>
              </w:rPr>
              <w:t>DM-RS bundling for PUSCH</w:t>
            </w:r>
          </w:p>
        </w:tc>
        <w:tc>
          <w:tcPr>
            <w:tcW w:w="1666" w:type="dxa"/>
            <w:shd w:val="clear" w:color="auto" w:fill="auto"/>
            <w:vAlign w:val="center"/>
          </w:tcPr>
          <w:p w14:paraId="469811A1" w14:textId="01A6454B" w:rsidR="002F1E1B" w:rsidRDefault="002F1E1B" w:rsidP="00C41506">
            <w:pPr>
              <w:spacing w:after="0" w:line="240" w:lineRule="auto"/>
              <w:rPr>
                <w:rFonts w:ascii="Arial" w:eastAsia="等线" w:hAnsi="Arial" w:cs="Arial"/>
                <w:i/>
                <w:iCs/>
                <w:color w:val="FF0000"/>
                <w:sz w:val="12"/>
                <w:szCs w:val="12"/>
              </w:rPr>
            </w:pPr>
            <w:r>
              <w:rPr>
                <w:rFonts w:ascii="Arial" w:eastAsia="等线" w:hAnsi="Arial" w:cs="Arial"/>
                <w:i/>
                <w:iCs/>
                <w:color w:val="FF0000"/>
                <w:sz w:val="12"/>
                <w:szCs w:val="12"/>
              </w:rPr>
              <w:br/>
            </w:r>
            <w:del w:id="4" w:author="China Telecom" w:date="2021-10-13T15:28:00Z">
              <w:r w:rsidDel="00136E1D">
                <w:rPr>
                  <w:rFonts w:ascii="Arial" w:eastAsia="等线" w:hAnsi="Arial" w:cs="Arial"/>
                  <w:color w:val="808080"/>
                  <w:sz w:val="12"/>
                  <w:szCs w:val="12"/>
                </w:rPr>
                <w:delText>[</w:delText>
              </w:r>
            </w:del>
            <w:r>
              <w:rPr>
                <w:rFonts w:ascii="Arial" w:eastAsia="等线" w:hAnsi="Arial" w:cs="Arial"/>
                <w:i/>
                <w:iCs/>
                <w:color w:val="FF0000"/>
                <w:sz w:val="12"/>
                <w:szCs w:val="12"/>
              </w:rPr>
              <w:t>PUSCH-DMRS-Bundling</w:t>
            </w:r>
            <w:del w:id="5" w:author="China Telecom" w:date="2021-10-13T15:28:00Z">
              <w:r w:rsidDel="00136E1D">
                <w:rPr>
                  <w:rFonts w:ascii="Arial" w:eastAsia="等线" w:hAnsi="Arial" w:cs="Arial"/>
                  <w:color w:val="808080"/>
                  <w:sz w:val="12"/>
                  <w:szCs w:val="12"/>
                </w:rPr>
                <w:delText>]</w:delText>
              </w:r>
            </w:del>
          </w:p>
        </w:tc>
        <w:tc>
          <w:tcPr>
            <w:tcW w:w="734" w:type="dxa"/>
            <w:shd w:val="clear" w:color="auto" w:fill="auto"/>
            <w:noWrap/>
            <w:vAlign w:val="center"/>
          </w:tcPr>
          <w:p w14:paraId="52E926BA" w14:textId="77777777" w:rsidR="002F1E1B" w:rsidRDefault="002F1E1B" w:rsidP="00C41506">
            <w:pPr>
              <w:spacing w:after="0" w:line="240" w:lineRule="auto"/>
              <w:rPr>
                <w:rFonts w:ascii="Arial" w:eastAsia="等线" w:hAnsi="Arial" w:cs="Arial"/>
                <w:color w:val="000000"/>
                <w:sz w:val="12"/>
                <w:szCs w:val="12"/>
              </w:rPr>
            </w:pPr>
            <w:r>
              <w:rPr>
                <w:rFonts w:ascii="Arial" w:eastAsia="等线" w:hAnsi="Arial" w:cs="Arial"/>
                <w:color w:val="000000"/>
                <w:sz w:val="12"/>
                <w:szCs w:val="12"/>
              </w:rPr>
              <w:t>new</w:t>
            </w:r>
          </w:p>
        </w:tc>
        <w:tc>
          <w:tcPr>
            <w:tcW w:w="1208" w:type="dxa"/>
            <w:shd w:val="clear" w:color="auto" w:fill="auto"/>
            <w:noWrap/>
            <w:vAlign w:val="center"/>
          </w:tcPr>
          <w:p w14:paraId="557F9439" w14:textId="77777777" w:rsidR="002F1E1B" w:rsidRDefault="002F1E1B" w:rsidP="00C41506">
            <w:pPr>
              <w:spacing w:after="0" w:line="240" w:lineRule="auto"/>
              <w:rPr>
                <w:rFonts w:ascii="Arial" w:eastAsia="等线" w:hAnsi="Arial" w:cs="Arial"/>
                <w:color w:val="000000"/>
                <w:sz w:val="12"/>
                <w:szCs w:val="12"/>
              </w:rPr>
            </w:pPr>
            <w:r>
              <w:rPr>
                <w:rFonts w:ascii="Arial" w:eastAsia="等线" w:hAnsi="Arial" w:cs="Arial"/>
                <w:color w:val="000000"/>
                <w:sz w:val="12"/>
                <w:szCs w:val="12"/>
              </w:rPr>
              <w:t>Enabling/disabling of DM-RS bundling and time domain window for PUSCH.</w:t>
            </w:r>
          </w:p>
        </w:tc>
        <w:tc>
          <w:tcPr>
            <w:tcW w:w="1043" w:type="dxa"/>
            <w:shd w:val="clear" w:color="auto" w:fill="auto"/>
            <w:vAlign w:val="center"/>
          </w:tcPr>
          <w:p w14:paraId="1A6622B4" w14:textId="77777777" w:rsidR="002F1E1B" w:rsidRDefault="002F1E1B" w:rsidP="00C41506">
            <w:pPr>
              <w:spacing w:after="0" w:line="240" w:lineRule="auto"/>
              <w:rPr>
                <w:rFonts w:ascii="Arial" w:eastAsia="等线" w:hAnsi="Arial" w:cs="Arial"/>
                <w:color w:val="000000"/>
                <w:sz w:val="12"/>
                <w:szCs w:val="12"/>
              </w:rPr>
            </w:pPr>
            <w:r>
              <w:rPr>
                <w:rFonts w:ascii="Arial" w:eastAsia="等线" w:hAnsi="Arial" w:cs="Arial"/>
                <w:color w:val="000000"/>
                <w:sz w:val="12"/>
                <w:szCs w:val="12"/>
              </w:rPr>
              <w:t>ENUMERATED {enabled, disable }</w:t>
            </w:r>
          </w:p>
        </w:tc>
        <w:tc>
          <w:tcPr>
            <w:tcW w:w="702" w:type="dxa"/>
            <w:shd w:val="clear" w:color="auto" w:fill="auto"/>
            <w:noWrap/>
            <w:vAlign w:val="center"/>
          </w:tcPr>
          <w:p w14:paraId="5B4E1E9E" w14:textId="77777777" w:rsidR="002F1E1B" w:rsidRDefault="002F1E1B" w:rsidP="00C41506">
            <w:pPr>
              <w:spacing w:after="0" w:line="240" w:lineRule="auto"/>
              <w:rPr>
                <w:rFonts w:ascii="Arial" w:eastAsia="等线" w:hAnsi="Arial" w:cs="Arial"/>
                <w:color w:val="000000"/>
                <w:sz w:val="12"/>
                <w:szCs w:val="12"/>
              </w:rPr>
            </w:pPr>
            <w:r>
              <w:rPr>
                <w:rFonts w:ascii="Arial" w:eastAsia="等线" w:hAnsi="Arial" w:cs="Arial"/>
                <w:color w:val="000000"/>
                <w:sz w:val="12"/>
                <w:szCs w:val="12"/>
              </w:rPr>
              <w:t xml:space="preserve">　</w:t>
            </w:r>
          </w:p>
        </w:tc>
        <w:tc>
          <w:tcPr>
            <w:tcW w:w="656" w:type="dxa"/>
            <w:shd w:val="clear" w:color="auto" w:fill="auto"/>
            <w:noWrap/>
            <w:vAlign w:val="center"/>
          </w:tcPr>
          <w:p w14:paraId="5EF97B53" w14:textId="77777777" w:rsidR="002F1E1B" w:rsidRDefault="002F1E1B" w:rsidP="00C41506">
            <w:pPr>
              <w:spacing w:after="0" w:line="240" w:lineRule="auto"/>
              <w:rPr>
                <w:rFonts w:ascii="Arial" w:eastAsia="等线" w:hAnsi="Arial" w:cs="Arial"/>
                <w:color w:val="000000"/>
                <w:sz w:val="12"/>
                <w:szCs w:val="12"/>
              </w:rPr>
            </w:pPr>
            <w:r>
              <w:rPr>
                <w:rFonts w:ascii="Arial" w:eastAsia="等线" w:hAnsi="Arial" w:cs="Arial"/>
                <w:color w:val="000000"/>
                <w:sz w:val="12"/>
                <w:szCs w:val="12"/>
              </w:rPr>
              <w:t>[UE-specific]</w:t>
            </w:r>
          </w:p>
        </w:tc>
        <w:tc>
          <w:tcPr>
            <w:tcW w:w="951" w:type="dxa"/>
            <w:shd w:val="clear" w:color="auto" w:fill="auto"/>
            <w:noWrap/>
            <w:vAlign w:val="center"/>
          </w:tcPr>
          <w:p w14:paraId="23FCF685" w14:textId="77777777" w:rsidR="002F1E1B" w:rsidRDefault="002F1E1B" w:rsidP="00C41506">
            <w:pPr>
              <w:spacing w:after="0" w:line="240" w:lineRule="auto"/>
              <w:rPr>
                <w:rFonts w:ascii="Arial" w:eastAsia="等线" w:hAnsi="Arial" w:cs="Arial"/>
                <w:color w:val="000000"/>
                <w:sz w:val="12"/>
                <w:szCs w:val="12"/>
              </w:rPr>
            </w:pPr>
            <w:r>
              <w:rPr>
                <w:rFonts w:ascii="Arial" w:eastAsia="等线" w:hAnsi="Arial" w:cs="Arial"/>
                <w:color w:val="000000"/>
                <w:sz w:val="12"/>
                <w:szCs w:val="12"/>
              </w:rPr>
              <w:t>38.331</w:t>
            </w:r>
          </w:p>
        </w:tc>
        <w:tc>
          <w:tcPr>
            <w:tcW w:w="1175" w:type="dxa"/>
            <w:shd w:val="clear" w:color="auto" w:fill="auto"/>
            <w:vAlign w:val="center"/>
          </w:tcPr>
          <w:p w14:paraId="3A8A1E37" w14:textId="77777777" w:rsidR="002F1E1B" w:rsidRDefault="002F1E1B" w:rsidP="00C41506">
            <w:pPr>
              <w:spacing w:after="0" w:line="240" w:lineRule="auto"/>
              <w:rPr>
                <w:rFonts w:ascii="Arial" w:eastAsia="等线" w:hAnsi="Arial" w:cs="Arial"/>
                <w:color w:val="000000"/>
                <w:sz w:val="12"/>
                <w:szCs w:val="12"/>
              </w:rPr>
            </w:pPr>
            <w:r>
              <w:rPr>
                <w:rFonts w:ascii="Arial" w:eastAsia="等线" w:hAnsi="Arial" w:cs="Arial"/>
                <w:color w:val="000000"/>
                <w:sz w:val="12"/>
                <w:szCs w:val="12"/>
              </w:rPr>
              <w:t>Agreement</w:t>
            </w:r>
            <w:r>
              <w:rPr>
                <w:rFonts w:ascii="Arial" w:eastAsia="等线" w:hAnsi="Arial" w:cs="Arial"/>
                <w:color w:val="000000"/>
                <w:sz w:val="12"/>
                <w:szCs w:val="12"/>
              </w:rPr>
              <w:br/>
              <w:t>• Joint channel estimation for PUSCH transmissions and the time domain window are jointly enabled or disabled via RRC configuration for a UE.</w:t>
            </w:r>
            <w:r>
              <w:rPr>
                <w:rFonts w:ascii="Arial" w:eastAsia="等线" w:hAnsi="Arial" w:cs="Arial"/>
                <w:color w:val="000000"/>
                <w:sz w:val="12"/>
                <w:szCs w:val="12"/>
              </w:rPr>
              <w:br/>
              <w:t>o Note: Enabling/disabling of joint channel estimation for PUSCH transmissions means enabling/disabling of DMRS bundling for PUSCH transmissions under the condition of power consistency and phase continuity.</w:t>
            </w:r>
          </w:p>
        </w:tc>
      </w:tr>
      <w:tr w:rsidR="006D566D" w14:paraId="6BEB4DDF" w14:textId="77777777" w:rsidTr="00026B29">
        <w:trPr>
          <w:trHeight w:val="810"/>
        </w:trPr>
        <w:tc>
          <w:tcPr>
            <w:tcW w:w="938" w:type="dxa"/>
            <w:shd w:val="clear" w:color="auto" w:fill="auto"/>
            <w:vAlign w:val="center"/>
          </w:tcPr>
          <w:p w14:paraId="612831DE" w14:textId="77777777" w:rsidR="002F1E1B" w:rsidRDefault="002F1E1B" w:rsidP="00C41506">
            <w:pPr>
              <w:spacing w:after="0" w:line="240" w:lineRule="auto"/>
              <w:rPr>
                <w:rFonts w:ascii="Arial" w:eastAsia="等线" w:hAnsi="Arial" w:cs="Arial"/>
                <w:color w:val="FF0000"/>
                <w:sz w:val="12"/>
                <w:szCs w:val="12"/>
              </w:rPr>
            </w:pPr>
            <w:r>
              <w:rPr>
                <w:rFonts w:ascii="Arial" w:eastAsia="等线" w:hAnsi="Arial" w:cs="Arial"/>
                <w:color w:val="FF0000"/>
                <w:sz w:val="12"/>
                <w:szCs w:val="12"/>
              </w:rPr>
              <w:t>NR_cov_enh-Core</w:t>
            </w:r>
          </w:p>
        </w:tc>
        <w:tc>
          <w:tcPr>
            <w:tcW w:w="663" w:type="dxa"/>
            <w:shd w:val="clear" w:color="auto" w:fill="auto"/>
            <w:vAlign w:val="center"/>
          </w:tcPr>
          <w:p w14:paraId="5E0E04E3" w14:textId="77777777" w:rsidR="002F1E1B" w:rsidRDefault="002F1E1B" w:rsidP="00C41506">
            <w:pPr>
              <w:spacing w:after="0" w:line="240" w:lineRule="auto"/>
              <w:rPr>
                <w:rFonts w:ascii="Arial" w:eastAsia="等线" w:hAnsi="Arial" w:cs="Arial"/>
                <w:color w:val="FF0000"/>
                <w:sz w:val="12"/>
                <w:szCs w:val="12"/>
              </w:rPr>
            </w:pPr>
            <w:r>
              <w:rPr>
                <w:rFonts w:ascii="Arial" w:eastAsia="等线" w:hAnsi="Arial" w:cs="Arial"/>
                <w:color w:val="FF0000"/>
                <w:sz w:val="12"/>
                <w:szCs w:val="12"/>
              </w:rPr>
              <w:t>DM-RS bundling for PUSCH</w:t>
            </w:r>
          </w:p>
        </w:tc>
        <w:tc>
          <w:tcPr>
            <w:tcW w:w="1666" w:type="dxa"/>
            <w:shd w:val="clear" w:color="auto" w:fill="auto"/>
            <w:vAlign w:val="center"/>
          </w:tcPr>
          <w:p w14:paraId="5ADE603D" w14:textId="77777777" w:rsidR="002F1E1B" w:rsidRDefault="002F1E1B" w:rsidP="00C41506">
            <w:pPr>
              <w:spacing w:after="0" w:line="240" w:lineRule="auto"/>
              <w:rPr>
                <w:rFonts w:ascii="Arial" w:eastAsia="等线" w:hAnsi="Arial" w:cs="Arial"/>
                <w:i/>
                <w:iCs/>
                <w:color w:val="FF0000"/>
                <w:sz w:val="12"/>
                <w:szCs w:val="12"/>
              </w:rPr>
            </w:pPr>
            <w:r>
              <w:rPr>
                <w:rFonts w:ascii="Arial" w:eastAsia="等线" w:hAnsi="Arial" w:cs="Arial"/>
                <w:i/>
                <w:iCs/>
                <w:color w:val="FF0000"/>
                <w:sz w:val="12"/>
                <w:szCs w:val="12"/>
              </w:rPr>
              <w:t>PUSCH-TimeDomainWindowLength</w:t>
            </w:r>
          </w:p>
        </w:tc>
        <w:tc>
          <w:tcPr>
            <w:tcW w:w="734" w:type="dxa"/>
            <w:shd w:val="clear" w:color="auto" w:fill="auto"/>
            <w:noWrap/>
            <w:vAlign w:val="center"/>
          </w:tcPr>
          <w:p w14:paraId="201EF3F5" w14:textId="77777777" w:rsidR="002F1E1B" w:rsidRDefault="002F1E1B" w:rsidP="00C41506">
            <w:pPr>
              <w:spacing w:after="0" w:line="240" w:lineRule="auto"/>
              <w:rPr>
                <w:rFonts w:ascii="Arial" w:eastAsia="等线" w:hAnsi="Arial" w:cs="Arial"/>
                <w:color w:val="FF0000"/>
                <w:sz w:val="12"/>
                <w:szCs w:val="12"/>
              </w:rPr>
            </w:pPr>
            <w:r>
              <w:rPr>
                <w:rFonts w:ascii="Arial" w:eastAsia="等线" w:hAnsi="Arial" w:cs="Arial"/>
                <w:color w:val="FF0000"/>
                <w:sz w:val="12"/>
                <w:szCs w:val="12"/>
              </w:rPr>
              <w:t>new</w:t>
            </w:r>
          </w:p>
        </w:tc>
        <w:tc>
          <w:tcPr>
            <w:tcW w:w="1208" w:type="dxa"/>
            <w:shd w:val="clear" w:color="auto" w:fill="auto"/>
            <w:vAlign w:val="center"/>
          </w:tcPr>
          <w:p w14:paraId="5E81B1C7" w14:textId="733081A4" w:rsidR="002F1E1B" w:rsidRDefault="002F1E1B" w:rsidP="002973BF">
            <w:pPr>
              <w:spacing w:after="0" w:line="240" w:lineRule="auto"/>
              <w:rPr>
                <w:rFonts w:ascii="Arial" w:eastAsia="等线" w:hAnsi="Arial" w:cs="Arial"/>
                <w:color w:val="FF0000"/>
                <w:sz w:val="12"/>
                <w:szCs w:val="12"/>
              </w:rPr>
            </w:pPr>
            <w:del w:id="6" w:author="China Telecom" w:date="2021-10-13T15:29:00Z">
              <w:r w:rsidDel="00136E1D">
                <w:rPr>
                  <w:rFonts w:ascii="Arial" w:eastAsia="等线" w:hAnsi="Arial" w:cs="Arial"/>
                  <w:color w:val="00B050"/>
                  <w:sz w:val="12"/>
                  <w:szCs w:val="12"/>
                </w:rPr>
                <w:delText>[Enabling/disabling of DM-RS bundling and time domain window for PUSCH.]</w:delText>
              </w:r>
              <w:r w:rsidDel="00136E1D">
                <w:rPr>
                  <w:rFonts w:ascii="Arial" w:eastAsia="等线" w:hAnsi="Arial" w:cs="Arial"/>
                  <w:color w:val="FF0000"/>
                  <w:sz w:val="12"/>
                  <w:szCs w:val="12"/>
                </w:rPr>
                <w:br/>
              </w:r>
            </w:del>
            <w:r>
              <w:rPr>
                <w:rFonts w:ascii="Arial" w:eastAsia="等线" w:hAnsi="Arial" w:cs="Arial"/>
                <w:color w:val="FF0000"/>
                <w:sz w:val="12"/>
                <w:szCs w:val="12"/>
              </w:rPr>
              <w:t>Length of a configured time domain window in slots for DMRS bundling for PUSCH.</w:t>
            </w:r>
          </w:p>
        </w:tc>
        <w:tc>
          <w:tcPr>
            <w:tcW w:w="1043" w:type="dxa"/>
            <w:shd w:val="clear" w:color="auto" w:fill="auto"/>
            <w:vAlign w:val="center"/>
          </w:tcPr>
          <w:p w14:paraId="308E0CD7" w14:textId="77777777" w:rsidR="002F1E1B" w:rsidRDefault="002F1E1B" w:rsidP="00C41506">
            <w:pPr>
              <w:spacing w:after="0" w:line="240" w:lineRule="auto"/>
              <w:rPr>
                <w:rFonts w:ascii="Arial" w:eastAsia="等线" w:hAnsi="Arial" w:cs="Arial"/>
                <w:color w:val="FF0000"/>
                <w:sz w:val="12"/>
                <w:szCs w:val="12"/>
              </w:rPr>
            </w:pPr>
            <w:r>
              <w:rPr>
                <w:rFonts w:ascii="Arial" w:eastAsia="等线" w:hAnsi="Arial" w:cs="Arial"/>
                <w:color w:val="FF0000"/>
                <w:sz w:val="12"/>
                <w:szCs w:val="12"/>
              </w:rPr>
              <w:t>FFS</w:t>
            </w:r>
          </w:p>
        </w:tc>
        <w:tc>
          <w:tcPr>
            <w:tcW w:w="702" w:type="dxa"/>
            <w:shd w:val="clear" w:color="auto" w:fill="auto"/>
            <w:vAlign w:val="center"/>
          </w:tcPr>
          <w:p w14:paraId="548F5D03" w14:textId="77777777" w:rsidR="002F1E1B" w:rsidRDefault="002F1E1B" w:rsidP="00C41506">
            <w:pPr>
              <w:spacing w:after="0" w:line="240" w:lineRule="auto"/>
              <w:rPr>
                <w:rFonts w:ascii="Arial" w:eastAsia="等线" w:hAnsi="Arial" w:cs="Arial"/>
                <w:color w:val="FF0000"/>
                <w:sz w:val="12"/>
                <w:szCs w:val="12"/>
              </w:rPr>
            </w:pPr>
            <w:r>
              <w:rPr>
                <w:rFonts w:ascii="Arial" w:eastAsia="等线" w:hAnsi="Arial" w:cs="Arial"/>
                <w:color w:val="FF0000"/>
                <w:sz w:val="12"/>
                <w:szCs w:val="12"/>
              </w:rPr>
              <w:t>in [</w:t>
            </w:r>
            <w:r>
              <w:rPr>
                <w:rFonts w:ascii="Arial" w:eastAsia="等线" w:hAnsi="Arial" w:cs="Arial"/>
                <w:color w:val="00B050"/>
                <w:sz w:val="12"/>
                <w:szCs w:val="12"/>
              </w:rPr>
              <w:t>PUSCH-Config</w:t>
            </w:r>
            <w:r>
              <w:rPr>
                <w:rFonts w:ascii="Arial" w:eastAsia="等线" w:hAnsi="Arial" w:cs="Arial"/>
                <w:color w:val="FF0000"/>
                <w:sz w:val="12"/>
                <w:szCs w:val="12"/>
              </w:rPr>
              <w:t>]</w:t>
            </w:r>
          </w:p>
        </w:tc>
        <w:tc>
          <w:tcPr>
            <w:tcW w:w="656" w:type="dxa"/>
            <w:shd w:val="clear" w:color="auto" w:fill="auto"/>
            <w:noWrap/>
            <w:vAlign w:val="center"/>
          </w:tcPr>
          <w:p w14:paraId="1AF00BD1" w14:textId="77777777" w:rsidR="002F1E1B" w:rsidRDefault="002F1E1B" w:rsidP="00C41506">
            <w:pPr>
              <w:spacing w:after="0" w:line="240" w:lineRule="auto"/>
              <w:rPr>
                <w:rFonts w:ascii="Arial" w:eastAsia="等线" w:hAnsi="Arial" w:cs="Arial"/>
                <w:color w:val="FF0000"/>
                <w:sz w:val="12"/>
                <w:szCs w:val="12"/>
              </w:rPr>
            </w:pPr>
            <w:r>
              <w:rPr>
                <w:rFonts w:ascii="Arial" w:eastAsia="等线" w:hAnsi="Arial" w:cs="Arial"/>
                <w:color w:val="FF0000"/>
                <w:sz w:val="12"/>
                <w:szCs w:val="12"/>
              </w:rPr>
              <w:t>[UE-specific]</w:t>
            </w:r>
          </w:p>
        </w:tc>
        <w:tc>
          <w:tcPr>
            <w:tcW w:w="951" w:type="dxa"/>
            <w:shd w:val="clear" w:color="auto" w:fill="auto"/>
            <w:noWrap/>
            <w:vAlign w:val="center"/>
          </w:tcPr>
          <w:p w14:paraId="06020E98" w14:textId="77777777" w:rsidR="002F1E1B" w:rsidRDefault="002F1E1B" w:rsidP="00C41506">
            <w:pPr>
              <w:spacing w:after="0" w:line="240" w:lineRule="auto"/>
              <w:rPr>
                <w:rFonts w:ascii="Arial" w:eastAsia="等线" w:hAnsi="Arial" w:cs="Arial"/>
                <w:color w:val="000000"/>
                <w:sz w:val="12"/>
                <w:szCs w:val="12"/>
              </w:rPr>
            </w:pPr>
            <w:r>
              <w:rPr>
                <w:rFonts w:ascii="Arial" w:eastAsia="等线" w:hAnsi="Arial" w:cs="Arial"/>
                <w:color w:val="000000"/>
                <w:sz w:val="12"/>
                <w:szCs w:val="12"/>
              </w:rPr>
              <w:t>38.331</w:t>
            </w:r>
          </w:p>
        </w:tc>
        <w:tc>
          <w:tcPr>
            <w:tcW w:w="1175" w:type="dxa"/>
            <w:shd w:val="clear" w:color="auto" w:fill="auto"/>
            <w:vAlign w:val="center"/>
          </w:tcPr>
          <w:p w14:paraId="17F6A381" w14:textId="77777777" w:rsidR="002F1E1B" w:rsidRDefault="002F1E1B" w:rsidP="00C41506">
            <w:pPr>
              <w:spacing w:after="0" w:line="240" w:lineRule="auto"/>
              <w:rPr>
                <w:rFonts w:ascii="Arial" w:eastAsia="等线" w:hAnsi="Arial" w:cs="Arial"/>
                <w:color w:val="FF0000"/>
                <w:sz w:val="12"/>
                <w:szCs w:val="12"/>
              </w:rPr>
            </w:pPr>
            <w:r>
              <w:rPr>
                <w:rFonts w:ascii="Arial" w:eastAsia="等线" w:hAnsi="Arial" w:cs="Arial"/>
                <w:color w:val="FF0000"/>
                <w:sz w:val="12"/>
                <w:szCs w:val="12"/>
              </w:rPr>
              <w:t>Working assumption</w:t>
            </w:r>
            <w:r>
              <w:rPr>
                <w:rFonts w:ascii="Arial" w:eastAsia="等线" w:hAnsi="Arial" w:cs="Arial"/>
                <w:color w:val="FF0000"/>
                <w:sz w:val="12"/>
                <w:szCs w:val="12"/>
              </w:rPr>
              <w:br/>
              <w:t xml:space="preserve">For joint channel estimation for PUSCH repetition type A of PUSCH repetitions of the same TB, all the repetitions are </w:t>
            </w:r>
            <w:r>
              <w:rPr>
                <w:rFonts w:ascii="Arial" w:eastAsia="等线" w:hAnsi="Arial" w:cs="Arial"/>
                <w:color w:val="FF0000"/>
                <w:sz w:val="12"/>
                <w:szCs w:val="12"/>
              </w:rPr>
              <w:lastRenderedPageBreak/>
              <w:t>covered by one or multiple consecutive/non-consecutive configured TDWs.</w:t>
            </w:r>
            <w:r>
              <w:rPr>
                <w:rFonts w:ascii="Arial" w:eastAsia="等线" w:hAnsi="Arial" w:cs="Arial"/>
                <w:color w:val="FF0000"/>
                <w:sz w:val="12"/>
                <w:szCs w:val="12"/>
              </w:rPr>
              <w:br/>
              <w:t> Each configured TDW consists of one or multiple consecutive physical slots.</w:t>
            </w:r>
            <w:r>
              <w:rPr>
                <w:rFonts w:ascii="Arial" w:eastAsia="等线" w:hAnsi="Arial" w:cs="Arial"/>
                <w:color w:val="FF0000"/>
                <w:sz w:val="12"/>
                <w:szCs w:val="12"/>
              </w:rPr>
              <w:br/>
              <w:t> The window length L of the configured TDW(s) can be explicitly configured with a single value</w:t>
            </w:r>
          </w:p>
        </w:tc>
      </w:tr>
      <w:tr w:rsidR="006D566D" w14:paraId="50A2E0DB" w14:textId="77777777" w:rsidTr="002973BF">
        <w:trPr>
          <w:trHeight w:val="810"/>
          <w:ins w:id="7" w:author="China Telecom" w:date="2021-10-13T15:30:00Z"/>
        </w:trPr>
        <w:tc>
          <w:tcPr>
            <w:tcW w:w="938" w:type="dxa"/>
            <w:shd w:val="clear" w:color="auto" w:fill="auto"/>
            <w:vAlign w:val="center"/>
          </w:tcPr>
          <w:p w14:paraId="6180EE7C" w14:textId="52114AFD" w:rsidR="006D566D" w:rsidRDefault="006D566D" w:rsidP="006D566D">
            <w:pPr>
              <w:spacing w:after="0" w:line="240" w:lineRule="auto"/>
              <w:rPr>
                <w:ins w:id="8" w:author="China Telecom" w:date="2021-10-13T15:30:00Z"/>
                <w:rFonts w:ascii="Arial" w:eastAsia="等线" w:hAnsi="Arial" w:cs="Arial"/>
                <w:color w:val="FF0000"/>
                <w:sz w:val="12"/>
                <w:szCs w:val="12"/>
              </w:rPr>
            </w:pPr>
            <w:ins w:id="9" w:author="China Telecom" w:date="2021-10-13T15:31:00Z">
              <w:r>
                <w:rPr>
                  <w:rFonts w:ascii="Arial" w:eastAsia="等线" w:hAnsi="Arial" w:cs="Arial"/>
                  <w:color w:val="FF0000"/>
                  <w:sz w:val="12"/>
                  <w:szCs w:val="12"/>
                </w:rPr>
                <w:lastRenderedPageBreak/>
                <w:t>NR_cov_enh-Core</w:t>
              </w:r>
            </w:ins>
          </w:p>
        </w:tc>
        <w:tc>
          <w:tcPr>
            <w:tcW w:w="663" w:type="dxa"/>
            <w:shd w:val="clear" w:color="auto" w:fill="auto"/>
            <w:vAlign w:val="center"/>
          </w:tcPr>
          <w:p w14:paraId="2A49F42C" w14:textId="58A0E63E" w:rsidR="006D566D" w:rsidRDefault="006D566D" w:rsidP="006D566D">
            <w:pPr>
              <w:spacing w:after="0" w:line="240" w:lineRule="auto"/>
              <w:rPr>
                <w:ins w:id="10" w:author="China Telecom" w:date="2021-10-13T15:30:00Z"/>
                <w:rFonts w:ascii="Arial" w:eastAsia="等线" w:hAnsi="Arial" w:cs="Arial"/>
                <w:color w:val="FF0000"/>
                <w:sz w:val="12"/>
                <w:szCs w:val="12"/>
              </w:rPr>
            </w:pPr>
            <w:ins w:id="11" w:author="China Telecom" w:date="2021-10-13T15:31:00Z">
              <w:r>
                <w:rPr>
                  <w:rFonts w:ascii="Arial" w:eastAsia="等线" w:hAnsi="Arial" w:cs="Arial"/>
                  <w:color w:val="FF0000"/>
                  <w:sz w:val="12"/>
                  <w:szCs w:val="12"/>
                </w:rPr>
                <w:t>DM-RS bundling for PUSCH</w:t>
              </w:r>
            </w:ins>
          </w:p>
        </w:tc>
        <w:tc>
          <w:tcPr>
            <w:tcW w:w="1666" w:type="dxa"/>
            <w:shd w:val="clear" w:color="auto" w:fill="auto"/>
            <w:vAlign w:val="center"/>
          </w:tcPr>
          <w:p w14:paraId="72290FC0" w14:textId="3002748C" w:rsidR="006D566D" w:rsidRDefault="006D566D" w:rsidP="006D566D">
            <w:pPr>
              <w:spacing w:after="0" w:line="240" w:lineRule="auto"/>
              <w:rPr>
                <w:ins w:id="12" w:author="China Telecom" w:date="2021-10-13T15:30:00Z"/>
                <w:rFonts w:ascii="Arial" w:eastAsia="等线" w:hAnsi="Arial" w:cs="Arial"/>
                <w:i/>
                <w:iCs/>
                <w:color w:val="FF0000"/>
                <w:sz w:val="12"/>
                <w:szCs w:val="12"/>
              </w:rPr>
            </w:pPr>
            <w:ins w:id="13" w:author="China Telecom" w:date="2021-10-13T15:31:00Z">
              <w:r>
                <w:rPr>
                  <w:rFonts w:ascii="Arial" w:eastAsia="等线" w:hAnsi="Arial" w:cs="Arial" w:hint="eastAsia"/>
                  <w:i/>
                  <w:iCs/>
                  <w:color w:val="FF0000"/>
                  <w:sz w:val="12"/>
                  <w:szCs w:val="12"/>
                </w:rPr>
                <w:t>P</w:t>
              </w:r>
              <w:r>
                <w:rPr>
                  <w:rFonts w:ascii="Arial" w:eastAsia="等线" w:hAnsi="Arial" w:cs="Arial"/>
                  <w:i/>
                  <w:iCs/>
                  <w:color w:val="FF0000"/>
                  <w:sz w:val="12"/>
                  <w:szCs w:val="12"/>
                </w:rPr>
                <w:t>USCH-</w:t>
              </w:r>
            </w:ins>
            <w:ins w:id="14" w:author="China Telecom" w:date="2021-10-13T15:32:00Z">
              <w:r>
                <w:rPr>
                  <w:rFonts w:ascii="Arial" w:eastAsia="等线" w:hAnsi="Arial" w:cs="Arial"/>
                  <w:i/>
                  <w:iCs/>
                  <w:color w:val="FF0000"/>
                  <w:sz w:val="12"/>
                  <w:szCs w:val="12"/>
                </w:rPr>
                <w:t>Window-Restart</w:t>
              </w:r>
            </w:ins>
          </w:p>
        </w:tc>
        <w:tc>
          <w:tcPr>
            <w:tcW w:w="734" w:type="dxa"/>
            <w:shd w:val="clear" w:color="auto" w:fill="auto"/>
            <w:noWrap/>
            <w:vAlign w:val="center"/>
          </w:tcPr>
          <w:p w14:paraId="2C4E3BCD" w14:textId="36F32B3E" w:rsidR="006D566D" w:rsidRDefault="006D566D" w:rsidP="006D566D">
            <w:pPr>
              <w:spacing w:after="0" w:line="240" w:lineRule="auto"/>
              <w:rPr>
                <w:ins w:id="15" w:author="China Telecom" w:date="2021-10-13T15:30:00Z"/>
                <w:rFonts w:ascii="Arial" w:eastAsia="等线" w:hAnsi="Arial" w:cs="Arial"/>
                <w:color w:val="FF0000"/>
                <w:sz w:val="12"/>
                <w:szCs w:val="12"/>
              </w:rPr>
            </w:pPr>
            <w:ins w:id="16" w:author="China Telecom" w:date="2021-10-13T15:32:00Z">
              <w:r>
                <w:rPr>
                  <w:rFonts w:ascii="Arial" w:eastAsia="等线" w:hAnsi="Arial" w:cs="Arial" w:hint="eastAsia"/>
                  <w:color w:val="FF0000"/>
                  <w:sz w:val="12"/>
                  <w:szCs w:val="12"/>
                </w:rPr>
                <w:t>n</w:t>
              </w:r>
              <w:r>
                <w:rPr>
                  <w:rFonts w:ascii="Arial" w:eastAsia="等线" w:hAnsi="Arial" w:cs="Arial"/>
                  <w:color w:val="FF0000"/>
                  <w:sz w:val="12"/>
                  <w:szCs w:val="12"/>
                </w:rPr>
                <w:t>ew</w:t>
              </w:r>
            </w:ins>
          </w:p>
        </w:tc>
        <w:tc>
          <w:tcPr>
            <w:tcW w:w="1208" w:type="dxa"/>
            <w:shd w:val="clear" w:color="auto" w:fill="auto"/>
            <w:vAlign w:val="center"/>
          </w:tcPr>
          <w:p w14:paraId="5058F579" w14:textId="0C4CC498" w:rsidR="006D566D" w:rsidDel="00136E1D" w:rsidRDefault="006D566D" w:rsidP="006D566D">
            <w:pPr>
              <w:spacing w:after="0" w:line="240" w:lineRule="auto"/>
              <w:rPr>
                <w:ins w:id="17" w:author="China Telecom" w:date="2021-10-13T15:30:00Z"/>
                <w:rFonts w:ascii="Arial" w:eastAsia="等线" w:hAnsi="Arial" w:cs="Arial"/>
                <w:color w:val="00B050"/>
                <w:sz w:val="12"/>
                <w:szCs w:val="12"/>
              </w:rPr>
            </w:pPr>
            <w:ins w:id="18" w:author="China Telecom" w:date="2021-10-13T15:32:00Z">
              <w:r w:rsidRPr="002973BF">
                <w:rPr>
                  <w:rFonts w:ascii="Arial" w:eastAsia="等线" w:hAnsi="Arial" w:cs="Arial"/>
                  <w:color w:val="FF0000"/>
                  <w:sz w:val="12"/>
                  <w:szCs w:val="12"/>
                </w:rPr>
                <w:t>UE bundles PUSCH DM-RS slots remaining in a bundling window after a slot for which events violate power consistency and phase continuity requirements</w:t>
              </w:r>
            </w:ins>
          </w:p>
        </w:tc>
        <w:tc>
          <w:tcPr>
            <w:tcW w:w="1043" w:type="dxa"/>
            <w:shd w:val="clear" w:color="auto" w:fill="auto"/>
            <w:vAlign w:val="center"/>
          </w:tcPr>
          <w:p w14:paraId="7FCE002A" w14:textId="781EB67C" w:rsidR="006D566D" w:rsidRDefault="006D566D" w:rsidP="006D566D">
            <w:pPr>
              <w:spacing w:after="0" w:line="240" w:lineRule="auto"/>
              <w:rPr>
                <w:ins w:id="19" w:author="China Telecom" w:date="2021-10-13T15:30:00Z"/>
                <w:rFonts w:ascii="Arial" w:eastAsia="等线" w:hAnsi="Arial" w:cs="Arial"/>
                <w:color w:val="FF0000"/>
                <w:sz w:val="12"/>
                <w:szCs w:val="12"/>
              </w:rPr>
            </w:pPr>
            <w:ins w:id="20" w:author="China Telecom" w:date="2021-10-13T15:32:00Z">
              <w:r w:rsidRPr="002973BF">
                <w:rPr>
                  <w:rFonts w:ascii="Arial" w:eastAsia="等线" w:hAnsi="Arial" w:cs="Arial"/>
                  <w:color w:val="FF0000"/>
                  <w:sz w:val="12"/>
                  <w:szCs w:val="12"/>
                </w:rPr>
                <w:t>ENUMERATED {enabled, disable }</w:t>
              </w:r>
            </w:ins>
          </w:p>
        </w:tc>
        <w:tc>
          <w:tcPr>
            <w:tcW w:w="702" w:type="dxa"/>
            <w:shd w:val="clear" w:color="auto" w:fill="auto"/>
            <w:vAlign w:val="center"/>
          </w:tcPr>
          <w:p w14:paraId="1CE949F7" w14:textId="7CEC766D" w:rsidR="006D566D" w:rsidRDefault="006D566D" w:rsidP="006D566D">
            <w:pPr>
              <w:spacing w:after="0" w:line="240" w:lineRule="auto"/>
              <w:rPr>
                <w:ins w:id="21" w:author="China Telecom" w:date="2021-10-13T15:30:00Z"/>
                <w:rFonts w:ascii="Arial" w:eastAsia="等线" w:hAnsi="Arial" w:cs="Arial"/>
                <w:color w:val="FF0000"/>
                <w:sz w:val="12"/>
                <w:szCs w:val="12"/>
              </w:rPr>
            </w:pPr>
            <w:ins w:id="22" w:author="China Telecom" w:date="2021-10-13T15:33:00Z">
              <w:r>
                <w:rPr>
                  <w:rFonts w:ascii="Arial" w:eastAsia="等线" w:hAnsi="Arial" w:cs="Arial"/>
                  <w:color w:val="FF0000"/>
                  <w:sz w:val="12"/>
                  <w:szCs w:val="12"/>
                </w:rPr>
                <w:t xml:space="preserve">in </w:t>
              </w:r>
              <w:r w:rsidRPr="002973BF">
                <w:rPr>
                  <w:rFonts w:ascii="Arial" w:eastAsia="等线" w:hAnsi="Arial" w:cs="Arial"/>
                  <w:color w:val="FF0000"/>
                  <w:sz w:val="12"/>
                  <w:szCs w:val="12"/>
                </w:rPr>
                <w:t>[PUSCH-Config]</w:t>
              </w:r>
            </w:ins>
          </w:p>
        </w:tc>
        <w:tc>
          <w:tcPr>
            <w:tcW w:w="656" w:type="dxa"/>
            <w:shd w:val="clear" w:color="auto" w:fill="auto"/>
            <w:noWrap/>
            <w:vAlign w:val="center"/>
          </w:tcPr>
          <w:p w14:paraId="3CC74233" w14:textId="4BAD06A4" w:rsidR="006D566D" w:rsidRDefault="006D566D" w:rsidP="006D566D">
            <w:pPr>
              <w:spacing w:after="0" w:line="240" w:lineRule="auto"/>
              <w:rPr>
                <w:ins w:id="23" w:author="China Telecom" w:date="2021-10-13T15:30:00Z"/>
                <w:rFonts w:ascii="Arial" w:eastAsia="等线" w:hAnsi="Arial" w:cs="Arial"/>
                <w:color w:val="FF0000"/>
                <w:sz w:val="12"/>
                <w:szCs w:val="12"/>
              </w:rPr>
            </w:pPr>
            <w:ins w:id="24" w:author="China Telecom" w:date="2021-10-13T15:33:00Z">
              <w:r>
                <w:rPr>
                  <w:rFonts w:ascii="Arial" w:eastAsia="等线" w:hAnsi="Arial" w:cs="Arial"/>
                  <w:color w:val="FF0000"/>
                  <w:sz w:val="12"/>
                  <w:szCs w:val="12"/>
                </w:rPr>
                <w:t>[UE-specific]</w:t>
              </w:r>
            </w:ins>
          </w:p>
        </w:tc>
        <w:tc>
          <w:tcPr>
            <w:tcW w:w="951" w:type="dxa"/>
            <w:shd w:val="clear" w:color="auto" w:fill="auto"/>
            <w:noWrap/>
            <w:vAlign w:val="center"/>
          </w:tcPr>
          <w:p w14:paraId="43438494" w14:textId="3F229BD6" w:rsidR="006D566D" w:rsidRDefault="00B911BD" w:rsidP="006D566D">
            <w:pPr>
              <w:spacing w:after="0" w:line="240" w:lineRule="auto"/>
              <w:rPr>
                <w:ins w:id="25" w:author="China Telecom" w:date="2021-10-13T15:30:00Z"/>
                <w:rFonts w:ascii="Arial" w:eastAsia="等线" w:hAnsi="Arial" w:cs="Arial"/>
                <w:color w:val="000000"/>
                <w:sz w:val="12"/>
                <w:szCs w:val="12"/>
              </w:rPr>
            </w:pPr>
            <w:ins w:id="26" w:author="China Telecom" w:date="2021-10-13T15:34:00Z">
              <w:r>
                <w:rPr>
                  <w:rFonts w:ascii="Arial" w:eastAsia="等线" w:hAnsi="Arial" w:cs="Arial" w:hint="eastAsia"/>
                  <w:color w:val="000000"/>
                  <w:sz w:val="12"/>
                  <w:szCs w:val="12"/>
                </w:rPr>
                <w:t>3</w:t>
              </w:r>
              <w:r>
                <w:rPr>
                  <w:rFonts w:ascii="Arial" w:eastAsia="等线" w:hAnsi="Arial" w:cs="Arial"/>
                  <w:color w:val="000000"/>
                  <w:sz w:val="12"/>
                  <w:szCs w:val="12"/>
                </w:rPr>
                <w:t>8.331</w:t>
              </w:r>
            </w:ins>
          </w:p>
        </w:tc>
        <w:tc>
          <w:tcPr>
            <w:tcW w:w="1175" w:type="dxa"/>
            <w:shd w:val="clear" w:color="auto" w:fill="auto"/>
            <w:vAlign w:val="center"/>
          </w:tcPr>
          <w:p w14:paraId="15758250" w14:textId="77777777" w:rsidR="006D566D" w:rsidRPr="00F31B2F" w:rsidRDefault="00F31B2F" w:rsidP="006D566D">
            <w:pPr>
              <w:spacing w:after="0" w:line="240" w:lineRule="auto"/>
              <w:rPr>
                <w:ins w:id="27" w:author="China Telecom" w:date="2021-10-13T15:35:00Z"/>
                <w:rFonts w:ascii="Arial" w:eastAsia="等线" w:hAnsi="Arial" w:cs="Arial"/>
                <w:color w:val="FF0000"/>
                <w:sz w:val="12"/>
                <w:szCs w:val="12"/>
              </w:rPr>
            </w:pPr>
            <w:ins w:id="28" w:author="China Telecom" w:date="2021-10-13T15:35:00Z">
              <w:r w:rsidRPr="00F31B2F">
                <w:rPr>
                  <w:rFonts w:ascii="Arial" w:eastAsia="等线" w:hAnsi="Arial" w:cs="Arial"/>
                  <w:color w:val="FF0000"/>
                  <w:sz w:val="12"/>
                  <w:szCs w:val="12"/>
                </w:rPr>
                <w:t xml:space="preserve">Working assumption: </w:t>
              </w:r>
            </w:ins>
          </w:p>
          <w:p w14:paraId="5814E6CA" w14:textId="77777777" w:rsidR="00F31B2F" w:rsidRPr="00F31B2F" w:rsidRDefault="00F31B2F" w:rsidP="00F31B2F">
            <w:pPr>
              <w:spacing w:after="0" w:line="240" w:lineRule="auto"/>
              <w:rPr>
                <w:ins w:id="29" w:author="China Telecom" w:date="2021-10-13T15:35:00Z"/>
                <w:rFonts w:ascii="Arial" w:eastAsia="等线" w:hAnsi="Arial" w:cs="Arial"/>
                <w:color w:val="FF0000"/>
                <w:sz w:val="12"/>
                <w:szCs w:val="12"/>
              </w:rPr>
            </w:pPr>
            <w:ins w:id="30" w:author="China Telecom" w:date="2021-10-13T15:35:00Z">
              <w:r w:rsidRPr="00F31B2F">
                <w:rPr>
                  <w:rFonts w:ascii="Arial" w:eastAsia="等线" w:hAnsi="Arial" w:cs="Arial"/>
                  <w:color w:val="FF0000"/>
                  <w:sz w:val="12"/>
                  <w:szCs w:val="12"/>
                </w:rPr>
                <w:t>If the power consistency and phase continuity are violated due to an event, whether a new actual TDW is created is subject to UE capability of supporting restarting DMRS bundling.</w:t>
              </w:r>
            </w:ins>
          </w:p>
          <w:p w14:paraId="34E6C846" w14:textId="77777777" w:rsidR="00F31B2F" w:rsidRPr="00F31B2F" w:rsidRDefault="00F31B2F" w:rsidP="00F31B2F">
            <w:pPr>
              <w:spacing w:after="0" w:line="240" w:lineRule="auto"/>
              <w:rPr>
                <w:ins w:id="31" w:author="China Telecom" w:date="2021-10-13T15:35:00Z"/>
                <w:rFonts w:ascii="Arial" w:eastAsia="等线" w:hAnsi="Arial" w:cs="Arial"/>
                <w:color w:val="FF0000"/>
                <w:sz w:val="12"/>
                <w:szCs w:val="12"/>
              </w:rPr>
            </w:pPr>
            <w:ins w:id="32" w:author="China Telecom" w:date="2021-10-13T15:35:00Z">
              <w:r w:rsidRPr="00F31B2F">
                <w:rPr>
                  <w:rFonts w:ascii="Arial" w:eastAsia="等线" w:hAnsi="Arial" w:cs="Arial"/>
                  <w:color w:val="FF0000"/>
                  <w:sz w:val="12"/>
                  <w:szCs w:val="12"/>
                </w:rPr>
                <w:t xml:space="preserve">If UE is capable of restarting DM-RS bundling, one new actual TDW is created after the event, </w:t>
              </w:r>
            </w:ins>
          </w:p>
          <w:p w14:paraId="149DE6B2" w14:textId="77777777" w:rsidR="00F31B2F" w:rsidRPr="00F31B2F" w:rsidRDefault="00F31B2F" w:rsidP="00F31B2F">
            <w:pPr>
              <w:spacing w:after="0" w:line="240" w:lineRule="auto"/>
              <w:rPr>
                <w:ins w:id="33" w:author="China Telecom" w:date="2021-10-13T15:35:00Z"/>
                <w:rFonts w:ascii="Arial" w:eastAsia="等线" w:hAnsi="Arial" w:cs="Arial"/>
                <w:color w:val="FF0000"/>
                <w:sz w:val="12"/>
                <w:szCs w:val="12"/>
              </w:rPr>
            </w:pPr>
            <w:ins w:id="34" w:author="China Telecom" w:date="2021-10-13T15:35:00Z">
              <w:r w:rsidRPr="00F31B2F">
                <w:rPr>
                  <w:rFonts w:ascii="Arial" w:eastAsia="等线" w:hAnsi="Arial" w:cs="Arial"/>
                  <w:color w:val="FF0000"/>
                  <w:sz w:val="12"/>
                  <w:szCs w:val="12"/>
                </w:rPr>
                <w:t xml:space="preserve">FFS: The start of the new actual TDW is the first available slot/symbol for </w:t>
              </w:r>
              <w:r w:rsidRPr="00F31B2F">
                <w:rPr>
                  <w:rFonts w:ascii="Arial" w:eastAsia="等线" w:hAnsi="Arial" w:cs="Arial"/>
                  <w:color w:val="FF0000"/>
                  <w:sz w:val="12"/>
                  <w:szCs w:val="12"/>
                </w:rPr>
                <w:lastRenderedPageBreak/>
                <w:t>PUSCH transmission after the event.</w:t>
              </w:r>
            </w:ins>
          </w:p>
          <w:p w14:paraId="10420ABE" w14:textId="08A7F629" w:rsidR="00F31B2F" w:rsidRPr="00F31B2F" w:rsidRDefault="00F31B2F" w:rsidP="00F31B2F">
            <w:pPr>
              <w:spacing w:after="0" w:line="240" w:lineRule="auto"/>
              <w:rPr>
                <w:ins w:id="35" w:author="China Telecom" w:date="2021-10-13T15:30:00Z"/>
                <w:rFonts w:ascii="Arial" w:eastAsia="等线" w:hAnsi="Arial" w:cs="Arial"/>
                <w:color w:val="FF0000"/>
                <w:sz w:val="12"/>
                <w:szCs w:val="12"/>
              </w:rPr>
            </w:pPr>
            <w:ins w:id="36" w:author="China Telecom" w:date="2021-10-13T15:35:00Z">
              <w:r w:rsidRPr="00F31B2F">
                <w:rPr>
                  <w:rFonts w:ascii="Arial" w:eastAsia="等线" w:hAnsi="Arial" w:cs="Arial"/>
                  <w:color w:val="FF0000"/>
                  <w:sz w:val="12"/>
                  <w:szCs w:val="12"/>
                </w:rPr>
                <w:t>If UE is not capable of restarting DM-RS bundling, no new actual TDW is created until the end of the configured TDW.</w:t>
              </w:r>
            </w:ins>
          </w:p>
        </w:tc>
      </w:tr>
    </w:tbl>
    <w:p w14:paraId="3FE71B9D" w14:textId="53296945" w:rsidR="002F1E1B" w:rsidRDefault="002F1E1B">
      <w:pPr>
        <w:rPr>
          <w:rFonts w:eastAsiaTheme="minorEastAsia"/>
          <w:sz w:val="21"/>
          <w:szCs w:val="21"/>
        </w:rPr>
      </w:pPr>
    </w:p>
    <w:p w14:paraId="76B85261" w14:textId="6F207EED" w:rsidR="00E22A23" w:rsidRDefault="00E22A23">
      <w:pPr>
        <w:rPr>
          <w:ins w:id="37" w:author="China Telecom" w:date="2021-10-13T15:36:00Z"/>
          <w:rFonts w:eastAsiaTheme="minorEastAsia"/>
          <w:sz w:val="21"/>
          <w:szCs w:val="21"/>
        </w:rPr>
      </w:pPr>
      <w:r>
        <w:rPr>
          <w:rFonts w:eastAsiaTheme="minorEastAsia" w:hint="eastAsia"/>
          <w:sz w:val="21"/>
          <w:szCs w:val="21"/>
        </w:rPr>
        <w:t>C</w:t>
      </w:r>
      <w:r>
        <w:rPr>
          <w:rFonts w:eastAsiaTheme="minorEastAsia"/>
          <w:sz w:val="21"/>
          <w:szCs w:val="21"/>
        </w:rPr>
        <w:t xml:space="preserve">ompanies are encouraged to provide further comments on the above </w:t>
      </w:r>
      <w:r w:rsidR="00402FBC">
        <w:rPr>
          <w:rFonts w:eastAsiaTheme="minorEastAsia"/>
          <w:sz w:val="21"/>
          <w:szCs w:val="21"/>
        </w:rPr>
        <w:t>update</w:t>
      </w:r>
      <w:r>
        <w:rPr>
          <w:rFonts w:eastAsiaTheme="minorEastAsia"/>
          <w:sz w:val="21"/>
          <w:szCs w:val="21"/>
        </w:rPr>
        <w:t>.</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8114"/>
      </w:tblGrid>
      <w:tr w:rsidR="00E22A23" w14:paraId="5279B27A" w14:textId="77777777" w:rsidTr="00C41506">
        <w:trPr>
          <w:trHeight w:val="409"/>
          <w:jc w:val="center"/>
        </w:trPr>
        <w:tc>
          <w:tcPr>
            <w:tcW w:w="1363" w:type="dxa"/>
            <w:shd w:val="clear" w:color="auto" w:fill="auto"/>
            <w:vAlign w:val="center"/>
          </w:tcPr>
          <w:p w14:paraId="4AEA2656" w14:textId="77777777" w:rsidR="00E22A23" w:rsidRDefault="00E22A23" w:rsidP="00C41506">
            <w:pPr>
              <w:jc w:val="center"/>
              <w:rPr>
                <w:b/>
                <w:sz w:val="21"/>
                <w:szCs w:val="21"/>
                <w:lang w:val="en-GB"/>
              </w:rPr>
            </w:pPr>
            <w:r>
              <w:rPr>
                <w:b/>
                <w:sz w:val="21"/>
                <w:szCs w:val="21"/>
                <w:lang w:val="en-GB"/>
              </w:rPr>
              <w:t>Companies</w:t>
            </w:r>
          </w:p>
        </w:tc>
        <w:tc>
          <w:tcPr>
            <w:tcW w:w="8114" w:type="dxa"/>
            <w:shd w:val="clear" w:color="auto" w:fill="auto"/>
            <w:vAlign w:val="center"/>
          </w:tcPr>
          <w:p w14:paraId="13CD9FD7" w14:textId="77777777" w:rsidR="00E22A23" w:rsidRDefault="00E22A23" w:rsidP="00C41506">
            <w:pPr>
              <w:jc w:val="center"/>
              <w:rPr>
                <w:b/>
                <w:sz w:val="21"/>
                <w:szCs w:val="21"/>
                <w:lang w:val="en-GB"/>
              </w:rPr>
            </w:pPr>
            <w:r>
              <w:rPr>
                <w:b/>
                <w:sz w:val="21"/>
                <w:szCs w:val="21"/>
                <w:lang w:val="en-GB"/>
              </w:rPr>
              <w:t>Comments</w:t>
            </w:r>
          </w:p>
        </w:tc>
      </w:tr>
      <w:tr w:rsidR="00E22A23" w14:paraId="0F41570F" w14:textId="77777777" w:rsidTr="00C41506">
        <w:trPr>
          <w:trHeight w:val="409"/>
          <w:jc w:val="center"/>
        </w:trPr>
        <w:tc>
          <w:tcPr>
            <w:tcW w:w="1363" w:type="dxa"/>
            <w:shd w:val="clear" w:color="auto" w:fill="auto"/>
            <w:vAlign w:val="center"/>
          </w:tcPr>
          <w:p w14:paraId="21C0D514" w14:textId="26CA52D4" w:rsidR="00E22A23" w:rsidRDefault="00130587" w:rsidP="00C41506">
            <w:pPr>
              <w:jc w:val="center"/>
              <w:rPr>
                <w:bCs/>
                <w:sz w:val="21"/>
                <w:szCs w:val="21"/>
                <w:lang w:val="en-GB"/>
              </w:rPr>
            </w:pPr>
            <w:r>
              <w:rPr>
                <w:bCs/>
                <w:sz w:val="21"/>
                <w:szCs w:val="21"/>
                <w:lang w:val="en-GB"/>
              </w:rPr>
              <w:t>Nokia/NSB</w:t>
            </w:r>
          </w:p>
        </w:tc>
        <w:tc>
          <w:tcPr>
            <w:tcW w:w="8114" w:type="dxa"/>
            <w:shd w:val="clear" w:color="auto" w:fill="auto"/>
            <w:vAlign w:val="center"/>
          </w:tcPr>
          <w:p w14:paraId="2697D065" w14:textId="77777777" w:rsidR="00742036" w:rsidRDefault="00742036" w:rsidP="00C41506">
            <w:pPr>
              <w:rPr>
                <w:bCs/>
                <w:sz w:val="21"/>
                <w:szCs w:val="21"/>
                <w:lang w:val="en-GB"/>
              </w:rPr>
            </w:pPr>
            <w:r>
              <w:rPr>
                <w:bCs/>
                <w:sz w:val="21"/>
                <w:szCs w:val="21"/>
                <w:lang w:val="en-GB"/>
              </w:rPr>
              <w:t>It is unclear what DM-RS slot is. This concept does not exist in NR. For this reason, t</w:t>
            </w:r>
            <w:r w:rsidR="00130587" w:rsidRPr="00130587">
              <w:rPr>
                <w:bCs/>
                <w:sz w:val="21"/>
                <w:szCs w:val="21"/>
                <w:lang w:val="en-GB"/>
              </w:rPr>
              <w:t>he wording for</w:t>
            </w:r>
            <w:r w:rsidR="00DF7F78">
              <w:rPr>
                <w:bCs/>
                <w:sz w:val="21"/>
                <w:szCs w:val="21"/>
                <w:lang w:val="en-GB"/>
              </w:rPr>
              <w:t xml:space="preserve"> the description of </w:t>
            </w:r>
            <w:r w:rsidR="00DF7F78" w:rsidRPr="00DF7F78">
              <w:rPr>
                <w:bCs/>
                <w:i/>
                <w:iCs/>
                <w:sz w:val="21"/>
                <w:szCs w:val="21"/>
                <w:lang w:val="en-GB"/>
              </w:rPr>
              <w:t>PUSCH-Window-Restart</w:t>
            </w:r>
            <w:r w:rsidR="00130587" w:rsidRPr="00130587">
              <w:rPr>
                <w:bCs/>
                <w:sz w:val="21"/>
                <w:szCs w:val="21"/>
                <w:lang w:val="en-GB"/>
              </w:rPr>
              <w:t xml:space="preserve"> should be</w:t>
            </w:r>
            <w:r>
              <w:rPr>
                <w:bCs/>
                <w:sz w:val="21"/>
                <w:szCs w:val="21"/>
                <w:lang w:val="en-GB"/>
              </w:rPr>
              <w:t xml:space="preserve"> corrected as follows.</w:t>
            </w:r>
            <w:r w:rsidR="00130587" w:rsidRPr="00130587">
              <w:rPr>
                <w:bCs/>
                <w:sz w:val="21"/>
                <w:szCs w:val="21"/>
                <w:lang w:val="en-GB"/>
              </w:rPr>
              <w:t xml:space="preserve"> </w:t>
            </w:r>
          </w:p>
          <w:p w14:paraId="7DBB232C" w14:textId="0A7CF636" w:rsidR="00742036" w:rsidRPr="00742036" w:rsidRDefault="00130587" w:rsidP="00C41506">
            <w:pPr>
              <w:rPr>
                <w:rFonts w:eastAsia="等线"/>
                <w:sz w:val="21"/>
                <w:szCs w:val="21"/>
              </w:rPr>
            </w:pPr>
            <w:r w:rsidRPr="00130587">
              <w:rPr>
                <w:bCs/>
                <w:sz w:val="21"/>
                <w:szCs w:val="21"/>
                <w:lang w:val="en-GB"/>
              </w:rPr>
              <w:t>“</w:t>
            </w:r>
            <w:r w:rsidRPr="00742036">
              <w:rPr>
                <w:rFonts w:eastAsia="等线"/>
                <w:sz w:val="21"/>
                <w:szCs w:val="21"/>
                <w:highlight w:val="yellow"/>
              </w:rPr>
              <w:t xml:space="preserve">UE bundles PUSCH DM-RS </w:t>
            </w:r>
            <w:r w:rsidRPr="00742036">
              <w:rPr>
                <w:rFonts w:eastAsia="等线"/>
                <w:strike/>
                <w:color w:val="FF0000"/>
                <w:sz w:val="21"/>
                <w:szCs w:val="21"/>
                <w:highlight w:val="yellow"/>
              </w:rPr>
              <w:t>slots</w:t>
            </w:r>
            <w:r w:rsidR="00DF7F78" w:rsidRPr="00742036">
              <w:rPr>
                <w:rFonts w:eastAsia="等线"/>
                <w:color w:val="FF0000"/>
                <w:sz w:val="21"/>
                <w:szCs w:val="21"/>
                <w:highlight w:val="yellow"/>
              </w:rPr>
              <w:t xml:space="preserve"> symbols</w:t>
            </w:r>
            <w:r w:rsidRPr="00742036">
              <w:rPr>
                <w:rFonts w:eastAsia="等线"/>
                <w:sz w:val="21"/>
                <w:szCs w:val="21"/>
                <w:highlight w:val="yellow"/>
              </w:rPr>
              <w:t xml:space="preserve"> remaining in a bundling window after a</w:t>
            </w:r>
            <w:r w:rsidR="00DF7F78" w:rsidRPr="00742036">
              <w:rPr>
                <w:rFonts w:eastAsia="等线"/>
                <w:color w:val="FF0000"/>
                <w:sz w:val="21"/>
                <w:szCs w:val="21"/>
                <w:highlight w:val="yellow"/>
              </w:rPr>
              <w:t>n</w:t>
            </w:r>
            <w:r w:rsidRPr="00742036">
              <w:rPr>
                <w:rFonts w:eastAsia="等线"/>
                <w:sz w:val="21"/>
                <w:szCs w:val="21"/>
                <w:highlight w:val="yellow"/>
              </w:rPr>
              <w:t xml:space="preserve"> </w:t>
            </w:r>
            <w:r w:rsidRPr="00742036">
              <w:rPr>
                <w:rFonts w:eastAsia="等线"/>
                <w:strike/>
                <w:color w:val="FF0000"/>
                <w:sz w:val="21"/>
                <w:szCs w:val="21"/>
                <w:highlight w:val="yellow"/>
              </w:rPr>
              <w:t>slot for which</w:t>
            </w:r>
            <w:r w:rsidRPr="00742036">
              <w:rPr>
                <w:rFonts w:eastAsia="等线"/>
                <w:color w:val="FF0000"/>
                <w:sz w:val="21"/>
                <w:szCs w:val="21"/>
                <w:highlight w:val="yellow"/>
              </w:rPr>
              <w:t xml:space="preserve"> </w:t>
            </w:r>
            <w:r w:rsidRPr="00742036">
              <w:rPr>
                <w:rFonts w:eastAsia="等线"/>
                <w:sz w:val="21"/>
                <w:szCs w:val="21"/>
                <w:highlight w:val="yellow"/>
              </w:rPr>
              <w:t>event</w:t>
            </w:r>
            <w:r w:rsidRPr="00742036">
              <w:rPr>
                <w:rFonts w:eastAsia="等线"/>
                <w:strike/>
                <w:color w:val="FF0000"/>
                <w:sz w:val="21"/>
                <w:szCs w:val="21"/>
                <w:highlight w:val="yellow"/>
              </w:rPr>
              <w:t>s</w:t>
            </w:r>
            <w:r w:rsidR="00DF7F78" w:rsidRPr="00742036">
              <w:rPr>
                <w:rFonts w:eastAsia="等线"/>
                <w:color w:val="FF0000"/>
                <w:sz w:val="21"/>
                <w:szCs w:val="21"/>
                <w:highlight w:val="yellow"/>
              </w:rPr>
              <w:t xml:space="preserve"> that</w:t>
            </w:r>
            <w:r w:rsidRPr="00742036">
              <w:rPr>
                <w:rFonts w:eastAsia="等线"/>
                <w:sz w:val="21"/>
                <w:szCs w:val="21"/>
                <w:highlight w:val="yellow"/>
              </w:rPr>
              <w:t xml:space="preserve"> violate</w:t>
            </w:r>
            <w:r w:rsidR="00DF7F78" w:rsidRPr="00742036">
              <w:rPr>
                <w:rFonts w:eastAsia="等线"/>
                <w:color w:val="FF0000"/>
                <w:sz w:val="21"/>
                <w:szCs w:val="21"/>
                <w:highlight w:val="yellow"/>
              </w:rPr>
              <w:t>s</w:t>
            </w:r>
            <w:r w:rsidRPr="00742036">
              <w:rPr>
                <w:rFonts w:eastAsia="等线"/>
                <w:sz w:val="21"/>
                <w:szCs w:val="21"/>
                <w:highlight w:val="yellow"/>
              </w:rPr>
              <w:t xml:space="preserve"> power consistency and phase continuity requirements”</w:t>
            </w:r>
          </w:p>
        </w:tc>
      </w:tr>
      <w:tr w:rsidR="00E22A23" w14:paraId="072E2CD5" w14:textId="77777777" w:rsidTr="00C41506">
        <w:trPr>
          <w:trHeight w:val="419"/>
          <w:jc w:val="center"/>
        </w:trPr>
        <w:tc>
          <w:tcPr>
            <w:tcW w:w="1363" w:type="dxa"/>
            <w:shd w:val="clear" w:color="auto" w:fill="auto"/>
            <w:vAlign w:val="center"/>
          </w:tcPr>
          <w:p w14:paraId="58B58887" w14:textId="54BA3FFF" w:rsidR="00E22A23" w:rsidRDefault="00233442" w:rsidP="00C41506">
            <w:pPr>
              <w:jc w:val="center"/>
              <w:rPr>
                <w:rFonts w:eastAsia="MS Mincho"/>
                <w:bCs/>
                <w:sz w:val="21"/>
                <w:szCs w:val="21"/>
                <w:lang w:val="en-GB" w:eastAsia="ja-JP"/>
              </w:rPr>
            </w:pPr>
            <w:r>
              <w:rPr>
                <w:rFonts w:eastAsia="MS Mincho"/>
                <w:bCs/>
                <w:sz w:val="21"/>
                <w:szCs w:val="21"/>
                <w:lang w:val="en-GB" w:eastAsia="ja-JP"/>
              </w:rPr>
              <w:t>Ericsson</w:t>
            </w:r>
          </w:p>
        </w:tc>
        <w:tc>
          <w:tcPr>
            <w:tcW w:w="8114" w:type="dxa"/>
            <w:shd w:val="clear" w:color="auto" w:fill="auto"/>
            <w:vAlign w:val="center"/>
          </w:tcPr>
          <w:p w14:paraId="7AB2D5CA" w14:textId="5DB2AFE7" w:rsidR="00E22A23" w:rsidRDefault="00233442" w:rsidP="00C41506">
            <w:pPr>
              <w:rPr>
                <w:bCs/>
                <w:sz w:val="21"/>
                <w:szCs w:val="21"/>
                <w:lang w:val="en-GB"/>
              </w:rPr>
            </w:pPr>
            <w:r>
              <w:rPr>
                <w:bCs/>
                <w:sz w:val="21"/>
                <w:szCs w:val="21"/>
                <w:lang w:val="en-GB"/>
              </w:rPr>
              <w:t>The details of how DMRS are bundled should be debated in the main thread of 8.8.1.3.  Perhaps we can generalize to avoid Nokia’s concern</w:t>
            </w:r>
            <w:r w:rsidR="00725341">
              <w:rPr>
                <w:bCs/>
                <w:sz w:val="21"/>
                <w:szCs w:val="21"/>
                <w:lang w:val="en-GB"/>
              </w:rPr>
              <w:t>, and keep the text as a starting point that we can refine after more progress in 8.8.1.3</w:t>
            </w:r>
            <w:r w:rsidR="00BE169D">
              <w:rPr>
                <w:bCs/>
                <w:sz w:val="21"/>
                <w:szCs w:val="21"/>
                <w:lang w:val="en-GB"/>
              </w:rPr>
              <w:t xml:space="preserve"> by marking it with square brackets</w:t>
            </w:r>
            <w:r w:rsidR="00725341">
              <w:rPr>
                <w:bCs/>
                <w:sz w:val="21"/>
                <w:szCs w:val="21"/>
                <w:lang w:val="en-GB"/>
              </w:rPr>
              <w:t>:</w:t>
            </w:r>
          </w:p>
          <w:p w14:paraId="47439815" w14:textId="18FD3C00" w:rsidR="00725341" w:rsidRDefault="00233442" w:rsidP="00C41506">
            <w:pPr>
              <w:rPr>
                <w:bCs/>
                <w:sz w:val="21"/>
                <w:szCs w:val="21"/>
                <w:lang w:val="en-GB"/>
              </w:rPr>
            </w:pPr>
            <w:r>
              <w:rPr>
                <w:bCs/>
                <w:sz w:val="21"/>
                <w:szCs w:val="21"/>
                <w:lang w:val="en-GB"/>
              </w:rPr>
              <w:t>“</w:t>
            </w:r>
            <w:r w:rsidR="00725341" w:rsidRPr="00725341">
              <w:rPr>
                <w:bCs/>
                <w:color w:val="FF0000"/>
                <w:sz w:val="21"/>
                <w:szCs w:val="21"/>
                <w:u w:val="single"/>
                <w:lang w:val="en-GB"/>
              </w:rPr>
              <w:t>[</w:t>
            </w:r>
            <w:r w:rsidRPr="00233442">
              <w:rPr>
                <w:bCs/>
                <w:sz w:val="21"/>
                <w:szCs w:val="21"/>
                <w:lang w:val="en-GB"/>
              </w:rPr>
              <w:t xml:space="preserve">UE bundles PUSCH DM-RS </w:t>
            </w:r>
            <w:r w:rsidRPr="00233442">
              <w:rPr>
                <w:rFonts w:ascii="n" w:hAnsi="n"/>
                <w:bCs/>
                <w:strike/>
                <w:color w:val="FF0000"/>
                <w:sz w:val="21"/>
                <w:szCs w:val="21"/>
                <w:lang w:val="en-GB"/>
              </w:rPr>
              <w:t>slots</w:t>
            </w:r>
            <w:r w:rsidRPr="00233442">
              <w:rPr>
                <w:bCs/>
                <w:color w:val="FF0000"/>
                <w:sz w:val="21"/>
                <w:szCs w:val="21"/>
                <w:lang w:val="en-GB"/>
              </w:rPr>
              <w:t xml:space="preserve"> </w:t>
            </w:r>
            <w:r w:rsidRPr="00233442">
              <w:rPr>
                <w:bCs/>
                <w:sz w:val="21"/>
                <w:szCs w:val="21"/>
                <w:lang w:val="en-GB"/>
              </w:rPr>
              <w:t xml:space="preserve">remaining in a bundling window after </w:t>
            </w:r>
            <w:r w:rsidRPr="00725341">
              <w:rPr>
                <w:rFonts w:ascii="n" w:hAnsi="n"/>
                <w:bCs/>
                <w:strike/>
                <w:color w:val="FF0000"/>
                <w:sz w:val="21"/>
                <w:szCs w:val="21"/>
                <w:lang w:val="en-GB"/>
              </w:rPr>
              <w:t>a slot for which</w:t>
            </w:r>
            <w:r w:rsidRPr="00725341">
              <w:rPr>
                <w:bCs/>
                <w:color w:val="FF0000"/>
                <w:sz w:val="21"/>
                <w:szCs w:val="21"/>
                <w:lang w:val="en-GB"/>
              </w:rPr>
              <w:t xml:space="preserve"> </w:t>
            </w:r>
            <w:r w:rsidRPr="00233442">
              <w:rPr>
                <w:bCs/>
                <w:sz w:val="21"/>
                <w:szCs w:val="21"/>
                <w:lang w:val="en-GB"/>
              </w:rPr>
              <w:t>event</w:t>
            </w:r>
            <w:r w:rsidR="00725341" w:rsidRPr="00725341">
              <w:rPr>
                <w:bCs/>
                <w:color w:val="FF0000"/>
                <w:sz w:val="21"/>
                <w:szCs w:val="21"/>
                <w:u w:val="single"/>
                <w:lang w:val="en-GB"/>
              </w:rPr>
              <w:t>(</w:t>
            </w:r>
            <w:r w:rsidRPr="00725341">
              <w:rPr>
                <w:bCs/>
                <w:color w:val="FF0000"/>
                <w:sz w:val="21"/>
                <w:szCs w:val="21"/>
                <w:u w:val="single"/>
                <w:lang w:val="en-GB"/>
              </w:rPr>
              <w:t>s</w:t>
            </w:r>
            <w:r w:rsidR="00725341" w:rsidRPr="00725341">
              <w:rPr>
                <w:bCs/>
                <w:color w:val="FF0000"/>
                <w:sz w:val="21"/>
                <w:szCs w:val="21"/>
                <w:u w:val="single"/>
                <w:lang w:val="en-GB"/>
              </w:rPr>
              <w:t>)</w:t>
            </w:r>
            <w:r w:rsidRPr="00725341">
              <w:rPr>
                <w:bCs/>
                <w:color w:val="FF0000"/>
                <w:sz w:val="21"/>
                <w:szCs w:val="21"/>
                <w:u w:val="single"/>
                <w:lang w:val="en-GB"/>
              </w:rPr>
              <w:t xml:space="preserve"> </w:t>
            </w:r>
            <w:r w:rsidR="00725341" w:rsidRPr="00725341">
              <w:rPr>
                <w:bCs/>
                <w:color w:val="FF0000"/>
                <w:sz w:val="21"/>
                <w:szCs w:val="21"/>
                <w:u w:val="single"/>
                <w:lang w:val="en-GB"/>
              </w:rPr>
              <w:t>that</w:t>
            </w:r>
            <w:r w:rsidR="00725341" w:rsidRPr="00725341">
              <w:rPr>
                <w:bCs/>
                <w:color w:val="FF0000"/>
                <w:sz w:val="21"/>
                <w:szCs w:val="21"/>
                <w:lang w:val="en-GB"/>
              </w:rPr>
              <w:t xml:space="preserve"> </w:t>
            </w:r>
            <w:r w:rsidRPr="00233442">
              <w:rPr>
                <w:bCs/>
                <w:sz w:val="21"/>
                <w:szCs w:val="21"/>
                <w:lang w:val="en-GB"/>
              </w:rPr>
              <w:t>violate power consistency and phase continuity requirements</w:t>
            </w:r>
            <w:r w:rsidR="00725341" w:rsidRPr="00725341">
              <w:rPr>
                <w:bCs/>
                <w:color w:val="FF0000"/>
                <w:sz w:val="21"/>
                <w:szCs w:val="21"/>
                <w:u w:val="single"/>
                <w:lang w:val="en-GB"/>
              </w:rPr>
              <w:t>]</w:t>
            </w:r>
            <w:r>
              <w:rPr>
                <w:bCs/>
                <w:sz w:val="21"/>
                <w:szCs w:val="21"/>
                <w:lang w:val="en-GB"/>
              </w:rPr>
              <w:t>”</w:t>
            </w:r>
          </w:p>
        </w:tc>
      </w:tr>
      <w:tr w:rsidR="00E22A23" w14:paraId="18FD9427" w14:textId="77777777" w:rsidTr="00C41506">
        <w:trPr>
          <w:trHeight w:val="419"/>
          <w:jc w:val="center"/>
        </w:trPr>
        <w:tc>
          <w:tcPr>
            <w:tcW w:w="1363" w:type="dxa"/>
            <w:shd w:val="clear" w:color="auto" w:fill="auto"/>
            <w:vAlign w:val="center"/>
          </w:tcPr>
          <w:p w14:paraId="117A9AA2" w14:textId="77777777" w:rsidR="00E22A23" w:rsidRDefault="00E22A23" w:rsidP="00C41506">
            <w:pPr>
              <w:jc w:val="center"/>
              <w:rPr>
                <w:rFonts w:eastAsia="MS Mincho"/>
                <w:bCs/>
                <w:sz w:val="21"/>
                <w:szCs w:val="21"/>
                <w:lang w:val="en-GB" w:eastAsia="ja-JP"/>
              </w:rPr>
            </w:pPr>
          </w:p>
        </w:tc>
        <w:tc>
          <w:tcPr>
            <w:tcW w:w="8114" w:type="dxa"/>
            <w:shd w:val="clear" w:color="auto" w:fill="auto"/>
            <w:vAlign w:val="center"/>
          </w:tcPr>
          <w:p w14:paraId="278AF59F" w14:textId="77777777" w:rsidR="00E22A23" w:rsidRDefault="00E22A23" w:rsidP="00C41506">
            <w:pPr>
              <w:rPr>
                <w:rFonts w:eastAsiaTheme="minorEastAsia"/>
                <w:bCs/>
                <w:sz w:val="21"/>
                <w:szCs w:val="21"/>
                <w:lang w:val="en-GB"/>
              </w:rPr>
            </w:pPr>
          </w:p>
        </w:tc>
      </w:tr>
    </w:tbl>
    <w:p w14:paraId="332A7CDE" w14:textId="161AA8A2" w:rsidR="0051132C" w:rsidRDefault="0051132C">
      <w:pPr>
        <w:rPr>
          <w:rFonts w:eastAsiaTheme="minorEastAsia"/>
          <w:sz w:val="21"/>
          <w:szCs w:val="21"/>
          <w:lang w:val="en-GB"/>
        </w:rPr>
      </w:pPr>
    </w:p>
    <w:p w14:paraId="45CBEDCE" w14:textId="77777777" w:rsidR="00134FAC" w:rsidRDefault="00134FAC" w:rsidP="00134FAC">
      <w:pPr>
        <w:rPr>
          <w:rFonts w:eastAsiaTheme="minorEastAsia"/>
          <w:sz w:val="21"/>
          <w:szCs w:val="21"/>
        </w:rPr>
      </w:pPr>
      <w:r w:rsidRPr="00402FBC">
        <w:rPr>
          <w:rFonts w:eastAsiaTheme="minorEastAsia" w:hint="eastAsia"/>
          <w:b/>
          <w:sz w:val="21"/>
          <w:szCs w:val="21"/>
        </w:rPr>
        <w:t>F</w:t>
      </w:r>
      <w:r w:rsidRPr="00402FBC">
        <w:rPr>
          <w:rFonts w:eastAsiaTheme="minorEastAsia"/>
          <w:b/>
          <w:sz w:val="21"/>
          <w:szCs w:val="21"/>
        </w:rPr>
        <w:t>L comments:</w:t>
      </w:r>
      <w:r>
        <w:rPr>
          <w:rFonts w:eastAsiaTheme="minorEastAsia"/>
          <w:sz w:val="21"/>
          <w:szCs w:val="21"/>
        </w:rPr>
        <w:t xml:space="preserve"> The list of RRC parameters is updated accordingly.</w:t>
      </w:r>
    </w:p>
    <w:tbl>
      <w:tblPr>
        <w:tblW w:w="9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
        <w:gridCol w:w="663"/>
        <w:gridCol w:w="1666"/>
        <w:gridCol w:w="734"/>
        <w:gridCol w:w="1208"/>
        <w:gridCol w:w="1043"/>
        <w:gridCol w:w="702"/>
        <w:gridCol w:w="656"/>
        <w:gridCol w:w="951"/>
        <w:gridCol w:w="1175"/>
      </w:tblGrid>
      <w:tr w:rsidR="00134FAC" w14:paraId="66C383F0" w14:textId="77777777" w:rsidTr="00E109FA">
        <w:trPr>
          <w:trHeight w:val="420"/>
        </w:trPr>
        <w:tc>
          <w:tcPr>
            <w:tcW w:w="938" w:type="dxa"/>
            <w:shd w:val="clear" w:color="000000" w:fill="00B0F0"/>
            <w:vAlign w:val="center"/>
          </w:tcPr>
          <w:p w14:paraId="3B6EC5B0" w14:textId="77777777" w:rsidR="00134FAC" w:rsidRDefault="00134FAC" w:rsidP="00E109FA">
            <w:pPr>
              <w:spacing w:after="0" w:line="240" w:lineRule="auto"/>
              <w:rPr>
                <w:rFonts w:ascii="Arial" w:eastAsia="等线" w:hAnsi="Arial" w:cs="Arial"/>
                <w:b/>
                <w:bCs/>
                <w:color w:val="FFFFFF"/>
                <w:sz w:val="12"/>
                <w:szCs w:val="12"/>
              </w:rPr>
            </w:pPr>
            <w:r>
              <w:rPr>
                <w:rFonts w:ascii="Arial" w:eastAsia="等线" w:hAnsi="Arial" w:cs="Arial"/>
                <w:b/>
                <w:bCs/>
                <w:color w:val="FFFFFF"/>
                <w:sz w:val="12"/>
                <w:szCs w:val="12"/>
              </w:rPr>
              <w:t>WI code</w:t>
            </w:r>
          </w:p>
        </w:tc>
        <w:tc>
          <w:tcPr>
            <w:tcW w:w="663" w:type="dxa"/>
            <w:shd w:val="clear" w:color="000000" w:fill="00B0F0"/>
            <w:vAlign w:val="center"/>
          </w:tcPr>
          <w:p w14:paraId="23A2C037" w14:textId="77777777" w:rsidR="00134FAC" w:rsidRDefault="00134FAC" w:rsidP="00E109FA">
            <w:pPr>
              <w:spacing w:after="0" w:line="240" w:lineRule="auto"/>
              <w:rPr>
                <w:rFonts w:ascii="Arial" w:eastAsia="等线" w:hAnsi="Arial" w:cs="Arial"/>
                <w:b/>
                <w:bCs/>
                <w:color w:val="FFFFFF"/>
                <w:sz w:val="12"/>
                <w:szCs w:val="12"/>
              </w:rPr>
            </w:pPr>
            <w:r>
              <w:rPr>
                <w:rFonts w:ascii="Arial" w:eastAsia="等线" w:hAnsi="Arial" w:cs="Arial"/>
                <w:b/>
                <w:bCs/>
                <w:color w:val="FFFFFF"/>
                <w:sz w:val="12"/>
                <w:szCs w:val="12"/>
              </w:rPr>
              <w:t>Sub-feature group</w:t>
            </w:r>
          </w:p>
        </w:tc>
        <w:tc>
          <w:tcPr>
            <w:tcW w:w="1666" w:type="dxa"/>
            <w:shd w:val="clear" w:color="000000" w:fill="00B0F0"/>
            <w:vAlign w:val="center"/>
          </w:tcPr>
          <w:p w14:paraId="35B4B833" w14:textId="77777777" w:rsidR="00134FAC" w:rsidRDefault="00134FAC" w:rsidP="00E109FA">
            <w:pPr>
              <w:spacing w:after="0" w:line="240" w:lineRule="auto"/>
              <w:rPr>
                <w:rFonts w:ascii="Arial" w:eastAsia="等线" w:hAnsi="Arial" w:cs="Arial"/>
                <w:b/>
                <w:bCs/>
                <w:color w:val="FFFFFF"/>
                <w:sz w:val="12"/>
                <w:szCs w:val="12"/>
              </w:rPr>
            </w:pPr>
            <w:r>
              <w:rPr>
                <w:rFonts w:ascii="Arial" w:eastAsia="等线" w:hAnsi="Arial" w:cs="Arial"/>
                <w:b/>
                <w:bCs/>
                <w:color w:val="FFFFFF"/>
                <w:sz w:val="12"/>
                <w:szCs w:val="12"/>
              </w:rPr>
              <w:t>Parameter name in the spec</w:t>
            </w:r>
          </w:p>
        </w:tc>
        <w:tc>
          <w:tcPr>
            <w:tcW w:w="734" w:type="dxa"/>
            <w:shd w:val="clear" w:color="000000" w:fill="00B0F0"/>
            <w:vAlign w:val="center"/>
          </w:tcPr>
          <w:p w14:paraId="710B5B89" w14:textId="77777777" w:rsidR="00134FAC" w:rsidRDefault="00134FAC" w:rsidP="00E109FA">
            <w:pPr>
              <w:spacing w:after="0" w:line="240" w:lineRule="auto"/>
              <w:rPr>
                <w:rFonts w:ascii="Arial" w:eastAsia="等线" w:hAnsi="Arial" w:cs="Arial"/>
                <w:b/>
                <w:bCs/>
                <w:color w:val="FFFFFF"/>
                <w:sz w:val="12"/>
                <w:szCs w:val="12"/>
              </w:rPr>
            </w:pPr>
            <w:r>
              <w:rPr>
                <w:rFonts w:ascii="Arial" w:eastAsia="等线" w:hAnsi="Arial" w:cs="Arial"/>
                <w:b/>
                <w:bCs/>
                <w:color w:val="FFFFFF"/>
                <w:sz w:val="12"/>
                <w:szCs w:val="12"/>
              </w:rPr>
              <w:t>New or existing?</w:t>
            </w:r>
          </w:p>
        </w:tc>
        <w:tc>
          <w:tcPr>
            <w:tcW w:w="1208" w:type="dxa"/>
            <w:shd w:val="clear" w:color="000000" w:fill="00B0F0"/>
            <w:vAlign w:val="center"/>
          </w:tcPr>
          <w:p w14:paraId="5BC37CE5" w14:textId="77777777" w:rsidR="00134FAC" w:rsidRDefault="00134FAC" w:rsidP="00E109FA">
            <w:pPr>
              <w:spacing w:after="0" w:line="240" w:lineRule="auto"/>
              <w:rPr>
                <w:rFonts w:ascii="Arial" w:eastAsia="等线" w:hAnsi="Arial" w:cs="Arial"/>
                <w:b/>
                <w:bCs/>
                <w:color w:val="FFFFFF"/>
                <w:sz w:val="12"/>
                <w:szCs w:val="12"/>
              </w:rPr>
            </w:pPr>
            <w:r>
              <w:rPr>
                <w:rFonts w:ascii="Arial" w:eastAsia="等线" w:hAnsi="Arial" w:cs="Arial"/>
                <w:b/>
                <w:bCs/>
                <w:color w:val="FFFFFF"/>
                <w:sz w:val="12"/>
                <w:szCs w:val="12"/>
              </w:rPr>
              <w:t>Description</w:t>
            </w:r>
          </w:p>
        </w:tc>
        <w:tc>
          <w:tcPr>
            <w:tcW w:w="1043" w:type="dxa"/>
            <w:shd w:val="clear" w:color="000000" w:fill="00B0F0"/>
            <w:vAlign w:val="center"/>
          </w:tcPr>
          <w:p w14:paraId="759B4D35" w14:textId="77777777" w:rsidR="00134FAC" w:rsidRDefault="00134FAC" w:rsidP="00E109FA">
            <w:pPr>
              <w:spacing w:after="0" w:line="240" w:lineRule="auto"/>
              <w:rPr>
                <w:rFonts w:ascii="Arial" w:eastAsia="等线" w:hAnsi="Arial" w:cs="Arial"/>
                <w:b/>
                <w:bCs/>
                <w:color w:val="FFFFFF"/>
                <w:sz w:val="12"/>
                <w:szCs w:val="12"/>
              </w:rPr>
            </w:pPr>
            <w:r>
              <w:rPr>
                <w:rFonts w:ascii="Arial" w:eastAsia="等线" w:hAnsi="Arial" w:cs="Arial"/>
                <w:b/>
                <w:bCs/>
                <w:color w:val="FFFFFF"/>
                <w:sz w:val="12"/>
                <w:szCs w:val="12"/>
              </w:rPr>
              <w:t>Value range</w:t>
            </w:r>
          </w:p>
        </w:tc>
        <w:tc>
          <w:tcPr>
            <w:tcW w:w="702" w:type="dxa"/>
            <w:shd w:val="clear" w:color="000000" w:fill="00B0F0"/>
            <w:vAlign w:val="center"/>
          </w:tcPr>
          <w:p w14:paraId="61EDD94C" w14:textId="77777777" w:rsidR="00134FAC" w:rsidRDefault="00134FAC" w:rsidP="00E109FA">
            <w:pPr>
              <w:spacing w:after="0" w:line="240" w:lineRule="auto"/>
              <w:rPr>
                <w:rFonts w:ascii="Arial" w:eastAsia="等线" w:hAnsi="Arial" w:cs="Arial"/>
                <w:b/>
                <w:bCs/>
                <w:color w:val="FFFFFF"/>
                <w:sz w:val="12"/>
                <w:szCs w:val="12"/>
              </w:rPr>
            </w:pPr>
            <w:r>
              <w:rPr>
                <w:rFonts w:ascii="Arial" w:eastAsia="等线" w:hAnsi="Arial" w:cs="Arial"/>
                <w:b/>
                <w:bCs/>
                <w:color w:val="FFFFFF"/>
                <w:sz w:val="12"/>
                <w:szCs w:val="12"/>
              </w:rPr>
              <w:t>Per (UE, cell, TRP, …)</w:t>
            </w:r>
          </w:p>
        </w:tc>
        <w:tc>
          <w:tcPr>
            <w:tcW w:w="656" w:type="dxa"/>
            <w:shd w:val="clear" w:color="000000" w:fill="00B0F0"/>
            <w:vAlign w:val="center"/>
          </w:tcPr>
          <w:p w14:paraId="7CB619F0" w14:textId="77777777" w:rsidR="00134FAC" w:rsidRDefault="00134FAC" w:rsidP="00E109FA">
            <w:pPr>
              <w:spacing w:after="0" w:line="240" w:lineRule="auto"/>
              <w:rPr>
                <w:rFonts w:ascii="Arial" w:eastAsia="等线" w:hAnsi="Arial" w:cs="Arial"/>
                <w:b/>
                <w:bCs/>
                <w:color w:val="FFFFFF"/>
                <w:sz w:val="12"/>
                <w:szCs w:val="12"/>
              </w:rPr>
            </w:pPr>
            <w:r>
              <w:rPr>
                <w:rFonts w:ascii="Arial" w:eastAsia="等线" w:hAnsi="Arial" w:cs="Arial"/>
                <w:b/>
                <w:bCs/>
                <w:color w:val="FFFFFF"/>
                <w:sz w:val="12"/>
                <w:szCs w:val="12"/>
              </w:rPr>
              <w:t>UE-specific or Cell-specific</w:t>
            </w:r>
          </w:p>
        </w:tc>
        <w:tc>
          <w:tcPr>
            <w:tcW w:w="951" w:type="dxa"/>
            <w:shd w:val="clear" w:color="000000" w:fill="00B0F0"/>
            <w:vAlign w:val="center"/>
          </w:tcPr>
          <w:p w14:paraId="710E0A84" w14:textId="77777777" w:rsidR="00134FAC" w:rsidRDefault="00134FAC" w:rsidP="00E109FA">
            <w:pPr>
              <w:spacing w:after="0" w:line="240" w:lineRule="auto"/>
              <w:rPr>
                <w:rFonts w:ascii="Arial" w:eastAsia="等线" w:hAnsi="Arial" w:cs="Arial"/>
                <w:b/>
                <w:bCs/>
                <w:color w:val="FFFFFF"/>
                <w:sz w:val="12"/>
                <w:szCs w:val="12"/>
              </w:rPr>
            </w:pPr>
            <w:r>
              <w:rPr>
                <w:rFonts w:ascii="Arial" w:eastAsia="等线" w:hAnsi="Arial" w:cs="Arial"/>
                <w:b/>
                <w:bCs/>
                <w:color w:val="FFFFFF"/>
                <w:sz w:val="12"/>
                <w:szCs w:val="12"/>
              </w:rPr>
              <w:t>Specification</w:t>
            </w:r>
          </w:p>
        </w:tc>
        <w:tc>
          <w:tcPr>
            <w:tcW w:w="1175" w:type="dxa"/>
            <w:shd w:val="clear" w:color="000000" w:fill="00B0F0"/>
            <w:vAlign w:val="center"/>
          </w:tcPr>
          <w:p w14:paraId="42B64D62" w14:textId="77777777" w:rsidR="00134FAC" w:rsidRDefault="00134FAC" w:rsidP="00E109FA">
            <w:pPr>
              <w:spacing w:after="0" w:line="240" w:lineRule="auto"/>
              <w:rPr>
                <w:rFonts w:ascii="Arial" w:eastAsia="等线" w:hAnsi="Arial" w:cs="Arial"/>
                <w:b/>
                <w:bCs/>
                <w:color w:val="FFFFFF"/>
                <w:sz w:val="12"/>
                <w:szCs w:val="12"/>
              </w:rPr>
            </w:pPr>
            <w:r>
              <w:rPr>
                <w:rFonts w:ascii="Arial" w:eastAsia="等线" w:hAnsi="Arial" w:cs="Arial"/>
                <w:b/>
                <w:bCs/>
                <w:color w:val="FFFFFF"/>
                <w:sz w:val="12"/>
                <w:szCs w:val="12"/>
              </w:rPr>
              <w:t>Comment</w:t>
            </w:r>
          </w:p>
        </w:tc>
      </w:tr>
      <w:tr w:rsidR="00134FAC" w14:paraId="545E0050" w14:textId="77777777" w:rsidTr="00E109FA">
        <w:trPr>
          <w:trHeight w:val="810"/>
        </w:trPr>
        <w:tc>
          <w:tcPr>
            <w:tcW w:w="938" w:type="dxa"/>
            <w:shd w:val="clear" w:color="auto" w:fill="auto"/>
            <w:vAlign w:val="center"/>
          </w:tcPr>
          <w:p w14:paraId="75A97822" w14:textId="77777777" w:rsidR="00134FAC" w:rsidRDefault="00134FAC" w:rsidP="00E109FA">
            <w:pPr>
              <w:spacing w:after="0" w:line="240" w:lineRule="auto"/>
              <w:rPr>
                <w:rFonts w:ascii="Arial" w:eastAsia="等线" w:hAnsi="Arial" w:cs="Arial"/>
                <w:color w:val="000000"/>
                <w:sz w:val="12"/>
                <w:szCs w:val="12"/>
              </w:rPr>
            </w:pPr>
            <w:r>
              <w:rPr>
                <w:rFonts w:ascii="Arial" w:eastAsia="等线" w:hAnsi="Arial" w:cs="Arial"/>
                <w:color w:val="000000"/>
                <w:sz w:val="12"/>
                <w:szCs w:val="12"/>
              </w:rPr>
              <w:t>NR_cov_enh-Core</w:t>
            </w:r>
          </w:p>
        </w:tc>
        <w:tc>
          <w:tcPr>
            <w:tcW w:w="663" w:type="dxa"/>
            <w:shd w:val="clear" w:color="auto" w:fill="auto"/>
            <w:vAlign w:val="center"/>
          </w:tcPr>
          <w:p w14:paraId="0172AA6A" w14:textId="77777777" w:rsidR="00134FAC" w:rsidRDefault="00134FAC" w:rsidP="00E109FA">
            <w:pPr>
              <w:spacing w:after="0" w:line="240" w:lineRule="auto"/>
              <w:rPr>
                <w:rFonts w:ascii="Arial" w:eastAsia="等线" w:hAnsi="Arial" w:cs="Arial"/>
                <w:color w:val="000000"/>
                <w:sz w:val="12"/>
                <w:szCs w:val="12"/>
              </w:rPr>
            </w:pPr>
            <w:r>
              <w:rPr>
                <w:rFonts w:ascii="Arial" w:eastAsia="等线" w:hAnsi="Arial" w:cs="Arial"/>
                <w:color w:val="000000"/>
                <w:sz w:val="12"/>
                <w:szCs w:val="12"/>
              </w:rPr>
              <w:t>DM-RS bundling for PUSCH</w:t>
            </w:r>
          </w:p>
        </w:tc>
        <w:tc>
          <w:tcPr>
            <w:tcW w:w="1666" w:type="dxa"/>
            <w:shd w:val="clear" w:color="auto" w:fill="auto"/>
            <w:vAlign w:val="center"/>
          </w:tcPr>
          <w:p w14:paraId="270053F0" w14:textId="77777777" w:rsidR="00134FAC" w:rsidRDefault="00134FAC" w:rsidP="00E109FA">
            <w:pPr>
              <w:spacing w:after="0" w:line="240" w:lineRule="auto"/>
              <w:rPr>
                <w:rFonts w:ascii="Arial" w:eastAsia="等线" w:hAnsi="Arial" w:cs="Arial"/>
                <w:i/>
                <w:iCs/>
                <w:color w:val="FF0000"/>
                <w:sz w:val="12"/>
                <w:szCs w:val="12"/>
              </w:rPr>
            </w:pPr>
            <w:r>
              <w:rPr>
                <w:rFonts w:ascii="Arial" w:eastAsia="等线" w:hAnsi="Arial" w:cs="Arial"/>
                <w:i/>
                <w:iCs/>
                <w:color w:val="FF0000"/>
                <w:sz w:val="12"/>
                <w:szCs w:val="12"/>
              </w:rPr>
              <w:br/>
            </w:r>
            <w:del w:id="38" w:author="China Telecom" w:date="2021-10-13T15:28:00Z">
              <w:r w:rsidDel="00136E1D">
                <w:rPr>
                  <w:rFonts w:ascii="Arial" w:eastAsia="等线" w:hAnsi="Arial" w:cs="Arial"/>
                  <w:color w:val="808080"/>
                  <w:sz w:val="12"/>
                  <w:szCs w:val="12"/>
                </w:rPr>
                <w:delText>[</w:delText>
              </w:r>
            </w:del>
            <w:r>
              <w:rPr>
                <w:rFonts w:ascii="Arial" w:eastAsia="等线" w:hAnsi="Arial" w:cs="Arial"/>
                <w:i/>
                <w:iCs/>
                <w:color w:val="FF0000"/>
                <w:sz w:val="12"/>
                <w:szCs w:val="12"/>
              </w:rPr>
              <w:t>PUSCH-DMRS-Bundling</w:t>
            </w:r>
            <w:del w:id="39" w:author="China Telecom" w:date="2021-10-13T15:28:00Z">
              <w:r w:rsidDel="00136E1D">
                <w:rPr>
                  <w:rFonts w:ascii="Arial" w:eastAsia="等线" w:hAnsi="Arial" w:cs="Arial"/>
                  <w:color w:val="808080"/>
                  <w:sz w:val="12"/>
                  <w:szCs w:val="12"/>
                </w:rPr>
                <w:delText>]</w:delText>
              </w:r>
            </w:del>
          </w:p>
        </w:tc>
        <w:tc>
          <w:tcPr>
            <w:tcW w:w="734" w:type="dxa"/>
            <w:shd w:val="clear" w:color="auto" w:fill="auto"/>
            <w:noWrap/>
            <w:vAlign w:val="center"/>
          </w:tcPr>
          <w:p w14:paraId="52A0F734" w14:textId="77777777" w:rsidR="00134FAC" w:rsidRDefault="00134FAC" w:rsidP="00E109FA">
            <w:pPr>
              <w:spacing w:after="0" w:line="240" w:lineRule="auto"/>
              <w:rPr>
                <w:rFonts w:ascii="Arial" w:eastAsia="等线" w:hAnsi="Arial" w:cs="Arial"/>
                <w:color w:val="000000"/>
                <w:sz w:val="12"/>
                <w:szCs w:val="12"/>
              </w:rPr>
            </w:pPr>
            <w:r>
              <w:rPr>
                <w:rFonts w:ascii="Arial" w:eastAsia="等线" w:hAnsi="Arial" w:cs="Arial"/>
                <w:color w:val="000000"/>
                <w:sz w:val="12"/>
                <w:szCs w:val="12"/>
              </w:rPr>
              <w:t>new</w:t>
            </w:r>
          </w:p>
        </w:tc>
        <w:tc>
          <w:tcPr>
            <w:tcW w:w="1208" w:type="dxa"/>
            <w:shd w:val="clear" w:color="auto" w:fill="auto"/>
            <w:noWrap/>
            <w:vAlign w:val="center"/>
          </w:tcPr>
          <w:p w14:paraId="04386325" w14:textId="77777777" w:rsidR="00134FAC" w:rsidRDefault="00134FAC" w:rsidP="00E109FA">
            <w:pPr>
              <w:spacing w:after="0" w:line="240" w:lineRule="auto"/>
              <w:rPr>
                <w:rFonts w:ascii="Arial" w:eastAsia="等线" w:hAnsi="Arial" w:cs="Arial"/>
                <w:color w:val="000000"/>
                <w:sz w:val="12"/>
                <w:szCs w:val="12"/>
              </w:rPr>
            </w:pPr>
            <w:r>
              <w:rPr>
                <w:rFonts w:ascii="Arial" w:eastAsia="等线" w:hAnsi="Arial" w:cs="Arial"/>
                <w:color w:val="000000"/>
                <w:sz w:val="12"/>
                <w:szCs w:val="12"/>
              </w:rPr>
              <w:t>Enabling/disabling of DM-RS bundling and time domain window for PUSCH.</w:t>
            </w:r>
          </w:p>
        </w:tc>
        <w:tc>
          <w:tcPr>
            <w:tcW w:w="1043" w:type="dxa"/>
            <w:shd w:val="clear" w:color="auto" w:fill="auto"/>
            <w:vAlign w:val="center"/>
          </w:tcPr>
          <w:p w14:paraId="024024C3" w14:textId="77777777" w:rsidR="00134FAC" w:rsidRDefault="00134FAC" w:rsidP="00E109FA">
            <w:pPr>
              <w:spacing w:after="0" w:line="240" w:lineRule="auto"/>
              <w:rPr>
                <w:rFonts w:ascii="Arial" w:eastAsia="等线" w:hAnsi="Arial" w:cs="Arial"/>
                <w:color w:val="000000"/>
                <w:sz w:val="12"/>
                <w:szCs w:val="12"/>
              </w:rPr>
            </w:pPr>
            <w:r>
              <w:rPr>
                <w:rFonts w:ascii="Arial" w:eastAsia="等线" w:hAnsi="Arial" w:cs="Arial"/>
                <w:color w:val="000000"/>
                <w:sz w:val="12"/>
                <w:szCs w:val="12"/>
              </w:rPr>
              <w:t>ENUMERATED {enabled, disable }</w:t>
            </w:r>
          </w:p>
        </w:tc>
        <w:tc>
          <w:tcPr>
            <w:tcW w:w="702" w:type="dxa"/>
            <w:shd w:val="clear" w:color="auto" w:fill="auto"/>
            <w:noWrap/>
            <w:vAlign w:val="center"/>
          </w:tcPr>
          <w:p w14:paraId="71CF07A8" w14:textId="77777777" w:rsidR="00134FAC" w:rsidRDefault="00134FAC" w:rsidP="00E109FA">
            <w:pPr>
              <w:spacing w:after="0" w:line="240" w:lineRule="auto"/>
              <w:rPr>
                <w:rFonts w:ascii="Arial" w:eastAsia="等线" w:hAnsi="Arial" w:cs="Arial"/>
                <w:color w:val="000000"/>
                <w:sz w:val="12"/>
                <w:szCs w:val="12"/>
              </w:rPr>
            </w:pPr>
            <w:r>
              <w:rPr>
                <w:rFonts w:ascii="Arial" w:eastAsia="等线" w:hAnsi="Arial" w:cs="Arial"/>
                <w:color w:val="000000"/>
                <w:sz w:val="12"/>
                <w:szCs w:val="12"/>
              </w:rPr>
              <w:t xml:space="preserve">　</w:t>
            </w:r>
          </w:p>
        </w:tc>
        <w:tc>
          <w:tcPr>
            <w:tcW w:w="656" w:type="dxa"/>
            <w:shd w:val="clear" w:color="auto" w:fill="auto"/>
            <w:noWrap/>
            <w:vAlign w:val="center"/>
          </w:tcPr>
          <w:p w14:paraId="2E65A86D" w14:textId="77777777" w:rsidR="00134FAC" w:rsidRDefault="00134FAC" w:rsidP="00E109FA">
            <w:pPr>
              <w:spacing w:after="0" w:line="240" w:lineRule="auto"/>
              <w:rPr>
                <w:rFonts w:ascii="Arial" w:eastAsia="等线" w:hAnsi="Arial" w:cs="Arial"/>
                <w:color w:val="000000"/>
                <w:sz w:val="12"/>
                <w:szCs w:val="12"/>
              </w:rPr>
            </w:pPr>
            <w:r>
              <w:rPr>
                <w:rFonts w:ascii="Arial" w:eastAsia="等线" w:hAnsi="Arial" w:cs="Arial"/>
                <w:color w:val="000000"/>
                <w:sz w:val="12"/>
                <w:szCs w:val="12"/>
              </w:rPr>
              <w:t>[UE-specific]</w:t>
            </w:r>
          </w:p>
        </w:tc>
        <w:tc>
          <w:tcPr>
            <w:tcW w:w="951" w:type="dxa"/>
            <w:shd w:val="clear" w:color="auto" w:fill="auto"/>
            <w:noWrap/>
            <w:vAlign w:val="center"/>
          </w:tcPr>
          <w:p w14:paraId="0CFB39D6" w14:textId="77777777" w:rsidR="00134FAC" w:rsidRDefault="00134FAC" w:rsidP="00E109FA">
            <w:pPr>
              <w:spacing w:after="0" w:line="240" w:lineRule="auto"/>
              <w:rPr>
                <w:rFonts w:ascii="Arial" w:eastAsia="等线" w:hAnsi="Arial" w:cs="Arial"/>
                <w:color w:val="000000"/>
                <w:sz w:val="12"/>
                <w:szCs w:val="12"/>
              </w:rPr>
            </w:pPr>
            <w:r>
              <w:rPr>
                <w:rFonts w:ascii="Arial" w:eastAsia="等线" w:hAnsi="Arial" w:cs="Arial"/>
                <w:color w:val="000000"/>
                <w:sz w:val="12"/>
                <w:szCs w:val="12"/>
              </w:rPr>
              <w:t>38.331</w:t>
            </w:r>
          </w:p>
        </w:tc>
        <w:tc>
          <w:tcPr>
            <w:tcW w:w="1175" w:type="dxa"/>
            <w:shd w:val="clear" w:color="auto" w:fill="auto"/>
            <w:vAlign w:val="center"/>
          </w:tcPr>
          <w:p w14:paraId="1CE69139" w14:textId="77777777" w:rsidR="00134FAC" w:rsidRDefault="00134FAC" w:rsidP="00E109FA">
            <w:pPr>
              <w:spacing w:after="0" w:line="240" w:lineRule="auto"/>
              <w:rPr>
                <w:rFonts w:ascii="Arial" w:eastAsia="等线" w:hAnsi="Arial" w:cs="Arial"/>
                <w:color w:val="000000"/>
                <w:sz w:val="12"/>
                <w:szCs w:val="12"/>
              </w:rPr>
            </w:pPr>
            <w:r>
              <w:rPr>
                <w:rFonts w:ascii="Arial" w:eastAsia="等线" w:hAnsi="Arial" w:cs="Arial"/>
                <w:color w:val="000000"/>
                <w:sz w:val="12"/>
                <w:szCs w:val="12"/>
              </w:rPr>
              <w:t>Agreement</w:t>
            </w:r>
            <w:r>
              <w:rPr>
                <w:rFonts w:ascii="Arial" w:eastAsia="等线" w:hAnsi="Arial" w:cs="Arial"/>
                <w:color w:val="000000"/>
                <w:sz w:val="12"/>
                <w:szCs w:val="12"/>
              </w:rPr>
              <w:br/>
              <w:t xml:space="preserve">• Joint channel estimation for PUSCH transmissions and the time </w:t>
            </w:r>
            <w:r>
              <w:rPr>
                <w:rFonts w:ascii="Arial" w:eastAsia="等线" w:hAnsi="Arial" w:cs="Arial"/>
                <w:color w:val="000000"/>
                <w:sz w:val="12"/>
                <w:szCs w:val="12"/>
              </w:rPr>
              <w:lastRenderedPageBreak/>
              <w:t>domain window are jointly enabled or disabled via RRC configuration for a UE.</w:t>
            </w:r>
            <w:r>
              <w:rPr>
                <w:rFonts w:ascii="Arial" w:eastAsia="等线" w:hAnsi="Arial" w:cs="Arial"/>
                <w:color w:val="000000"/>
                <w:sz w:val="12"/>
                <w:szCs w:val="12"/>
              </w:rPr>
              <w:br/>
              <w:t>o Note: Enabling/disabling of joint channel estimation for PUSCH transmissions means enabling/disabling of DMRS bundling for PUSCH transmissions under the condition of power consistency and phase continuity.</w:t>
            </w:r>
          </w:p>
        </w:tc>
      </w:tr>
      <w:tr w:rsidR="00134FAC" w14:paraId="617C992F" w14:textId="77777777" w:rsidTr="00E109FA">
        <w:trPr>
          <w:trHeight w:val="810"/>
        </w:trPr>
        <w:tc>
          <w:tcPr>
            <w:tcW w:w="938" w:type="dxa"/>
            <w:shd w:val="clear" w:color="auto" w:fill="auto"/>
            <w:vAlign w:val="center"/>
          </w:tcPr>
          <w:p w14:paraId="353ED747" w14:textId="77777777" w:rsidR="00134FAC" w:rsidRDefault="00134FAC" w:rsidP="00E109FA">
            <w:pPr>
              <w:spacing w:after="0" w:line="240" w:lineRule="auto"/>
              <w:rPr>
                <w:rFonts w:ascii="Arial" w:eastAsia="等线" w:hAnsi="Arial" w:cs="Arial"/>
                <w:color w:val="FF0000"/>
                <w:sz w:val="12"/>
                <w:szCs w:val="12"/>
              </w:rPr>
            </w:pPr>
            <w:r>
              <w:rPr>
                <w:rFonts w:ascii="Arial" w:eastAsia="等线" w:hAnsi="Arial" w:cs="Arial"/>
                <w:color w:val="FF0000"/>
                <w:sz w:val="12"/>
                <w:szCs w:val="12"/>
              </w:rPr>
              <w:lastRenderedPageBreak/>
              <w:t>NR_cov_enh-Core</w:t>
            </w:r>
          </w:p>
        </w:tc>
        <w:tc>
          <w:tcPr>
            <w:tcW w:w="663" w:type="dxa"/>
            <w:shd w:val="clear" w:color="auto" w:fill="auto"/>
            <w:vAlign w:val="center"/>
          </w:tcPr>
          <w:p w14:paraId="46D58CF1" w14:textId="77777777" w:rsidR="00134FAC" w:rsidRDefault="00134FAC" w:rsidP="00E109FA">
            <w:pPr>
              <w:spacing w:after="0" w:line="240" w:lineRule="auto"/>
              <w:rPr>
                <w:rFonts w:ascii="Arial" w:eastAsia="等线" w:hAnsi="Arial" w:cs="Arial"/>
                <w:color w:val="FF0000"/>
                <w:sz w:val="12"/>
                <w:szCs w:val="12"/>
              </w:rPr>
            </w:pPr>
            <w:r>
              <w:rPr>
                <w:rFonts w:ascii="Arial" w:eastAsia="等线" w:hAnsi="Arial" w:cs="Arial"/>
                <w:color w:val="FF0000"/>
                <w:sz w:val="12"/>
                <w:szCs w:val="12"/>
              </w:rPr>
              <w:t>DM-RS bundling for PUSCH</w:t>
            </w:r>
          </w:p>
        </w:tc>
        <w:tc>
          <w:tcPr>
            <w:tcW w:w="1666" w:type="dxa"/>
            <w:shd w:val="clear" w:color="auto" w:fill="auto"/>
            <w:vAlign w:val="center"/>
          </w:tcPr>
          <w:p w14:paraId="098CE4B4" w14:textId="77777777" w:rsidR="00134FAC" w:rsidRDefault="00134FAC" w:rsidP="00E109FA">
            <w:pPr>
              <w:spacing w:after="0" w:line="240" w:lineRule="auto"/>
              <w:rPr>
                <w:rFonts w:ascii="Arial" w:eastAsia="等线" w:hAnsi="Arial" w:cs="Arial"/>
                <w:i/>
                <w:iCs/>
                <w:color w:val="FF0000"/>
                <w:sz w:val="12"/>
                <w:szCs w:val="12"/>
              </w:rPr>
            </w:pPr>
            <w:r>
              <w:rPr>
                <w:rFonts w:ascii="Arial" w:eastAsia="等线" w:hAnsi="Arial" w:cs="Arial"/>
                <w:i/>
                <w:iCs/>
                <w:color w:val="FF0000"/>
                <w:sz w:val="12"/>
                <w:szCs w:val="12"/>
              </w:rPr>
              <w:t>PUSCH-TimeDomainWindowLength</w:t>
            </w:r>
          </w:p>
        </w:tc>
        <w:tc>
          <w:tcPr>
            <w:tcW w:w="734" w:type="dxa"/>
            <w:shd w:val="clear" w:color="auto" w:fill="auto"/>
            <w:noWrap/>
            <w:vAlign w:val="center"/>
          </w:tcPr>
          <w:p w14:paraId="7D2E771F" w14:textId="77777777" w:rsidR="00134FAC" w:rsidRDefault="00134FAC" w:rsidP="00E109FA">
            <w:pPr>
              <w:spacing w:after="0" w:line="240" w:lineRule="auto"/>
              <w:rPr>
                <w:rFonts w:ascii="Arial" w:eastAsia="等线" w:hAnsi="Arial" w:cs="Arial"/>
                <w:color w:val="FF0000"/>
                <w:sz w:val="12"/>
                <w:szCs w:val="12"/>
              </w:rPr>
            </w:pPr>
            <w:r>
              <w:rPr>
                <w:rFonts w:ascii="Arial" w:eastAsia="等线" w:hAnsi="Arial" w:cs="Arial"/>
                <w:color w:val="FF0000"/>
                <w:sz w:val="12"/>
                <w:szCs w:val="12"/>
              </w:rPr>
              <w:t>new</w:t>
            </w:r>
          </w:p>
        </w:tc>
        <w:tc>
          <w:tcPr>
            <w:tcW w:w="1208" w:type="dxa"/>
            <w:shd w:val="clear" w:color="auto" w:fill="auto"/>
            <w:vAlign w:val="center"/>
          </w:tcPr>
          <w:p w14:paraId="7A9CE721" w14:textId="77777777" w:rsidR="00134FAC" w:rsidRDefault="00134FAC" w:rsidP="00E109FA">
            <w:pPr>
              <w:spacing w:after="0" w:line="240" w:lineRule="auto"/>
              <w:rPr>
                <w:rFonts w:ascii="Arial" w:eastAsia="等线" w:hAnsi="Arial" w:cs="Arial"/>
                <w:color w:val="FF0000"/>
                <w:sz w:val="12"/>
                <w:szCs w:val="12"/>
              </w:rPr>
            </w:pPr>
            <w:del w:id="40" w:author="China Telecom" w:date="2021-10-13T15:29:00Z">
              <w:r w:rsidDel="00136E1D">
                <w:rPr>
                  <w:rFonts w:ascii="Arial" w:eastAsia="等线" w:hAnsi="Arial" w:cs="Arial"/>
                  <w:color w:val="00B050"/>
                  <w:sz w:val="12"/>
                  <w:szCs w:val="12"/>
                </w:rPr>
                <w:delText>[Enabling/disabling of DM-RS bundling and time domain window for PUSCH.]</w:delText>
              </w:r>
              <w:r w:rsidDel="00136E1D">
                <w:rPr>
                  <w:rFonts w:ascii="Arial" w:eastAsia="等线" w:hAnsi="Arial" w:cs="Arial"/>
                  <w:color w:val="FF0000"/>
                  <w:sz w:val="12"/>
                  <w:szCs w:val="12"/>
                </w:rPr>
                <w:br/>
              </w:r>
            </w:del>
            <w:r>
              <w:rPr>
                <w:rFonts w:ascii="Arial" w:eastAsia="等线" w:hAnsi="Arial" w:cs="Arial"/>
                <w:color w:val="FF0000"/>
                <w:sz w:val="12"/>
                <w:szCs w:val="12"/>
              </w:rPr>
              <w:t>Length of a configured time domain window in slots for DMRS bundling for PUSCH.</w:t>
            </w:r>
          </w:p>
        </w:tc>
        <w:tc>
          <w:tcPr>
            <w:tcW w:w="1043" w:type="dxa"/>
            <w:shd w:val="clear" w:color="auto" w:fill="auto"/>
            <w:vAlign w:val="center"/>
          </w:tcPr>
          <w:p w14:paraId="705BDB64" w14:textId="77777777" w:rsidR="00134FAC" w:rsidRDefault="00134FAC" w:rsidP="00E109FA">
            <w:pPr>
              <w:spacing w:after="0" w:line="240" w:lineRule="auto"/>
              <w:rPr>
                <w:rFonts w:ascii="Arial" w:eastAsia="等线" w:hAnsi="Arial" w:cs="Arial"/>
                <w:color w:val="FF0000"/>
                <w:sz w:val="12"/>
                <w:szCs w:val="12"/>
              </w:rPr>
            </w:pPr>
            <w:r>
              <w:rPr>
                <w:rFonts w:ascii="Arial" w:eastAsia="等线" w:hAnsi="Arial" w:cs="Arial"/>
                <w:color w:val="FF0000"/>
                <w:sz w:val="12"/>
                <w:szCs w:val="12"/>
              </w:rPr>
              <w:t>FFS</w:t>
            </w:r>
          </w:p>
        </w:tc>
        <w:tc>
          <w:tcPr>
            <w:tcW w:w="702" w:type="dxa"/>
            <w:shd w:val="clear" w:color="auto" w:fill="auto"/>
            <w:vAlign w:val="center"/>
          </w:tcPr>
          <w:p w14:paraId="0EFC75A8" w14:textId="77777777" w:rsidR="00134FAC" w:rsidRDefault="00134FAC" w:rsidP="00E109FA">
            <w:pPr>
              <w:spacing w:after="0" w:line="240" w:lineRule="auto"/>
              <w:rPr>
                <w:rFonts w:ascii="Arial" w:eastAsia="等线" w:hAnsi="Arial" w:cs="Arial"/>
                <w:color w:val="FF0000"/>
                <w:sz w:val="12"/>
                <w:szCs w:val="12"/>
              </w:rPr>
            </w:pPr>
            <w:r>
              <w:rPr>
                <w:rFonts w:ascii="Arial" w:eastAsia="等线" w:hAnsi="Arial" w:cs="Arial"/>
                <w:color w:val="FF0000"/>
                <w:sz w:val="12"/>
                <w:szCs w:val="12"/>
              </w:rPr>
              <w:t>in [</w:t>
            </w:r>
            <w:r>
              <w:rPr>
                <w:rFonts w:ascii="Arial" w:eastAsia="等线" w:hAnsi="Arial" w:cs="Arial"/>
                <w:color w:val="00B050"/>
                <w:sz w:val="12"/>
                <w:szCs w:val="12"/>
              </w:rPr>
              <w:t>PUSCH-Config</w:t>
            </w:r>
            <w:r>
              <w:rPr>
                <w:rFonts w:ascii="Arial" w:eastAsia="等线" w:hAnsi="Arial" w:cs="Arial"/>
                <w:color w:val="FF0000"/>
                <w:sz w:val="12"/>
                <w:szCs w:val="12"/>
              </w:rPr>
              <w:t>]</w:t>
            </w:r>
          </w:p>
        </w:tc>
        <w:tc>
          <w:tcPr>
            <w:tcW w:w="656" w:type="dxa"/>
            <w:shd w:val="clear" w:color="auto" w:fill="auto"/>
            <w:noWrap/>
            <w:vAlign w:val="center"/>
          </w:tcPr>
          <w:p w14:paraId="063A57EC" w14:textId="77777777" w:rsidR="00134FAC" w:rsidRDefault="00134FAC" w:rsidP="00E109FA">
            <w:pPr>
              <w:spacing w:after="0" w:line="240" w:lineRule="auto"/>
              <w:rPr>
                <w:rFonts w:ascii="Arial" w:eastAsia="等线" w:hAnsi="Arial" w:cs="Arial"/>
                <w:color w:val="FF0000"/>
                <w:sz w:val="12"/>
                <w:szCs w:val="12"/>
              </w:rPr>
            </w:pPr>
            <w:r>
              <w:rPr>
                <w:rFonts w:ascii="Arial" w:eastAsia="等线" w:hAnsi="Arial" w:cs="Arial"/>
                <w:color w:val="FF0000"/>
                <w:sz w:val="12"/>
                <w:szCs w:val="12"/>
              </w:rPr>
              <w:t>[UE-specific]</w:t>
            </w:r>
          </w:p>
        </w:tc>
        <w:tc>
          <w:tcPr>
            <w:tcW w:w="951" w:type="dxa"/>
            <w:shd w:val="clear" w:color="auto" w:fill="auto"/>
            <w:noWrap/>
            <w:vAlign w:val="center"/>
          </w:tcPr>
          <w:p w14:paraId="074B9A75" w14:textId="77777777" w:rsidR="00134FAC" w:rsidRDefault="00134FAC" w:rsidP="00E109FA">
            <w:pPr>
              <w:spacing w:after="0" w:line="240" w:lineRule="auto"/>
              <w:rPr>
                <w:rFonts w:ascii="Arial" w:eastAsia="等线" w:hAnsi="Arial" w:cs="Arial"/>
                <w:color w:val="000000"/>
                <w:sz w:val="12"/>
                <w:szCs w:val="12"/>
              </w:rPr>
            </w:pPr>
            <w:r>
              <w:rPr>
                <w:rFonts w:ascii="Arial" w:eastAsia="等线" w:hAnsi="Arial" w:cs="Arial"/>
                <w:color w:val="000000"/>
                <w:sz w:val="12"/>
                <w:szCs w:val="12"/>
              </w:rPr>
              <w:t>38.331</w:t>
            </w:r>
          </w:p>
        </w:tc>
        <w:tc>
          <w:tcPr>
            <w:tcW w:w="1175" w:type="dxa"/>
            <w:shd w:val="clear" w:color="auto" w:fill="auto"/>
            <w:vAlign w:val="center"/>
          </w:tcPr>
          <w:p w14:paraId="7A7123F0" w14:textId="77777777" w:rsidR="00134FAC" w:rsidRDefault="00134FAC" w:rsidP="00E109FA">
            <w:pPr>
              <w:spacing w:after="0" w:line="240" w:lineRule="auto"/>
              <w:rPr>
                <w:rFonts w:ascii="Arial" w:eastAsia="等线" w:hAnsi="Arial" w:cs="Arial"/>
                <w:color w:val="FF0000"/>
                <w:sz w:val="12"/>
                <w:szCs w:val="12"/>
              </w:rPr>
            </w:pPr>
            <w:r>
              <w:rPr>
                <w:rFonts w:ascii="Arial" w:eastAsia="等线" w:hAnsi="Arial" w:cs="Arial"/>
                <w:color w:val="FF0000"/>
                <w:sz w:val="12"/>
                <w:szCs w:val="12"/>
              </w:rPr>
              <w:t>Working assumption</w:t>
            </w:r>
            <w:r>
              <w:rPr>
                <w:rFonts w:ascii="Arial" w:eastAsia="等线" w:hAnsi="Arial" w:cs="Arial"/>
                <w:color w:val="FF0000"/>
                <w:sz w:val="12"/>
                <w:szCs w:val="12"/>
              </w:rPr>
              <w:br/>
              <w:t>For joint channel estimation for PUSCH repetition type A of PUSCH repetitions of the same TB, all the repetitions are covered by one or multiple consecutive/non-consecutive configured TDWs.</w:t>
            </w:r>
            <w:r>
              <w:rPr>
                <w:rFonts w:ascii="Arial" w:eastAsia="等线" w:hAnsi="Arial" w:cs="Arial"/>
                <w:color w:val="FF0000"/>
                <w:sz w:val="12"/>
                <w:szCs w:val="12"/>
              </w:rPr>
              <w:br/>
              <w:t> Each configured TDW consists of one or multiple consecutive physical slots.</w:t>
            </w:r>
            <w:r>
              <w:rPr>
                <w:rFonts w:ascii="Arial" w:eastAsia="等线" w:hAnsi="Arial" w:cs="Arial"/>
                <w:color w:val="FF0000"/>
                <w:sz w:val="12"/>
                <w:szCs w:val="12"/>
              </w:rPr>
              <w:br/>
            </w:r>
            <w:r>
              <w:rPr>
                <w:rFonts w:ascii="Arial" w:eastAsia="等线" w:hAnsi="Arial" w:cs="Arial"/>
                <w:color w:val="FF0000"/>
                <w:sz w:val="12"/>
                <w:szCs w:val="12"/>
              </w:rPr>
              <w:lastRenderedPageBreak/>
              <w:t> The window length L of the configured TDW(s) can be explicitly configured with a single value</w:t>
            </w:r>
          </w:p>
        </w:tc>
      </w:tr>
      <w:tr w:rsidR="00134FAC" w14:paraId="79BF1042" w14:textId="77777777" w:rsidTr="00E109FA">
        <w:trPr>
          <w:trHeight w:val="810"/>
          <w:ins w:id="41" w:author="China Telecom" w:date="2021-10-13T15:30:00Z"/>
        </w:trPr>
        <w:tc>
          <w:tcPr>
            <w:tcW w:w="938" w:type="dxa"/>
            <w:shd w:val="clear" w:color="auto" w:fill="auto"/>
            <w:vAlign w:val="center"/>
          </w:tcPr>
          <w:p w14:paraId="040D889A" w14:textId="77777777" w:rsidR="00134FAC" w:rsidRDefault="00134FAC" w:rsidP="00E109FA">
            <w:pPr>
              <w:spacing w:after="0" w:line="240" w:lineRule="auto"/>
              <w:rPr>
                <w:ins w:id="42" w:author="China Telecom" w:date="2021-10-13T15:30:00Z"/>
                <w:rFonts w:ascii="Arial" w:eastAsia="等线" w:hAnsi="Arial" w:cs="Arial"/>
                <w:color w:val="FF0000"/>
                <w:sz w:val="12"/>
                <w:szCs w:val="12"/>
              </w:rPr>
            </w:pPr>
            <w:ins w:id="43" w:author="China Telecom" w:date="2021-10-13T15:31:00Z">
              <w:r>
                <w:rPr>
                  <w:rFonts w:ascii="Arial" w:eastAsia="等线" w:hAnsi="Arial" w:cs="Arial"/>
                  <w:color w:val="FF0000"/>
                  <w:sz w:val="12"/>
                  <w:szCs w:val="12"/>
                </w:rPr>
                <w:lastRenderedPageBreak/>
                <w:t>NR_cov_enh-Core</w:t>
              </w:r>
            </w:ins>
          </w:p>
        </w:tc>
        <w:tc>
          <w:tcPr>
            <w:tcW w:w="663" w:type="dxa"/>
            <w:shd w:val="clear" w:color="auto" w:fill="auto"/>
            <w:vAlign w:val="center"/>
          </w:tcPr>
          <w:p w14:paraId="163E3E56" w14:textId="77777777" w:rsidR="00134FAC" w:rsidRDefault="00134FAC" w:rsidP="00E109FA">
            <w:pPr>
              <w:spacing w:after="0" w:line="240" w:lineRule="auto"/>
              <w:rPr>
                <w:ins w:id="44" w:author="China Telecom" w:date="2021-10-13T15:30:00Z"/>
                <w:rFonts w:ascii="Arial" w:eastAsia="等线" w:hAnsi="Arial" w:cs="Arial"/>
                <w:color w:val="FF0000"/>
                <w:sz w:val="12"/>
                <w:szCs w:val="12"/>
              </w:rPr>
            </w:pPr>
            <w:ins w:id="45" w:author="China Telecom" w:date="2021-10-13T15:31:00Z">
              <w:r>
                <w:rPr>
                  <w:rFonts w:ascii="Arial" w:eastAsia="等线" w:hAnsi="Arial" w:cs="Arial"/>
                  <w:color w:val="FF0000"/>
                  <w:sz w:val="12"/>
                  <w:szCs w:val="12"/>
                </w:rPr>
                <w:t>DM-RS bundling for PUSCH</w:t>
              </w:r>
            </w:ins>
          </w:p>
        </w:tc>
        <w:tc>
          <w:tcPr>
            <w:tcW w:w="1666" w:type="dxa"/>
            <w:shd w:val="clear" w:color="auto" w:fill="auto"/>
            <w:vAlign w:val="center"/>
          </w:tcPr>
          <w:p w14:paraId="6CEA1A2B" w14:textId="77777777" w:rsidR="00134FAC" w:rsidRDefault="00134FAC" w:rsidP="00E109FA">
            <w:pPr>
              <w:spacing w:after="0" w:line="240" w:lineRule="auto"/>
              <w:rPr>
                <w:ins w:id="46" w:author="China Telecom" w:date="2021-10-13T15:30:00Z"/>
                <w:rFonts w:ascii="Arial" w:eastAsia="等线" w:hAnsi="Arial" w:cs="Arial"/>
                <w:i/>
                <w:iCs/>
                <w:color w:val="FF0000"/>
                <w:sz w:val="12"/>
                <w:szCs w:val="12"/>
              </w:rPr>
            </w:pPr>
            <w:ins w:id="47" w:author="China Telecom" w:date="2021-10-13T15:31:00Z">
              <w:r>
                <w:rPr>
                  <w:rFonts w:ascii="Arial" w:eastAsia="等线" w:hAnsi="Arial" w:cs="Arial" w:hint="eastAsia"/>
                  <w:i/>
                  <w:iCs/>
                  <w:color w:val="FF0000"/>
                  <w:sz w:val="12"/>
                  <w:szCs w:val="12"/>
                </w:rPr>
                <w:t>P</w:t>
              </w:r>
              <w:r>
                <w:rPr>
                  <w:rFonts w:ascii="Arial" w:eastAsia="等线" w:hAnsi="Arial" w:cs="Arial"/>
                  <w:i/>
                  <w:iCs/>
                  <w:color w:val="FF0000"/>
                  <w:sz w:val="12"/>
                  <w:szCs w:val="12"/>
                </w:rPr>
                <w:t>USCH-</w:t>
              </w:r>
            </w:ins>
            <w:ins w:id="48" w:author="China Telecom" w:date="2021-10-13T15:32:00Z">
              <w:r>
                <w:rPr>
                  <w:rFonts w:ascii="Arial" w:eastAsia="等线" w:hAnsi="Arial" w:cs="Arial"/>
                  <w:i/>
                  <w:iCs/>
                  <w:color w:val="FF0000"/>
                  <w:sz w:val="12"/>
                  <w:szCs w:val="12"/>
                </w:rPr>
                <w:t>Window-Restart</w:t>
              </w:r>
            </w:ins>
          </w:p>
        </w:tc>
        <w:tc>
          <w:tcPr>
            <w:tcW w:w="734" w:type="dxa"/>
            <w:shd w:val="clear" w:color="auto" w:fill="auto"/>
            <w:noWrap/>
            <w:vAlign w:val="center"/>
          </w:tcPr>
          <w:p w14:paraId="6BFAD4E9" w14:textId="77777777" w:rsidR="00134FAC" w:rsidRDefault="00134FAC" w:rsidP="00E109FA">
            <w:pPr>
              <w:spacing w:after="0" w:line="240" w:lineRule="auto"/>
              <w:rPr>
                <w:ins w:id="49" w:author="China Telecom" w:date="2021-10-13T15:30:00Z"/>
                <w:rFonts w:ascii="Arial" w:eastAsia="等线" w:hAnsi="Arial" w:cs="Arial"/>
                <w:color w:val="FF0000"/>
                <w:sz w:val="12"/>
                <w:szCs w:val="12"/>
              </w:rPr>
            </w:pPr>
            <w:ins w:id="50" w:author="China Telecom" w:date="2021-10-13T15:32:00Z">
              <w:r>
                <w:rPr>
                  <w:rFonts w:ascii="Arial" w:eastAsia="等线" w:hAnsi="Arial" w:cs="Arial" w:hint="eastAsia"/>
                  <w:color w:val="FF0000"/>
                  <w:sz w:val="12"/>
                  <w:szCs w:val="12"/>
                </w:rPr>
                <w:t>n</w:t>
              </w:r>
              <w:r>
                <w:rPr>
                  <w:rFonts w:ascii="Arial" w:eastAsia="等线" w:hAnsi="Arial" w:cs="Arial"/>
                  <w:color w:val="FF0000"/>
                  <w:sz w:val="12"/>
                  <w:szCs w:val="12"/>
                </w:rPr>
                <w:t>ew</w:t>
              </w:r>
            </w:ins>
          </w:p>
        </w:tc>
        <w:tc>
          <w:tcPr>
            <w:tcW w:w="1208" w:type="dxa"/>
            <w:shd w:val="clear" w:color="auto" w:fill="auto"/>
            <w:vAlign w:val="center"/>
          </w:tcPr>
          <w:p w14:paraId="10C6E110" w14:textId="748C2F30" w:rsidR="00134FAC" w:rsidDel="00136E1D" w:rsidRDefault="00A62B77" w:rsidP="00A62B77">
            <w:pPr>
              <w:spacing w:after="0" w:line="240" w:lineRule="auto"/>
              <w:rPr>
                <w:ins w:id="51" w:author="China Telecom" w:date="2021-10-13T15:30:00Z"/>
                <w:rFonts w:ascii="Arial" w:eastAsia="等线" w:hAnsi="Arial" w:cs="Arial"/>
                <w:color w:val="00B050"/>
                <w:sz w:val="12"/>
                <w:szCs w:val="12"/>
              </w:rPr>
            </w:pPr>
            <w:ins w:id="52" w:author="China Telecom" w:date="2021-10-15T19:54:00Z">
              <w:r>
                <w:rPr>
                  <w:rFonts w:ascii="Arial" w:eastAsia="等线" w:hAnsi="Arial" w:cs="Arial"/>
                  <w:color w:val="FF0000"/>
                  <w:sz w:val="12"/>
                  <w:szCs w:val="12"/>
                </w:rPr>
                <w:t>[</w:t>
              </w:r>
            </w:ins>
            <w:ins w:id="53" w:author="China Telecom" w:date="2021-10-13T15:32:00Z">
              <w:r w:rsidR="00134FAC" w:rsidRPr="002973BF">
                <w:rPr>
                  <w:rFonts w:ascii="Arial" w:eastAsia="等线" w:hAnsi="Arial" w:cs="Arial"/>
                  <w:color w:val="FF0000"/>
                  <w:sz w:val="12"/>
                  <w:szCs w:val="12"/>
                </w:rPr>
                <w:t>UE bundles PUSCH DM-RS remaining in a bundling window after event</w:t>
              </w:r>
            </w:ins>
            <w:ins w:id="54" w:author="China Telecom" w:date="2021-10-15T19:54:00Z">
              <w:r>
                <w:rPr>
                  <w:rFonts w:ascii="Arial" w:eastAsia="等线" w:hAnsi="Arial" w:cs="Arial"/>
                  <w:color w:val="FF0000"/>
                  <w:sz w:val="12"/>
                  <w:szCs w:val="12"/>
                </w:rPr>
                <w:t>(</w:t>
              </w:r>
            </w:ins>
            <w:ins w:id="55" w:author="China Telecom" w:date="2021-10-13T15:32:00Z">
              <w:r w:rsidR="00134FAC" w:rsidRPr="002973BF">
                <w:rPr>
                  <w:rFonts w:ascii="Arial" w:eastAsia="等线" w:hAnsi="Arial" w:cs="Arial"/>
                  <w:color w:val="FF0000"/>
                  <w:sz w:val="12"/>
                  <w:szCs w:val="12"/>
                </w:rPr>
                <w:t>s</w:t>
              </w:r>
            </w:ins>
            <w:ins w:id="56" w:author="China Telecom" w:date="2021-10-15T19:54:00Z">
              <w:r>
                <w:rPr>
                  <w:rFonts w:ascii="Arial" w:eastAsia="等线" w:hAnsi="Arial" w:cs="Arial"/>
                  <w:color w:val="FF0000"/>
                  <w:sz w:val="12"/>
                  <w:szCs w:val="12"/>
                </w:rPr>
                <w:t>) that</w:t>
              </w:r>
            </w:ins>
            <w:ins w:id="57" w:author="China Telecom" w:date="2021-10-13T15:32:00Z">
              <w:r w:rsidR="00134FAC" w:rsidRPr="002973BF">
                <w:rPr>
                  <w:rFonts w:ascii="Arial" w:eastAsia="等线" w:hAnsi="Arial" w:cs="Arial"/>
                  <w:color w:val="FF0000"/>
                  <w:sz w:val="12"/>
                  <w:szCs w:val="12"/>
                </w:rPr>
                <w:t xml:space="preserve"> violate power consistency and phase continuity requirements</w:t>
              </w:r>
            </w:ins>
            <w:ins w:id="58" w:author="China Telecom" w:date="2021-10-15T19:54:00Z">
              <w:r>
                <w:rPr>
                  <w:rFonts w:ascii="Arial" w:eastAsia="等线" w:hAnsi="Arial" w:cs="Arial"/>
                  <w:color w:val="FF0000"/>
                  <w:sz w:val="12"/>
                  <w:szCs w:val="12"/>
                </w:rPr>
                <w:t>]</w:t>
              </w:r>
            </w:ins>
          </w:p>
        </w:tc>
        <w:tc>
          <w:tcPr>
            <w:tcW w:w="1043" w:type="dxa"/>
            <w:shd w:val="clear" w:color="auto" w:fill="auto"/>
            <w:vAlign w:val="center"/>
          </w:tcPr>
          <w:p w14:paraId="38B4E460" w14:textId="77777777" w:rsidR="00134FAC" w:rsidRDefault="00134FAC" w:rsidP="00E109FA">
            <w:pPr>
              <w:spacing w:after="0" w:line="240" w:lineRule="auto"/>
              <w:rPr>
                <w:ins w:id="59" w:author="China Telecom" w:date="2021-10-13T15:30:00Z"/>
                <w:rFonts w:ascii="Arial" w:eastAsia="等线" w:hAnsi="Arial" w:cs="Arial"/>
                <w:color w:val="FF0000"/>
                <w:sz w:val="12"/>
                <w:szCs w:val="12"/>
              </w:rPr>
            </w:pPr>
            <w:ins w:id="60" w:author="China Telecom" w:date="2021-10-13T15:32:00Z">
              <w:r w:rsidRPr="002973BF">
                <w:rPr>
                  <w:rFonts w:ascii="Arial" w:eastAsia="等线" w:hAnsi="Arial" w:cs="Arial"/>
                  <w:color w:val="FF0000"/>
                  <w:sz w:val="12"/>
                  <w:szCs w:val="12"/>
                </w:rPr>
                <w:t>ENUMERATED {enabled, disable }</w:t>
              </w:r>
            </w:ins>
          </w:p>
        </w:tc>
        <w:tc>
          <w:tcPr>
            <w:tcW w:w="702" w:type="dxa"/>
            <w:shd w:val="clear" w:color="auto" w:fill="auto"/>
            <w:vAlign w:val="center"/>
          </w:tcPr>
          <w:p w14:paraId="0EAA0E3F" w14:textId="77777777" w:rsidR="00134FAC" w:rsidRDefault="00134FAC" w:rsidP="00E109FA">
            <w:pPr>
              <w:spacing w:after="0" w:line="240" w:lineRule="auto"/>
              <w:rPr>
                <w:ins w:id="61" w:author="China Telecom" w:date="2021-10-13T15:30:00Z"/>
                <w:rFonts w:ascii="Arial" w:eastAsia="等线" w:hAnsi="Arial" w:cs="Arial"/>
                <w:color w:val="FF0000"/>
                <w:sz w:val="12"/>
                <w:szCs w:val="12"/>
              </w:rPr>
            </w:pPr>
            <w:ins w:id="62" w:author="China Telecom" w:date="2021-10-13T15:33:00Z">
              <w:r>
                <w:rPr>
                  <w:rFonts w:ascii="Arial" w:eastAsia="等线" w:hAnsi="Arial" w:cs="Arial"/>
                  <w:color w:val="FF0000"/>
                  <w:sz w:val="12"/>
                  <w:szCs w:val="12"/>
                </w:rPr>
                <w:t xml:space="preserve">in </w:t>
              </w:r>
              <w:r w:rsidRPr="002973BF">
                <w:rPr>
                  <w:rFonts w:ascii="Arial" w:eastAsia="等线" w:hAnsi="Arial" w:cs="Arial"/>
                  <w:color w:val="FF0000"/>
                  <w:sz w:val="12"/>
                  <w:szCs w:val="12"/>
                </w:rPr>
                <w:t>[PUSCH-Config]</w:t>
              </w:r>
            </w:ins>
          </w:p>
        </w:tc>
        <w:tc>
          <w:tcPr>
            <w:tcW w:w="656" w:type="dxa"/>
            <w:shd w:val="clear" w:color="auto" w:fill="auto"/>
            <w:noWrap/>
            <w:vAlign w:val="center"/>
          </w:tcPr>
          <w:p w14:paraId="2CF1326C" w14:textId="77777777" w:rsidR="00134FAC" w:rsidRDefault="00134FAC" w:rsidP="00E109FA">
            <w:pPr>
              <w:spacing w:after="0" w:line="240" w:lineRule="auto"/>
              <w:rPr>
                <w:ins w:id="63" w:author="China Telecom" w:date="2021-10-13T15:30:00Z"/>
                <w:rFonts w:ascii="Arial" w:eastAsia="等线" w:hAnsi="Arial" w:cs="Arial"/>
                <w:color w:val="FF0000"/>
                <w:sz w:val="12"/>
                <w:szCs w:val="12"/>
              </w:rPr>
            </w:pPr>
            <w:ins w:id="64" w:author="China Telecom" w:date="2021-10-13T15:33:00Z">
              <w:r>
                <w:rPr>
                  <w:rFonts w:ascii="Arial" w:eastAsia="等线" w:hAnsi="Arial" w:cs="Arial"/>
                  <w:color w:val="FF0000"/>
                  <w:sz w:val="12"/>
                  <w:szCs w:val="12"/>
                </w:rPr>
                <w:t>[UE-specific]</w:t>
              </w:r>
            </w:ins>
          </w:p>
        </w:tc>
        <w:tc>
          <w:tcPr>
            <w:tcW w:w="951" w:type="dxa"/>
            <w:shd w:val="clear" w:color="auto" w:fill="auto"/>
            <w:noWrap/>
            <w:vAlign w:val="center"/>
          </w:tcPr>
          <w:p w14:paraId="3C28212B" w14:textId="77777777" w:rsidR="00134FAC" w:rsidRDefault="00134FAC" w:rsidP="00E109FA">
            <w:pPr>
              <w:spacing w:after="0" w:line="240" w:lineRule="auto"/>
              <w:rPr>
                <w:ins w:id="65" w:author="China Telecom" w:date="2021-10-13T15:30:00Z"/>
                <w:rFonts w:ascii="Arial" w:eastAsia="等线" w:hAnsi="Arial" w:cs="Arial"/>
                <w:color w:val="000000"/>
                <w:sz w:val="12"/>
                <w:szCs w:val="12"/>
              </w:rPr>
            </w:pPr>
            <w:ins w:id="66" w:author="China Telecom" w:date="2021-10-13T15:34:00Z">
              <w:r>
                <w:rPr>
                  <w:rFonts w:ascii="Arial" w:eastAsia="等线" w:hAnsi="Arial" w:cs="Arial" w:hint="eastAsia"/>
                  <w:color w:val="000000"/>
                  <w:sz w:val="12"/>
                  <w:szCs w:val="12"/>
                </w:rPr>
                <w:t>3</w:t>
              </w:r>
              <w:r>
                <w:rPr>
                  <w:rFonts w:ascii="Arial" w:eastAsia="等线" w:hAnsi="Arial" w:cs="Arial"/>
                  <w:color w:val="000000"/>
                  <w:sz w:val="12"/>
                  <w:szCs w:val="12"/>
                </w:rPr>
                <w:t>8.331</w:t>
              </w:r>
            </w:ins>
          </w:p>
        </w:tc>
        <w:tc>
          <w:tcPr>
            <w:tcW w:w="1175" w:type="dxa"/>
            <w:shd w:val="clear" w:color="auto" w:fill="auto"/>
            <w:vAlign w:val="center"/>
          </w:tcPr>
          <w:p w14:paraId="6A8D307B" w14:textId="77777777" w:rsidR="00134FAC" w:rsidRPr="00F31B2F" w:rsidRDefault="00134FAC" w:rsidP="00E109FA">
            <w:pPr>
              <w:spacing w:after="0" w:line="240" w:lineRule="auto"/>
              <w:rPr>
                <w:ins w:id="67" w:author="China Telecom" w:date="2021-10-13T15:35:00Z"/>
                <w:rFonts w:ascii="Arial" w:eastAsia="等线" w:hAnsi="Arial" w:cs="Arial"/>
                <w:color w:val="FF0000"/>
                <w:sz w:val="12"/>
                <w:szCs w:val="12"/>
              </w:rPr>
            </w:pPr>
            <w:ins w:id="68" w:author="China Telecom" w:date="2021-10-13T15:35:00Z">
              <w:r w:rsidRPr="00F31B2F">
                <w:rPr>
                  <w:rFonts w:ascii="Arial" w:eastAsia="等线" w:hAnsi="Arial" w:cs="Arial"/>
                  <w:color w:val="FF0000"/>
                  <w:sz w:val="12"/>
                  <w:szCs w:val="12"/>
                </w:rPr>
                <w:t xml:space="preserve">Working assumption: </w:t>
              </w:r>
            </w:ins>
          </w:p>
          <w:p w14:paraId="4589D1EC" w14:textId="77777777" w:rsidR="00134FAC" w:rsidRPr="00F31B2F" w:rsidRDefault="00134FAC" w:rsidP="00E109FA">
            <w:pPr>
              <w:spacing w:after="0" w:line="240" w:lineRule="auto"/>
              <w:rPr>
                <w:ins w:id="69" w:author="China Telecom" w:date="2021-10-13T15:35:00Z"/>
                <w:rFonts w:ascii="Arial" w:eastAsia="等线" w:hAnsi="Arial" w:cs="Arial"/>
                <w:color w:val="FF0000"/>
                <w:sz w:val="12"/>
                <w:szCs w:val="12"/>
              </w:rPr>
            </w:pPr>
            <w:ins w:id="70" w:author="China Telecom" w:date="2021-10-13T15:35:00Z">
              <w:r w:rsidRPr="00F31B2F">
                <w:rPr>
                  <w:rFonts w:ascii="Arial" w:eastAsia="等线" w:hAnsi="Arial" w:cs="Arial"/>
                  <w:color w:val="FF0000"/>
                  <w:sz w:val="12"/>
                  <w:szCs w:val="12"/>
                </w:rPr>
                <w:t>If the power consistency and phase continuity are violated due to an event, whether a new actual TDW is created is subject to UE capability of supporting restarting DMRS bundling.</w:t>
              </w:r>
            </w:ins>
          </w:p>
          <w:p w14:paraId="53473282" w14:textId="77777777" w:rsidR="00134FAC" w:rsidRPr="00F31B2F" w:rsidRDefault="00134FAC" w:rsidP="00E109FA">
            <w:pPr>
              <w:spacing w:after="0" w:line="240" w:lineRule="auto"/>
              <w:rPr>
                <w:ins w:id="71" w:author="China Telecom" w:date="2021-10-13T15:35:00Z"/>
                <w:rFonts w:ascii="Arial" w:eastAsia="等线" w:hAnsi="Arial" w:cs="Arial"/>
                <w:color w:val="FF0000"/>
                <w:sz w:val="12"/>
                <w:szCs w:val="12"/>
              </w:rPr>
            </w:pPr>
            <w:ins w:id="72" w:author="China Telecom" w:date="2021-10-13T15:35:00Z">
              <w:r w:rsidRPr="00F31B2F">
                <w:rPr>
                  <w:rFonts w:ascii="Arial" w:eastAsia="等线" w:hAnsi="Arial" w:cs="Arial"/>
                  <w:color w:val="FF0000"/>
                  <w:sz w:val="12"/>
                  <w:szCs w:val="12"/>
                </w:rPr>
                <w:t xml:space="preserve">If UE is capable of restarting DM-RS bundling, one new actual TDW is created after the event, </w:t>
              </w:r>
            </w:ins>
          </w:p>
          <w:p w14:paraId="6D699504" w14:textId="77777777" w:rsidR="00134FAC" w:rsidRPr="00F31B2F" w:rsidRDefault="00134FAC" w:rsidP="00E109FA">
            <w:pPr>
              <w:spacing w:after="0" w:line="240" w:lineRule="auto"/>
              <w:rPr>
                <w:ins w:id="73" w:author="China Telecom" w:date="2021-10-13T15:35:00Z"/>
                <w:rFonts w:ascii="Arial" w:eastAsia="等线" w:hAnsi="Arial" w:cs="Arial"/>
                <w:color w:val="FF0000"/>
                <w:sz w:val="12"/>
                <w:szCs w:val="12"/>
              </w:rPr>
            </w:pPr>
            <w:ins w:id="74" w:author="China Telecom" w:date="2021-10-13T15:35:00Z">
              <w:r w:rsidRPr="00F31B2F">
                <w:rPr>
                  <w:rFonts w:ascii="Arial" w:eastAsia="等线" w:hAnsi="Arial" w:cs="Arial"/>
                  <w:color w:val="FF0000"/>
                  <w:sz w:val="12"/>
                  <w:szCs w:val="12"/>
                </w:rPr>
                <w:t>FFS: The start of the new actual TDW is the first available slot/symbol for PUSCH transmission after the event.</w:t>
              </w:r>
            </w:ins>
          </w:p>
          <w:p w14:paraId="0686BAF5" w14:textId="77777777" w:rsidR="00134FAC" w:rsidRPr="00F31B2F" w:rsidRDefault="00134FAC" w:rsidP="00E109FA">
            <w:pPr>
              <w:spacing w:after="0" w:line="240" w:lineRule="auto"/>
              <w:rPr>
                <w:ins w:id="75" w:author="China Telecom" w:date="2021-10-13T15:30:00Z"/>
                <w:rFonts w:ascii="Arial" w:eastAsia="等线" w:hAnsi="Arial" w:cs="Arial"/>
                <w:color w:val="FF0000"/>
                <w:sz w:val="12"/>
                <w:szCs w:val="12"/>
              </w:rPr>
            </w:pPr>
            <w:ins w:id="76" w:author="China Telecom" w:date="2021-10-13T15:35:00Z">
              <w:r w:rsidRPr="00F31B2F">
                <w:rPr>
                  <w:rFonts w:ascii="Arial" w:eastAsia="等线" w:hAnsi="Arial" w:cs="Arial"/>
                  <w:color w:val="FF0000"/>
                  <w:sz w:val="12"/>
                  <w:szCs w:val="12"/>
                </w:rPr>
                <w:t>If UE is not capable of restarting DM-RS bundling, no new actual TDW is created until the end of the configured TDW.</w:t>
              </w:r>
            </w:ins>
          </w:p>
        </w:tc>
      </w:tr>
    </w:tbl>
    <w:p w14:paraId="31DFAA37" w14:textId="77777777" w:rsidR="00134FAC" w:rsidRDefault="00134FAC" w:rsidP="00134FAC">
      <w:pPr>
        <w:rPr>
          <w:rFonts w:eastAsiaTheme="minorEastAsia"/>
          <w:sz w:val="21"/>
          <w:szCs w:val="21"/>
        </w:rPr>
      </w:pPr>
    </w:p>
    <w:p w14:paraId="6C91CBBB" w14:textId="1947E071" w:rsidR="00134FAC" w:rsidRDefault="00EF24EB" w:rsidP="00134FAC">
      <w:pPr>
        <w:rPr>
          <w:ins w:id="77" w:author="China Telecom" w:date="2021-10-13T15:36:00Z"/>
          <w:rFonts w:eastAsiaTheme="minorEastAsia"/>
          <w:sz w:val="21"/>
          <w:szCs w:val="21"/>
        </w:rPr>
      </w:pPr>
      <w:r>
        <w:rPr>
          <w:rFonts w:eastAsiaTheme="minorEastAsia"/>
          <w:sz w:val="21"/>
          <w:szCs w:val="21"/>
        </w:rPr>
        <w:lastRenderedPageBreak/>
        <w:t>Any further comments?</w:t>
      </w:r>
      <w:bookmarkStart w:id="78" w:name="_GoBack"/>
      <w:bookmarkEnd w:id="78"/>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8114"/>
      </w:tblGrid>
      <w:tr w:rsidR="00134FAC" w14:paraId="5B436652" w14:textId="77777777" w:rsidTr="00E109FA">
        <w:trPr>
          <w:trHeight w:val="409"/>
          <w:jc w:val="center"/>
        </w:trPr>
        <w:tc>
          <w:tcPr>
            <w:tcW w:w="1363" w:type="dxa"/>
            <w:shd w:val="clear" w:color="auto" w:fill="auto"/>
            <w:vAlign w:val="center"/>
          </w:tcPr>
          <w:p w14:paraId="3041B747" w14:textId="77777777" w:rsidR="00134FAC" w:rsidRDefault="00134FAC" w:rsidP="00E109FA">
            <w:pPr>
              <w:jc w:val="center"/>
              <w:rPr>
                <w:b/>
                <w:sz w:val="21"/>
                <w:szCs w:val="21"/>
                <w:lang w:val="en-GB"/>
              </w:rPr>
            </w:pPr>
            <w:r>
              <w:rPr>
                <w:b/>
                <w:sz w:val="21"/>
                <w:szCs w:val="21"/>
                <w:lang w:val="en-GB"/>
              </w:rPr>
              <w:t>Companies</w:t>
            </w:r>
          </w:p>
        </w:tc>
        <w:tc>
          <w:tcPr>
            <w:tcW w:w="8114" w:type="dxa"/>
            <w:shd w:val="clear" w:color="auto" w:fill="auto"/>
            <w:vAlign w:val="center"/>
          </w:tcPr>
          <w:p w14:paraId="6420D976" w14:textId="77777777" w:rsidR="00134FAC" w:rsidRDefault="00134FAC" w:rsidP="00E109FA">
            <w:pPr>
              <w:jc w:val="center"/>
              <w:rPr>
                <w:b/>
                <w:sz w:val="21"/>
                <w:szCs w:val="21"/>
                <w:lang w:val="en-GB"/>
              </w:rPr>
            </w:pPr>
            <w:r>
              <w:rPr>
                <w:b/>
                <w:sz w:val="21"/>
                <w:szCs w:val="21"/>
                <w:lang w:val="en-GB"/>
              </w:rPr>
              <w:t>Comments</w:t>
            </w:r>
          </w:p>
        </w:tc>
      </w:tr>
      <w:tr w:rsidR="00134FAC" w14:paraId="406861E7" w14:textId="77777777" w:rsidTr="00E109FA">
        <w:trPr>
          <w:trHeight w:val="409"/>
          <w:jc w:val="center"/>
        </w:trPr>
        <w:tc>
          <w:tcPr>
            <w:tcW w:w="1363" w:type="dxa"/>
            <w:shd w:val="clear" w:color="auto" w:fill="auto"/>
            <w:vAlign w:val="center"/>
          </w:tcPr>
          <w:p w14:paraId="43B94B8E" w14:textId="6E92A548" w:rsidR="00134FAC" w:rsidRDefault="00134FAC" w:rsidP="00E109FA">
            <w:pPr>
              <w:jc w:val="center"/>
              <w:rPr>
                <w:bCs/>
                <w:sz w:val="21"/>
                <w:szCs w:val="21"/>
                <w:lang w:val="en-GB"/>
              </w:rPr>
            </w:pPr>
          </w:p>
        </w:tc>
        <w:tc>
          <w:tcPr>
            <w:tcW w:w="8114" w:type="dxa"/>
            <w:shd w:val="clear" w:color="auto" w:fill="auto"/>
            <w:vAlign w:val="center"/>
          </w:tcPr>
          <w:p w14:paraId="732A7F73" w14:textId="20155CB7" w:rsidR="00134FAC" w:rsidRPr="00742036" w:rsidRDefault="00134FAC" w:rsidP="00E109FA">
            <w:pPr>
              <w:rPr>
                <w:rFonts w:eastAsia="等线"/>
                <w:sz w:val="21"/>
                <w:szCs w:val="21"/>
              </w:rPr>
            </w:pPr>
          </w:p>
        </w:tc>
      </w:tr>
      <w:tr w:rsidR="00134FAC" w14:paraId="21C00628" w14:textId="77777777" w:rsidTr="00E109FA">
        <w:trPr>
          <w:trHeight w:val="419"/>
          <w:jc w:val="center"/>
        </w:trPr>
        <w:tc>
          <w:tcPr>
            <w:tcW w:w="1363" w:type="dxa"/>
            <w:shd w:val="clear" w:color="auto" w:fill="auto"/>
            <w:vAlign w:val="center"/>
          </w:tcPr>
          <w:p w14:paraId="7F80AFF5" w14:textId="25FB2048" w:rsidR="00134FAC" w:rsidRDefault="00134FAC" w:rsidP="00E109FA">
            <w:pPr>
              <w:jc w:val="center"/>
              <w:rPr>
                <w:rFonts w:eastAsia="MS Mincho"/>
                <w:bCs/>
                <w:sz w:val="21"/>
                <w:szCs w:val="21"/>
                <w:lang w:val="en-GB" w:eastAsia="ja-JP"/>
              </w:rPr>
            </w:pPr>
          </w:p>
        </w:tc>
        <w:tc>
          <w:tcPr>
            <w:tcW w:w="8114" w:type="dxa"/>
            <w:shd w:val="clear" w:color="auto" w:fill="auto"/>
            <w:vAlign w:val="center"/>
          </w:tcPr>
          <w:p w14:paraId="0C793A58" w14:textId="0ADB9BF8" w:rsidR="00134FAC" w:rsidRDefault="00134FAC" w:rsidP="00E109FA">
            <w:pPr>
              <w:rPr>
                <w:bCs/>
                <w:sz w:val="21"/>
                <w:szCs w:val="21"/>
                <w:lang w:val="en-GB"/>
              </w:rPr>
            </w:pPr>
          </w:p>
        </w:tc>
      </w:tr>
      <w:tr w:rsidR="00134FAC" w14:paraId="7B1DF40A" w14:textId="77777777" w:rsidTr="00E109FA">
        <w:trPr>
          <w:trHeight w:val="419"/>
          <w:jc w:val="center"/>
        </w:trPr>
        <w:tc>
          <w:tcPr>
            <w:tcW w:w="1363" w:type="dxa"/>
            <w:shd w:val="clear" w:color="auto" w:fill="auto"/>
            <w:vAlign w:val="center"/>
          </w:tcPr>
          <w:p w14:paraId="5EB8EB3F" w14:textId="77777777" w:rsidR="00134FAC" w:rsidRDefault="00134FAC" w:rsidP="00E109FA">
            <w:pPr>
              <w:jc w:val="center"/>
              <w:rPr>
                <w:rFonts w:eastAsia="MS Mincho"/>
                <w:bCs/>
                <w:sz w:val="21"/>
                <w:szCs w:val="21"/>
                <w:lang w:val="en-GB" w:eastAsia="ja-JP"/>
              </w:rPr>
            </w:pPr>
          </w:p>
        </w:tc>
        <w:tc>
          <w:tcPr>
            <w:tcW w:w="8114" w:type="dxa"/>
            <w:shd w:val="clear" w:color="auto" w:fill="auto"/>
            <w:vAlign w:val="center"/>
          </w:tcPr>
          <w:p w14:paraId="7725AAFF" w14:textId="77777777" w:rsidR="00134FAC" w:rsidRDefault="00134FAC" w:rsidP="00E109FA">
            <w:pPr>
              <w:rPr>
                <w:rFonts w:eastAsiaTheme="minorEastAsia"/>
                <w:bCs/>
                <w:sz w:val="21"/>
                <w:szCs w:val="21"/>
                <w:lang w:val="en-GB"/>
              </w:rPr>
            </w:pPr>
          </w:p>
        </w:tc>
      </w:tr>
    </w:tbl>
    <w:p w14:paraId="17C41C68" w14:textId="5982752E" w:rsidR="00134FAC" w:rsidRPr="00134FAC" w:rsidRDefault="00134FAC">
      <w:pPr>
        <w:rPr>
          <w:rFonts w:eastAsiaTheme="minorEastAsia"/>
          <w:sz w:val="21"/>
          <w:szCs w:val="21"/>
          <w:lang w:val="en-GB"/>
        </w:rPr>
      </w:pPr>
    </w:p>
    <w:p w14:paraId="7CD656C6" w14:textId="77777777" w:rsidR="00134FAC" w:rsidRDefault="00134FAC">
      <w:pPr>
        <w:rPr>
          <w:rFonts w:eastAsiaTheme="minorEastAsia"/>
          <w:sz w:val="21"/>
          <w:szCs w:val="21"/>
          <w:lang w:val="en-GB"/>
        </w:rPr>
      </w:pPr>
    </w:p>
    <w:p w14:paraId="00052F36" w14:textId="77777777" w:rsidR="0051132C" w:rsidRDefault="0087370F">
      <w:pPr>
        <w:pStyle w:val="af8"/>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cs="Arial"/>
          <w:sz w:val="36"/>
          <w:szCs w:val="20"/>
          <w:lang w:val="en-GB"/>
        </w:rPr>
      </w:pPr>
      <w:r>
        <w:rPr>
          <w:rFonts w:ascii="Arial" w:eastAsia="Arial" w:hAnsi="Arial" w:cs="Arial"/>
          <w:sz w:val="36"/>
          <w:szCs w:val="20"/>
          <w:lang w:val="en-GB"/>
        </w:rPr>
        <w:t>Discussion on RRC parameters for AI 8.8.2</w:t>
      </w:r>
    </w:p>
    <w:p w14:paraId="61F0E6EF" w14:textId="77777777" w:rsidR="0051132C" w:rsidRDefault="0051132C">
      <w:pPr>
        <w:rPr>
          <w:rFonts w:eastAsiaTheme="minorEastAsia"/>
          <w:sz w:val="21"/>
          <w:szCs w:val="21"/>
          <w:lang w:val="en-GB"/>
        </w:rPr>
      </w:pPr>
    </w:p>
    <w:p w14:paraId="71D84121" w14:textId="77777777" w:rsidR="0051132C" w:rsidRDefault="0087370F">
      <w:pPr>
        <w:pStyle w:val="af8"/>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cs="Arial"/>
          <w:sz w:val="36"/>
          <w:szCs w:val="20"/>
          <w:lang w:val="en-GB"/>
        </w:rPr>
      </w:pPr>
      <w:r>
        <w:rPr>
          <w:rFonts w:ascii="Arial" w:eastAsia="Arial" w:hAnsi="Arial" w:cs="Arial"/>
          <w:sz w:val="36"/>
          <w:szCs w:val="20"/>
          <w:lang w:val="en-GB"/>
        </w:rPr>
        <w:t>Discussion on RRC parameters for AI 8.8.3</w:t>
      </w:r>
    </w:p>
    <w:p w14:paraId="104782AE" w14:textId="77777777" w:rsidR="0051132C" w:rsidRDefault="0051132C">
      <w:pPr>
        <w:rPr>
          <w:rFonts w:eastAsiaTheme="minorEastAsia"/>
          <w:sz w:val="21"/>
          <w:szCs w:val="21"/>
        </w:rPr>
      </w:pPr>
    </w:p>
    <w:p w14:paraId="226D1212" w14:textId="77777777" w:rsidR="0051132C" w:rsidRDefault="0087370F">
      <w:pPr>
        <w:pStyle w:val="af8"/>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cs="Arial"/>
          <w:sz w:val="36"/>
          <w:szCs w:val="20"/>
          <w:lang w:val="en-GB"/>
        </w:rPr>
      </w:pPr>
      <w:r>
        <w:rPr>
          <w:rFonts w:ascii="Arial" w:eastAsia="Arial" w:hAnsi="Arial" w:cs="Arial"/>
          <w:sz w:val="36"/>
          <w:szCs w:val="20"/>
          <w:lang w:val="en-GB"/>
        </w:rPr>
        <w:t>References</w:t>
      </w:r>
    </w:p>
    <w:p w14:paraId="4D5B139B" w14:textId="77777777" w:rsidR="0051132C" w:rsidRDefault="0087370F">
      <w:pPr>
        <w:pStyle w:val="21"/>
        <w:widowControl/>
        <w:numPr>
          <w:ilvl w:val="0"/>
          <w:numId w:val="9"/>
        </w:numPr>
        <w:spacing w:before="156" w:after="0" w:line="240" w:lineRule="auto"/>
        <w:ind w:leftChars="0" w:firstLineChars="0"/>
        <w:contextualSpacing w:val="0"/>
        <w:rPr>
          <w:rFonts w:ascii="Times New Roman" w:hAnsi="Times New Roman" w:cs="Times New Roman"/>
          <w:sz w:val="20"/>
          <w:szCs w:val="20"/>
        </w:rPr>
      </w:pPr>
      <w:bookmarkStart w:id="79" w:name="_Ref84355385"/>
      <w:r>
        <w:rPr>
          <w:rFonts w:ascii="Times New Roman" w:hAnsi="Times New Roman" w:cs="Times New Roman"/>
          <w:sz w:val="20"/>
          <w:szCs w:val="20"/>
        </w:rPr>
        <w:t>R1-2108673, [Post-106-e-Rel17-RRC-08] NR coverage enhancement, Moderator (China Telecom), RAN1#106-e, August 16</w:t>
      </w:r>
      <w:r>
        <w:rPr>
          <w:rFonts w:ascii="Times New Roman" w:hAnsi="Times New Roman" w:cs="Times New Roman"/>
          <w:sz w:val="20"/>
          <w:szCs w:val="20"/>
          <w:vertAlign w:val="superscript"/>
        </w:rPr>
        <w:t>th</w:t>
      </w:r>
      <w:r>
        <w:rPr>
          <w:rFonts w:ascii="Times New Roman" w:hAnsi="Times New Roman" w:cs="Times New Roman"/>
          <w:sz w:val="20"/>
          <w:szCs w:val="20"/>
        </w:rPr>
        <w:t xml:space="preserve"> – 27</w:t>
      </w:r>
      <w:r>
        <w:rPr>
          <w:rFonts w:ascii="Times New Roman" w:hAnsi="Times New Roman" w:cs="Times New Roman"/>
          <w:sz w:val="20"/>
          <w:szCs w:val="20"/>
          <w:vertAlign w:val="superscript"/>
        </w:rPr>
        <w:t>th</w:t>
      </w:r>
      <w:r>
        <w:rPr>
          <w:rFonts w:ascii="Times New Roman" w:hAnsi="Times New Roman" w:cs="Times New Roman"/>
          <w:sz w:val="20"/>
          <w:szCs w:val="20"/>
        </w:rPr>
        <w:t>, 2021.</w:t>
      </w:r>
      <w:bookmarkEnd w:id="79"/>
    </w:p>
    <w:p w14:paraId="3A0BFDB2" w14:textId="77777777" w:rsidR="0051132C" w:rsidRDefault="0087370F">
      <w:pPr>
        <w:pStyle w:val="21"/>
        <w:widowControl/>
        <w:numPr>
          <w:ilvl w:val="0"/>
          <w:numId w:val="9"/>
        </w:numPr>
        <w:spacing w:before="156" w:after="0" w:line="240" w:lineRule="auto"/>
        <w:ind w:leftChars="0" w:firstLineChars="0"/>
        <w:contextualSpacing w:val="0"/>
        <w:rPr>
          <w:rFonts w:ascii="Times New Roman" w:hAnsi="Times New Roman" w:cs="Times New Roman"/>
          <w:sz w:val="20"/>
          <w:szCs w:val="20"/>
        </w:rPr>
      </w:pPr>
      <w:bookmarkStart w:id="80" w:name="_Ref84601903"/>
      <w:r>
        <w:rPr>
          <w:rFonts w:ascii="Times New Roman" w:hAnsi="Times New Roman" w:cs="Times New Roman"/>
          <w:sz w:val="20"/>
          <w:szCs w:val="20"/>
        </w:rPr>
        <w:t xml:space="preserve">R1-2110415, </w:t>
      </w:r>
      <w:r>
        <w:rPr>
          <w:rFonts w:ascii="Times New Roman" w:hAnsi="Times New Roman" w:cs="Times New Roman"/>
          <w:sz w:val="20"/>
          <w:szCs w:val="20"/>
          <w:lang w:eastAsia="en-GB"/>
        </w:rPr>
        <w:t xml:space="preserve">Recommendations for RAN1 RRC Parameter Preparation, Moderator (Ericsson), </w:t>
      </w:r>
      <w:r>
        <w:rPr>
          <w:rFonts w:ascii="Times New Roman" w:hAnsi="Times New Roman" w:cs="Times New Roman"/>
          <w:sz w:val="20"/>
          <w:szCs w:val="20"/>
        </w:rPr>
        <w:t>RAN1#106-e, August 16</w:t>
      </w:r>
      <w:r>
        <w:rPr>
          <w:rFonts w:ascii="Times New Roman" w:hAnsi="Times New Roman" w:cs="Times New Roman"/>
          <w:sz w:val="20"/>
          <w:szCs w:val="20"/>
          <w:vertAlign w:val="superscript"/>
        </w:rPr>
        <w:t>th</w:t>
      </w:r>
      <w:r>
        <w:rPr>
          <w:rFonts w:ascii="Times New Roman" w:hAnsi="Times New Roman" w:cs="Times New Roman"/>
          <w:sz w:val="20"/>
          <w:szCs w:val="20"/>
        </w:rPr>
        <w:t xml:space="preserve"> – 27</w:t>
      </w:r>
      <w:r>
        <w:rPr>
          <w:rFonts w:ascii="Times New Roman" w:hAnsi="Times New Roman" w:cs="Times New Roman"/>
          <w:sz w:val="20"/>
          <w:szCs w:val="20"/>
          <w:vertAlign w:val="superscript"/>
        </w:rPr>
        <w:t>th</w:t>
      </w:r>
      <w:r>
        <w:rPr>
          <w:rFonts w:ascii="Times New Roman" w:hAnsi="Times New Roman" w:cs="Times New Roman"/>
          <w:sz w:val="20"/>
          <w:szCs w:val="20"/>
        </w:rPr>
        <w:t>, 2021.</w:t>
      </w:r>
      <w:bookmarkEnd w:id="80"/>
    </w:p>
    <w:p w14:paraId="79106E14" w14:textId="77777777" w:rsidR="0051132C" w:rsidRDefault="0087370F">
      <w:pPr>
        <w:pStyle w:val="21"/>
        <w:widowControl/>
        <w:numPr>
          <w:ilvl w:val="0"/>
          <w:numId w:val="9"/>
        </w:numPr>
        <w:spacing w:before="156" w:after="0" w:line="240" w:lineRule="auto"/>
        <w:ind w:leftChars="0" w:firstLineChars="0"/>
        <w:contextualSpacing w:val="0"/>
        <w:rPr>
          <w:rFonts w:ascii="Times New Roman" w:hAnsi="Times New Roman" w:cs="Times New Roman"/>
          <w:sz w:val="20"/>
          <w:szCs w:val="20"/>
        </w:rPr>
      </w:pPr>
      <w:bookmarkStart w:id="81" w:name="_Ref84602214"/>
      <w:r>
        <w:rPr>
          <w:rFonts w:ascii="Times New Roman" w:hAnsi="Times New Roman" w:cs="Times New Roman"/>
          <w:bCs/>
          <w:sz w:val="20"/>
          <w:szCs w:val="20"/>
        </w:rPr>
        <w:t xml:space="preserve">R1-2108847, </w:t>
      </w:r>
      <w:r>
        <w:rPr>
          <w:rFonts w:ascii="Times New Roman" w:hAnsi="Times New Roman" w:cs="Times New Roman"/>
          <w:sz w:val="20"/>
          <w:szCs w:val="20"/>
        </w:rPr>
        <w:t>Discussion on joint channel estimation for PUSCH, ZTE, RAN1#106-e, August 16</w:t>
      </w:r>
      <w:r>
        <w:rPr>
          <w:rFonts w:ascii="Times New Roman" w:hAnsi="Times New Roman" w:cs="Times New Roman"/>
          <w:sz w:val="20"/>
          <w:szCs w:val="20"/>
          <w:vertAlign w:val="superscript"/>
        </w:rPr>
        <w:t>th</w:t>
      </w:r>
      <w:r>
        <w:rPr>
          <w:rFonts w:ascii="Times New Roman" w:hAnsi="Times New Roman" w:cs="Times New Roman"/>
          <w:sz w:val="20"/>
          <w:szCs w:val="20"/>
        </w:rPr>
        <w:t xml:space="preserve"> – 27</w:t>
      </w:r>
      <w:r>
        <w:rPr>
          <w:rFonts w:ascii="Times New Roman" w:hAnsi="Times New Roman" w:cs="Times New Roman"/>
          <w:sz w:val="20"/>
          <w:szCs w:val="20"/>
          <w:vertAlign w:val="superscript"/>
        </w:rPr>
        <w:t>th</w:t>
      </w:r>
      <w:r>
        <w:rPr>
          <w:rFonts w:ascii="Times New Roman" w:hAnsi="Times New Roman" w:cs="Times New Roman"/>
          <w:sz w:val="20"/>
          <w:szCs w:val="20"/>
        </w:rPr>
        <w:t>, 2021.</w:t>
      </w:r>
      <w:bookmarkEnd w:id="81"/>
    </w:p>
    <w:p w14:paraId="065BDBFF" w14:textId="77777777" w:rsidR="0051132C" w:rsidRDefault="0087370F">
      <w:pPr>
        <w:pStyle w:val="21"/>
        <w:widowControl/>
        <w:numPr>
          <w:ilvl w:val="0"/>
          <w:numId w:val="9"/>
        </w:numPr>
        <w:spacing w:before="156" w:after="0" w:line="240" w:lineRule="auto"/>
        <w:ind w:leftChars="0" w:firstLineChars="0"/>
        <w:contextualSpacing w:val="0"/>
        <w:rPr>
          <w:rFonts w:ascii="Times New Roman" w:hAnsi="Times New Roman" w:cs="Times New Roman"/>
          <w:bCs/>
          <w:sz w:val="20"/>
          <w:szCs w:val="20"/>
        </w:rPr>
      </w:pPr>
      <w:bookmarkStart w:id="82" w:name="_Ref84602306"/>
      <w:r>
        <w:rPr>
          <w:rFonts w:ascii="Times New Roman" w:hAnsi="Times New Roman" w:cs="Times New Roman"/>
          <w:bCs/>
          <w:sz w:val="20"/>
          <w:szCs w:val="20"/>
        </w:rPr>
        <w:t>R1-2108991, Discussion on Joint channel estimation for PUSCH, vivo, RAN1#106-e, August 16th – 27th, 2021.</w:t>
      </w:r>
      <w:bookmarkEnd w:id="82"/>
    </w:p>
    <w:p w14:paraId="0D137A51" w14:textId="77777777" w:rsidR="0051132C" w:rsidRDefault="0087370F">
      <w:pPr>
        <w:pStyle w:val="21"/>
        <w:widowControl/>
        <w:numPr>
          <w:ilvl w:val="0"/>
          <w:numId w:val="9"/>
        </w:numPr>
        <w:spacing w:before="156" w:after="0" w:line="240" w:lineRule="auto"/>
        <w:ind w:leftChars="0" w:firstLineChars="0"/>
        <w:contextualSpacing w:val="0"/>
        <w:rPr>
          <w:rFonts w:ascii="Times New Roman" w:hAnsi="Times New Roman" w:cs="Times New Roman"/>
          <w:bCs/>
          <w:sz w:val="20"/>
          <w:szCs w:val="20"/>
        </w:rPr>
      </w:pPr>
      <w:r>
        <w:rPr>
          <w:rFonts w:ascii="Times New Roman" w:hAnsi="Times New Roman" w:cs="Times New Roman" w:hint="eastAsia"/>
          <w:bCs/>
          <w:sz w:val="20"/>
          <w:szCs w:val="20"/>
        </w:rPr>
        <w:t>R1-</w:t>
      </w:r>
      <w:r>
        <w:rPr>
          <w:rFonts w:ascii="Times New Roman" w:hAnsi="Times New Roman" w:cs="Times New Roman"/>
          <w:bCs/>
          <w:sz w:val="20"/>
          <w:szCs w:val="20"/>
        </w:rPr>
        <w:t>2109509, Considerations on Rel-17 RRC parameters for Coverage Enhancement, Samsung, RAN1#106-e, August 16th – 27th, 2021.</w:t>
      </w:r>
    </w:p>
    <w:p w14:paraId="3F481D23" w14:textId="77777777" w:rsidR="0051132C" w:rsidRDefault="0087370F">
      <w:pPr>
        <w:pStyle w:val="21"/>
        <w:widowControl/>
        <w:numPr>
          <w:ilvl w:val="0"/>
          <w:numId w:val="9"/>
        </w:numPr>
        <w:spacing w:before="156" w:after="0" w:line="240" w:lineRule="auto"/>
        <w:ind w:leftChars="0" w:firstLineChars="0"/>
        <w:contextualSpacing w:val="0"/>
        <w:rPr>
          <w:rFonts w:ascii="Times New Roman" w:hAnsi="Times New Roman" w:cs="Times New Roman"/>
          <w:bCs/>
          <w:sz w:val="20"/>
          <w:szCs w:val="20"/>
        </w:rPr>
      </w:pPr>
      <w:bookmarkStart w:id="83" w:name="_Ref84602460"/>
      <w:r>
        <w:rPr>
          <w:rFonts w:ascii="Times New Roman" w:hAnsi="Times New Roman" w:cs="Times New Roman"/>
          <w:bCs/>
          <w:sz w:val="20"/>
          <w:szCs w:val="20"/>
        </w:rPr>
        <w:t>R1-2110002, Joint channel estimation for multiple PUSCH transmission, Sharp, RAN1#106-e, August 16th – 27th, 2021.</w:t>
      </w:r>
      <w:bookmarkEnd w:id="83"/>
    </w:p>
    <w:p w14:paraId="4C92ABE5" w14:textId="77777777" w:rsidR="0051132C" w:rsidRDefault="0087370F">
      <w:pPr>
        <w:pStyle w:val="21"/>
        <w:widowControl/>
        <w:numPr>
          <w:ilvl w:val="0"/>
          <w:numId w:val="9"/>
        </w:numPr>
        <w:spacing w:before="156" w:after="0" w:line="240" w:lineRule="auto"/>
        <w:ind w:leftChars="0" w:firstLineChars="0"/>
        <w:contextualSpacing w:val="0"/>
        <w:rPr>
          <w:rFonts w:ascii="Times New Roman" w:hAnsi="Times New Roman" w:cs="Times New Roman"/>
          <w:bCs/>
          <w:sz w:val="20"/>
          <w:szCs w:val="20"/>
        </w:rPr>
      </w:pPr>
      <w:bookmarkStart w:id="84" w:name="_Ref84602501"/>
      <w:r>
        <w:rPr>
          <w:rFonts w:ascii="Times New Roman" w:hAnsi="Times New Roman" w:cs="Times New Roman"/>
          <w:bCs/>
          <w:sz w:val="20"/>
          <w:szCs w:val="20"/>
        </w:rPr>
        <w:t>R1-2110124, Joint Channel Estimation for PUSCH, Ericsson, RAN1#106-e, August 16th – 27th, 2021.</w:t>
      </w:r>
      <w:bookmarkEnd w:id="84"/>
    </w:p>
    <w:p w14:paraId="31D94469" w14:textId="77777777" w:rsidR="0051132C" w:rsidRDefault="0051132C">
      <w:pPr>
        <w:rPr>
          <w:rFonts w:eastAsiaTheme="minorEastAsia"/>
        </w:rPr>
      </w:pPr>
    </w:p>
    <w:sectPr w:rsidR="0051132C">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AD4ED6" w14:textId="77777777" w:rsidR="006C6926" w:rsidRDefault="006C6926" w:rsidP="003037E8">
      <w:pPr>
        <w:spacing w:after="0" w:line="240" w:lineRule="auto"/>
      </w:pPr>
      <w:r>
        <w:separator/>
      </w:r>
    </w:p>
  </w:endnote>
  <w:endnote w:type="continuationSeparator" w:id="0">
    <w:p w14:paraId="38FC39F3" w14:textId="77777777" w:rsidR="006C6926" w:rsidRDefault="006C6926" w:rsidP="003037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roma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Batang">
    <w:altName w:val="Malgun Gothic Semilight"/>
    <w:panose1 w:val="02030600000101010101"/>
    <w:charset w:val="81"/>
    <w:family w:val="roman"/>
    <w:pitch w:val="variable"/>
    <w:sig w:usb0="00000000"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n">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8023A7" w14:textId="77777777" w:rsidR="006C6926" w:rsidRDefault="006C6926" w:rsidP="003037E8">
      <w:pPr>
        <w:spacing w:after="0" w:line="240" w:lineRule="auto"/>
      </w:pPr>
      <w:r>
        <w:separator/>
      </w:r>
    </w:p>
  </w:footnote>
  <w:footnote w:type="continuationSeparator" w:id="0">
    <w:p w14:paraId="4FE93230" w14:textId="77777777" w:rsidR="006C6926" w:rsidRDefault="006C6926" w:rsidP="003037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1" w15:restartNumberingAfterBreak="0">
    <w:nsid w:val="30501E44"/>
    <w:multiLevelType w:val="multilevel"/>
    <w:tmpl w:val="30501E44"/>
    <w:lvl w:ilvl="0">
      <w:start w:val="1"/>
      <w:numFmt w:val="decimal"/>
      <w:pStyle w:val="Proposal1"/>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29D7C43"/>
    <w:multiLevelType w:val="hybridMultilevel"/>
    <w:tmpl w:val="EE8E68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4F6952"/>
    <w:multiLevelType w:val="multilevel"/>
    <w:tmpl w:val="384F695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5" w15:restartNumberingAfterBreak="0">
    <w:nsid w:val="41DB210A"/>
    <w:multiLevelType w:val="multilevel"/>
    <w:tmpl w:val="41DB210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42C000E8"/>
    <w:multiLevelType w:val="multilevel"/>
    <w:tmpl w:val="42C000E8"/>
    <w:lvl w:ilvl="0">
      <w:start w:val="1"/>
      <w:numFmt w:val="bullet"/>
      <w:lvlText w:val="‐"/>
      <w:lvlJc w:val="left"/>
      <w:pPr>
        <w:ind w:left="420" w:hanging="420"/>
      </w:pPr>
      <w:rPr>
        <w:rFonts w:ascii="宋体" w:eastAsia="宋体" w:hAnsi="宋体"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507D0CD2"/>
    <w:multiLevelType w:val="hybridMultilevel"/>
    <w:tmpl w:val="09FA2AAE"/>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61660B3"/>
    <w:multiLevelType w:val="multilevel"/>
    <w:tmpl w:val="561660B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57297BAF"/>
    <w:multiLevelType w:val="multilevel"/>
    <w:tmpl w:val="57297BA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6DA649A9"/>
    <w:multiLevelType w:val="multilevel"/>
    <w:tmpl w:val="6DA649A9"/>
    <w:lvl w:ilvl="0">
      <w:start w:val="1"/>
      <w:numFmt w:val="decimal"/>
      <w:pStyle w:val="Obserevation"/>
      <w:lvlText w:val="Observation %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 w:numId="3">
    <w:abstractNumId w:val="8"/>
  </w:num>
  <w:num w:numId="4">
    <w:abstractNumId w:val="11"/>
  </w:num>
  <w:num w:numId="5">
    <w:abstractNumId w:val="4"/>
  </w:num>
  <w:num w:numId="6">
    <w:abstractNumId w:val="3"/>
  </w:num>
  <w:num w:numId="7">
    <w:abstractNumId w:val="6"/>
  </w:num>
  <w:num w:numId="8">
    <w:abstractNumId w:val="5"/>
  </w:num>
  <w:num w:numId="9">
    <w:abstractNumId w:val="9"/>
  </w:num>
  <w:num w:numId="10">
    <w:abstractNumId w:val="7"/>
  </w:num>
  <w:num w:numId="11">
    <w:abstractNumId w:val="10"/>
  </w:num>
  <w:num w:numId="12">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hina Telecom">
    <w15:presenceInfo w15:providerId="None" w15:userId="China Telec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20"/>
  <w:doNotDisplayPageBoundaries/>
  <w:bordersDoNotSurroundHeader/>
  <w:bordersDoNotSurroundFooter/>
  <w:defaultTabStop w:val="420"/>
  <w:hyphenationZone w:val="425"/>
  <w:drawingGridHorizontalSpacing w:val="105"/>
  <w:drawingGridVerticalSpacing w:val="156"/>
  <w:noPunctuationKerning/>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687"/>
    <w:rsid w:val="00000883"/>
    <w:rsid w:val="00000B78"/>
    <w:rsid w:val="0000102C"/>
    <w:rsid w:val="00001762"/>
    <w:rsid w:val="00001A20"/>
    <w:rsid w:val="00001AB6"/>
    <w:rsid w:val="00001D1A"/>
    <w:rsid w:val="00001E6D"/>
    <w:rsid w:val="00001ED0"/>
    <w:rsid w:val="0000242D"/>
    <w:rsid w:val="000024DB"/>
    <w:rsid w:val="00002664"/>
    <w:rsid w:val="00002A67"/>
    <w:rsid w:val="00002A78"/>
    <w:rsid w:val="00002D4B"/>
    <w:rsid w:val="000037E6"/>
    <w:rsid w:val="00003C00"/>
    <w:rsid w:val="0000451E"/>
    <w:rsid w:val="00004B55"/>
    <w:rsid w:val="00004D53"/>
    <w:rsid w:val="000057C4"/>
    <w:rsid w:val="00005A42"/>
    <w:rsid w:val="00006491"/>
    <w:rsid w:val="0000687F"/>
    <w:rsid w:val="00006BA1"/>
    <w:rsid w:val="0000721A"/>
    <w:rsid w:val="000072F3"/>
    <w:rsid w:val="0000793F"/>
    <w:rsid w:val="00007C05"/>
    <w:rsid w:val="00007F03"/>
    <w:rsid w:val="00010434"/>
    <w:rsid w:val="0001052E"/>
    <w:rsid w:val="0001065C"/>
    <w:rsid w:val="00010A63"/>
    <w:rsid w:val="000114CD"/>
    <w:rsid w:val="00011565"/>
    <w:rsid w:val="0001197A"/>
    <w:rsid w:val="00011FDF"/>
    <w:rsid w:val="00012079"/>
    <w:rsid w:val="00012B00"/>
    <w:rsid w:val="000130D6"/>
    <w:rsid w:val="00013345"/>
    <w:rsid w:val="00013446"/>
    <w:rsid w:val="000138D1"/>
    <w:rsid w:val="0001391A"/>
    <w:rsid w:val="00014105"/>
    <w:rsid w:val="0001459C"/>
    <w:rsid w:val="00014670"/>
    <w:rsid w:val="0001499F"/>
    <w:rsid w:val="00014B1B"/>
    <w:rsid w:val="00014F84"/>
    <w:rsid w:val="000153E8"/>
    <w:rsid w:val="0001581C"/>
    <w:rsid w:val="00015E7C"/>
    <w:rsid w:val="00015E9C"/>
    <w:rsid w:val="00016BD6"/>
    <w:rsid w:val="0001711D"/>
    <w:rsid w:val="00017751"/>
    <w:rsid w:val="00017846"/>
    <w:rsid w:val="00017DD6"/>
    <w:rsid w:val="00020C52"/>
    <w:rsid w:val="0002135D"/>
    <w:rsid w:val="0002172D"/>
    <w:rsid w:val="00021874"/>
    <w:rsid w:val="000221A7"/>
    <w:rsid w:val="00022656"/>
    <w:rsid w:val="000229DD"/>
    <w:rsid w:val="00022ABF"/>
    <w:rsid w:val="00023141"/>
    <w:rsid w:val="000233E9"/>
    <w:rsid w:val="000241BA"/>
    <w:rsid w:val="0002423A"/>
    <w:rsid w:val="000243C8"/>
    <w:rsid w:val="00024605"/>
    <w:rsid w:val="00025701"/>
    <w:rsid w:val="0002577B"/>
    <w:rsid w:val="0002650B"/>
    <w:rsid w:val="00026954"/>
    <w:rsid w:val="00026B29"/>
    <w:rsid w:val="0002702C"/>
    <w:rsid w:val="00027054"/>
    <w:rsid w:val="000273F2"/>
    <w:rsid w:val="00027676"/>
    <w:rsid w:val="00027B51"/>
    <w:rsid w:val="00027BA5"/>
    <w:rsid w:val="00027EC7"/>
    <w:rsid w:val="00030AEB"/>
    <w:rsid w:val="00031048"/>
    <w:rsid w:val="000311B4"/>
    <w:rsid w:val="00031B23"/>
    <w:rsid w:val="00031CB6"/>
    <w:rsid w:val="00032394"/>
    <w:rsid w:val="0003280F"/>
    <w:rsid w:val="00032A6B"/>
    <w:rsid w:val="00032AD4"/>
    <w:rsid w:val="00033BD5"/>
    <w:rsid w:val="00034378"/>
    <w:rsid w:val="0003483E"/>
    <w:rsid w:val="00034B70"/>
    <w:rsid w:val="0003562F"/>
    <w:rsid w:val="00035865"/>
    <w:rsid w:val="00035C07"/>
    <w:rsid w:val="00035DF7"/>
    <w:rsid w:val="0003669D"/>
    <w:rsid w:val="00036720"/>
    <w:rsid w:val="00036D0E"/>
    <w:rsid w:val="00036D2B"/>
    <w:rsid w:val="00037121"/>
    <w:rsid w:val="00037151"/>
    <w:rsid w:val="000372EB"/>
    <w:rsid w:val="00037663"/>
    <w:rsid w:val="00037ABF"/>
    <w:rsid w:val="00037BAB"/>
    <w:rsid w:val="00040436"/>
    <w:rsid w:val="00040B1A"/>
    <w:rsid w:val="00040DD6"/>
    <w:rsid w:val="0004130A"/>
    <w:rsid w:val="00041D41"/>
    <w:rsid w:val="00041E6A"/>
    <w:rsid w:val="00042857"/>
    <w:rsid w:val="00042881"/>
    <w:rsid w:val="000428EC"/>
    <w:rsid w:val="00042BD6"/>
    <w:rsid w:val="00043924"/>
    <w:rsid w:val="00043AAC"/>
    <w:rsid w:val="00043D08"/>
    <w:rsid w:val="00043DDE"/>
    <w:rsid w:val="000441D8"/>
    <w:rsid w:val="00044C1F"/>
    <w:rsid w:val="000454A9"/>
    <w:rsid w:val="00045C0F"/>
    <w:rsid w:val="00045E87"/>
    <w:rsid w:val="000462BD"/>
    <w:rsid w:val="0004687C"/>
    <w:rsid w:val="00046CBA"/>
    <w:rsid w:val="00046D81"/>
    <w:rsid w:val="0004712F"/>
    <w:rsid w:val="0004735F"/>
    <w:rsid w:val="00047375"/>
    <w:rsid w:val="000473FF"/>
    <w:rsid w:val="00047531"/>
    <w:rsid w:val="00047623"/>
    <w:rsid w:val="0004793A"/>
    <w:rsid w:val="00047CD1"/>
    <w:rsid w:val="00047D4D"/>
    <w:rsid w:val="0005009B"/>
    <w:rsid w:val="000505C6"/>
    <w:rsid w:val="00051589"/>
    <w:rsid w:val="00051F24"/>
    <w:rsid w:val="00051FF7"/>
    <w:rsid w:val="0005255A"/>
    <w:rsid w:val="000525D5"/>
    <w:rsid w:val="00052E94"/>
    <w:rsid w:val="00053127"/>
    <w:rsid w:val="00053301"/>
    <w:rsid w:val="00053968"/>
    <w:rsid w:val="00053D52"/>
    <w:rsid w:val="00054AF3"/>
    <w:rsid w:val="00054E69"/>
    <w:rsid w:val="0005518B"/>
    <w:rsid w:val="00055A5F"/>
    <w:rsid w:val="00055AEE"/>
    <w:rsid w:val="00055D8E"/>
    <w:rsid w:val="00055DD9"/>
    <w:rsid w:val="000565F8"/>
    <w:rsid w:val="00056746"/>
    <w:rsid w:val="000574F8"/>
    <w:rsid w:val="00057753"/>
    <w:rsid w:val="0005795C"/>
    <w:rsid w:val="00057D16"/>
    <w:rsid w:val="00057D6B"/>
    <w:rsid w:val="000600CD"/>
    <w:rsid w:val="00060200"/>
    <w:rsid w:val="00060241"/>
    <w:rsid w:val="000606D8"/>
    <w:rsid w:val="00060F8D"/>
    <w:rsid w:val="0006100E"/>
    <w:rsid w:val="00061061"/>
    <w:rsid w:val="000614A8"/>
    <w:rsid w:val="00061591"/>
    <w:rsid w:val="00061ABB"/>
    <w:rsid w:val="00061E5A"/>
    <w:rsid w:val="000620FF"/>
    <w:rsid w:val="00062555"/>
    <w:rsid w:val="000626EC"/>
    <w:rsid w:val="00062EA7"/>
    <w:rsid w:val="00063186"/>
    <w:rsid w:val="000633FE"/>
    <w:rsid w:val="000634BB"/>
    <w:rsid w:val="000636DB"/>
    <w:rsid w:val="0006373B"/>
    <w:rsid w:val="00063ACF"/>
    <w:rsid w:val="00063D30"/>
    <w:rsid w:val="00063DCC"/>
    <w:rsid w:val="00064373"/>
    <w:rsid w:val="00064578"/>
    <w:rsid w:val="00064F19"/>
    <w:rsid w:val="000650A5"/>
    <w:rsid w:val="00065979"/>
    <w:rsid w:val="00065B8E"/>
    <w:rsid w:val="00065ED3"/>
    <w:rsid w:val="000661E7"/>
    <w:rsid w:val="00066395"/>
    <w:rsid w:val="000668F5"/>
    <w:rsid w:val="00066C5D"/>
    <w:rsid w:val="00066C5F"/>
    <w:rsid w:val="00066E15"/>
    <w:rsid w:val="0006708D"/>
    <w:rsid w:val="0006751D"/>
    <w:rsid w:val="00067971"/>
    <w:rsid w:val="0007014B"/>
    <w:rsid w:val="000703DD"/>
    <w:rsid w:val="000704F6"/>
    <w:rsid w:val="00070722"/>
    <w:rsid w:val="00070A07"/>
    <w:rsid w:val="00070F55"/>
    <w:rsid w:val="00070F7A"/>
    <w:rsid w:val="000715E5"/>
    <w:rsid w:val="00071853"/>
    <w:rsid w:val="000718C6"/>
    <w:rsid w:val="00071AD9"/>
    <w:rsid w:val="00071B5D"/>
    <w:rsid w:val="0007285E"/>
    <w:rsid w:val="00072C0D"/>
    <w:rsid w:val="00072DC6"/>
    <w:rsid w:val="00072F21"/>
    <w:rsid w:val="00073263"/>
    <w:rsid w:val="00073313"/>
    <w:rsid w:val="00073519"/>
    <w:rsid w:val="00073AF4"/>
    <w:rsid w:val="00073B65"/>
    <w:rsid w:val="00074443"/>
    <w:rsid w:val="000749C9"/>
    <w:rsid w:val="00075283"/>
    <w:rsid w:val="000755E3"/>
    <w:rsid w:val="00075643"/>
    <w:rsid w:val="000758E6"/>
    <w:rsid w:val="00075939"/>
    <w:rsid w:val="00075A45"/>
    <w:rsid w:val="00075A6B"/>
    <w:rsid w:val="000761D1"/>
    <w:rsid w:val="00076D76"/>
    <w:rsid w:val="00077187"/>
    <w:rsid w:val="0007770B"/>
    <w:rsid w:val="0007793A"/>
    <w:rsid w:val="00077D06"/>
    <w:rsid w:val="0008013C"/>
    <w:rsid w:val="000803B6"/>
    <w:rsid w:val="00080BF2"/>
    <w:rsid w:val="00081337"/>
    <w:rsid w:val="000815CE"/>
    <w:rsid w:val="00081635"/>
    <w:rsid w:val="00081DC9"/>
    <w:rsid w:val="00082468"/>
    <w:rsid w:val="00082F50"/>
    <w:rsid w:val="000832F6"/>
    <w:rsid w:val="00085103"/>
    <w:rsid w:val="0008556B"/>
    <w:rsid w:val="00085775"/>
    <w:rsid w:val="00086CD9"/>
    <w:rsid w:val="00086E3F"/>
    <w:rsid w:val="00087112"/>
    <w:rsid w:val="00090461"/>
    <w:rsid w:val="00090D91"/>
    <w:rsid w:val="000913B7"/>
    <w:rsid w:val="00091AC1"/>
    <w:rsid w:val="00091C37"/>
    <w:rsid w:val="00091E15"/>
    <w:rsid w:val="00092104"/>
    <w:rsid w:val="000921C4"/>
    <w:rsid w:val="000922B5"/>
    <w:rsid w:val="000923C7"/>
    <w:rsid w:val="000925D4"/>
    <w:rsid w:val="000925E0"/>
    <w:rsid w:val="00092630"/>
    <w:rsid w:val="00092B27"/>
    <w:rsid w:val="00092D13"/>
    <w:rsid w:val="00093802"/>
    <w:rsid w:val="0009395A"/>
    <w:rsid w:val="00093E54"/>
    <w:rsid w:val="00093EA7"/>
    <w:rsid w:val="00093F2B"/>
    <w:rsid w:val="000944AC"/>
    <w:rsid w:val="00094FD9"/>
    <w:rsid w:val="000950A4"/>
    <w:rsid w:val="00095294"/>
    <w:rsid w:val="0009567B"/>
    <w:rsid w:val="000956D5"/>
    <w:rsid w:val="00095833"/>
    <w:rsid w:val="00096275"/>
    <w:rsid w:val="00096322"/>
    <w:rsid w:val="0009648E"/>
    <w:rsid w:val="00096A65"/>
    <w:rsid w:val="00096BE9"/>
    <w:rsid w:val="000970C3"/>
    <w:rsid w:val="000972EE"/>
    <w:rsid w:val="000975DF"/>
    <w:rsid w:val="00097EF1"/>
    <w:rsid w:val="000A044F"/>
    <w:rsid w:val="000A09CE"/>
    <w:rsid w:val="000A0F60"/>
    <w:rsid w:val="000A0F85"/>
    <w:rsid w:val="000A1943"/>
    <w:rsid w:val="000A19C4"/>
    <w:rsid w:val="000A1D8E"/>
    <w:rsid w:val="000A1DC1"/>
    <w:rsid w:val="000A1FD8"/>
    <w:rsid w:val="000A276B"/>
    <w:rsid w:val="000A28C7"/>
    <w:rsid w:val="000A2D93"/>
    <w:rsid w:val="000A2E9C"/>
    <w:rsid w:val="000A3086"/>
    <w:rsid w:val="000A3652"/>
    <w:rsid w:val="000A3871"/>
    <w:rsid w:val="000A3A2C"/>
    <w:rsid w:val="000A3E1E"/>
    <w:rsid w:val="000A3EE4"/>
    <w:rsid w:val="000A3FFA"/>
    <w:rsid w:val="000A4246"/>
    <w:rsid w:val="000A4D43"/>
    <w:rsid w:val="000A4FB1"/>
    <w:rsid w:val="000A50A7"/>
    <w:rsid w:val="000A5202"/>
    <w:rsid w:val="000A5555"/>
    <w:rsid w:val="000A5783"/>
    <w:rsid w:val="000A5D62"/>
    <w:rsid w:val="000A5DBB"/>
    <w:rsid w:val="000A60DA"/>
    <w:rsid w:val="000A6215"/>
    <w:rsid w:val="000A63D1"/>
    <w:rsid w:val="000A65F8"/>
    <w:rsid w:val="000A68C9"/>
    <w:rsid w:val="000A6B13"/>
    <w:rsid w:val="000A70EE"/>
    <w:rsid w:val="000A75D1"/>
    <w:rsid w:val="000A774E"/>
    <w:rsid w:val="000B0738"/>
    <w:rsid w:val="000B0923"/>
    <w:rsid w:val="000B09BC"/>
    <w:rsid w:val="000B0A23"/>
    <w:rsid w:val="000B0D66"/>
    <w:rsid w:val="000B0F1B"/>
    <w:rsid w:val="000B0F3F"/>
    <w:rsid w:val="000B0FD9"/>
    <w:rsid w:val="000B1AFE"/>
    <w:rsid w:val="000B22B9"/>
    <w:rsid w:val="000B294D"/>
    <w:rsid w:val="000B2A91"/>
    <w:rsid w:val="000B32EB"/>
    <w:rsid w:val="000B3864"/>
    <w:rsid w:val="000B3AFF"/>
    <w:rsid w:val="000B3C2B"/>
    <w:rsid w:val="000B3E4A"/>
    <w:rsid w:val="000B4431"/>
    <w:rsid w:val="000B4BE4"/>
    <w:rsid w:val="000B4F97"/>
    <w:rsid w:val="000B57C0"/>
    <w:rsid w:val="000B5B0F"/>
    <w:rsid w:val="000B5CD9"/>
    <w:rsid w:val="000B6113"/>
    <w:rsid w:val="000B616C"/>
    <w:rsid w:val="000B6267"/>
    <w:rsid w:val="000B6341"/>
    <w:rsid w:val="000B68C8"/>
    <w:rsid w:val="000B7BC6"/>
    <w:rsid w:val="000B7C60"/>
    <w:rsid w:val="000B7C61"/>
    <w:rsid w:val="000B7FF1"/>
    <w:rsid w:val="000C0843"/>
    <w:rsid w:val="000C0B8E"/>
    <w:rsid w:val="000C0B9A"/>
    <w:rsid w:val="000C14D3"/>
    <w:rsid w:val="000C17DE"/>
    <w:rsid w:val="000C1F40"/>
    <w:rsid w:val="000C1FBE"/>
    <w:rsid w:val="000C25CE"/>
    <w:rsid w:val="000C2E4E"/>
    <w:rsid w:val="000C333D"/>
    <w:rsid w:val="000C3E63"/>
    <w:rsid w:val="000C4134"/>
    <w:rsid w:val="000C42D1"/>
    <w:rsid w:val="000C4E4E"/>
    <w:rsid w:val="000C4FE6"/>
    <w:rsid w:val="000C52A6"/>
    <w:rsid w:val="000C52AA"/>
    <w:rsid w:val="000C585B"/>
    <w:rsid w:val="000C5929"/>
    <w:rsid w:val="000C5AE7"/>
    <w:rsid w:val="000C5CA9"/>
    <w:rsid w:val="000C7F61"/>
    <w:rsid w:val="000D0824"/>
    <w:rsid w:val="000D0A71"/>
    <w:rsid w:val="000D0B95"/>
    <w:rsid w:val="000D0C37"/>
    <w:rsid w:val="000D0FF4"/>
    <w:rsid w:val="000D1458"/>
    <w:rsid w:val="000D1BED"/>
    <w:rsid w:val="000D2770"/>
    <w:rsid w:val="000D3041"/>
    <w:rsid w:val="000D34D7"/>
    <w:rsid w:val="000D380B"/>
    <w:rsid w:val="000D391E"/>
    <w:rsid w:val="000D3E43"/>
    <w:rsid w:val="000D400E"/>
    <w:rsid w:val="000D42F2"/>
    <w:rsid w:val="000D44FF"/>
    <w:rsid w:val="000D458F"/>
    <w:rsid w:val="000D487A"/>
    <w:rsid w:val="000D499E"/>
    <w:rsid w:val="000D49D5"/>
    <w:rsid w:val="000D520A"/>
    <w:rsid w:val="000D5214"/>
    <w:rsid w:val="000D5B30"/>
    <w:rsid w:val="000D5E6B"/>
    <w:rsid w:val="000D5F93"/>
    <w:rsid w:val="000D61DE"/>
    <w:rsid w:val="000D65A7"/>
    <w:rsid w:val="000D6D8A"/>
    <w:rsid w:val="000D70AD"/>
    <w:rsid w:val="000D7345"/>
    <w:rsid w:val="000D736C"/>
    <w:rsid w:val="000D7475"/>
    <w:rsid w:val="000D758F"/>
    <w:rsid w:val="000D7B86"/>
    <w:rsid w:val="000E0062"/>
    <w:rsid w:val="000E0622"/>
    <w:rsid w:val="000E09E6"/>
    <w:rsid w:val="000E0E30"/>
    <w:rsid w:val="000E1243"/>
    <w:rsid w:val="000E2595"/>
    <w:rsid w:val="000E2751"/>
    <w:rsid w:val="000E27E3"/>
    <w:rsid w:val="000E3490"/>
    <w:rsid w:val="000E3B12"/>
    <w:rsid w:val="000E3B6D"/>
    <w:rsid w:val="000E3ED5"/>
    <w:rsid w:val="000E41FC"/>
    <w:rsid w:val="000E4206"/>
    <w:rsid w:val="000E4485"/>
    <w:rsid w:val="000E47C9"/>
    <w:rsid w:val="000E5589"/>
    <w:rsid w:val="000E5D96"/>
    <w:rsid w:val="000E6230"/>
    <w:rsid w:val="000E6614"/>
    <w:rsid w:val="000E6778"/>
    <w:rsid w:val="000E6B69"/>
    <w:rsid w:val="000E6C5C"/>
    <w:rsid w:val="000E744F"/>
    <w:rsid w:val="000E7879"/>
    <w:rsid w:val="000E7CD6"/>
    <w:rsid w:val="000E7E5A"/>
    <w:rsid w:val="000F02E6"/>
    <w:rsid w:val="000F0D46"/>
    <w:rsid w:val="000F15C3"/>
    <w:rsid w:val="000F1831"/>
    <w:rsid w:val="000F1D54"/>
    <w:rsid w:val="000F1E88"/>
    <w:rsid w:val="000F2DAD"/>
    <w:rsid w:val="000F336E"/>
    <w:rsid w:val="000F3A61"/>
    <w:rsid w:val="000F3ECD"/>
    <w:rsid w:val="000F3FFB"/>
    <w:rsid w:val="000F4CDF"/>
    <w:rsid w:val="000F4ECA"/>
    <w:rsid w:val="000F50A8"/>
    <w:rsid w:val="000F589D"/>
    <w:rsid w:val="000F5B33"/>
    <w:rsid w:val="000F60D1"/>
    <w:rsid w:val="000F69A9"/>
    <w:rsid w:val="000F6B26"/>
    <w:rsid w:val="000F729F"/>
    <w:rsid w:val="000F72AA"/>
    <w:rsid w:val="000F76F3"/>
    <w:rsid w:val="000F7CE0"/>
    <w:rsid w:val="00100184"/>
    <w:rsid w:val="0010082B"/>
    <w:rsid w:val="001009D5"/>
    <w:rsid w:val="00100A68"/>
    <w:rsid w:val="00100B0C"/>
    <w:rsid w:val="00100C07"/>
    <w:rsid w:val="00100D5A"/>
    <w:rsid w:val="00101252"/>
    <w:rsid w:val="001019AF"/>
    <w:rsid w:val="00101D04"/>
    <w:rsid w:val="00101D75"/>
    <w:rsid w:val="00101EB0"/>
    <w:rsid w:val="0010205D"/>
    <w:rsid w:val="0010211E"/>
    <w:rsid w:val="00102241"/>
    <w:rsid w:val="00102FA8"/>
    <w:rsid w:val="00102FB6"/>
    <w:rsid w:val="001030B2"/>
    <w:rsid w:val="00103B0F"/>
    <w:rsid w:val="00103DA2"/>
    <w:rsid w:val="00104BED"/>
    <w:rsid w:val="00105046"/>
    <w:rsid w:val="001053D1"/>
    <w:rsid w:val="00105572"/>
    <w:rsid w:val="00105875"/>
    <w:rsid w:val="00105DE0"/>
    <w:rsid w:val="0010645F"/>
    <w:rsid w:val="0010691B"/>
    <w:rsid w:val="00106A1C"/>
    <w:rsid w:val="00110A99"/>
    <w:rsid w:val="00111584"/>
    <w:rsid w:val="001117C0"/>
    <w:rsid w:val="001119FE"/>
    <w:rsid w:val="00111D56"/>
    <w:rsid w:val="00111FCD"/>
    <w:rsid w:val="001123A8"/>
    <w:rsid w:val="0011245B"/>
    <w:rsid w:val="00112BBE"/>
    <w:rsid w:val="0011312A"/>
    <w:rsid w:val="001132CD"/>
    <w:rsid w:val="001136F2"/>
    <w:rsid w:val="0011391A"/>
    <w:rsid w:val="0011394F"/>
    <w:rsid w:val="00113985"/>
    <w:rsid w:val="00113A9A"/>
    <w:rsid w:val="00113D64"/>
    <w:rsid w:val="00113E36"/>
    <w:rsid w:val="001141FD"/>
    <w:rsid w:val="00114213"/>
    <w:rsid w:val="00114709"/>
    <w:rsid w:val="00114921"/>
    <w:rsid w:val="00114A2A"/>
    <w:rsid w:val="00115287"/>
    <w:rsid w:val="00115573"/>
    <w:rsid w:val="0011590F"/>
    <w:rsid w:val="00115DA8"/>
    <w:rsid w:val="00116578"/>
    <w:rsid w:val="00116ED8"/>
    <w:rsid w:val="001171C6"/>
    <w:rsid w:val="00117596"/>
    <w:rsid w:val="00120206"/>
    <w:rsid w:val="001204B7"/>
    <w:rsid w:val="001205EF"/>
    <w:rsid w:val="00120B6C"/>
    <w:rsid w:val="0012125B"/>
    <w:rsid w:val="0012158D"/>
    <w:rsid w:val="00121F38"/>
    <w:rsid w:val="00122188"/>
    <w:rsid w:val="0012236F"/>
    <w:rsid w:val="00122EB0"/>
    <w:rsid w:val="001231D0"/>
    <w:rsid w:val="0012374A"/>
    <w:rsid w:val="00124060"/>
    <w:rsid w:val="00124559"/>
    <w:rsid w:val="00125887"/>
    <w:rsid w:val="00125DF5"/>
    <w:rsid w:val="0012683D"/>
    <w:rsid w:val="0012686F"/>
    <w:rsid w:val="00126F12"/>
    <w:rsid w:val="00127713"/>
    <w:rsid w:val="00127872"/>
    <w:rsid w:val="001303B7"/>
    <w:rsid w:val="00130587"/>
    <w:rsid w:val="00130A82"/>
    <w:rsid w:val="001317B8"/>
    <w:rsid w:val="00131930"/>
    <w:rsid w:val="00131BC5"/>
    <w:rsid w:val="00131DB9"/>
    <w:rsid w:val="00132175"/>
    <w:rsid w:val="001323CA"/>
    <w:rsid w:val="001324CF"/>
    <w:rsid w:val="0013326A"/>
    <w:rsid w:val="001335D2"/>
    <w:rsid w:val="00133AC7"/>
    <w:rsid w:val="00134520"/>
    <w:rsid w:val="00134A4C"/>
    <w:rsid w:val="00134FAC"/>
    <w:rsid w:val="0013523A"/>
    <w:rsid w:val="001352EB"/>
    <w:rsid w:val="0013535C"/>
    <w:rsid w:val="00135AE2"/>
    <w:rsid w:val="00135CCF"/>
    <w:rsid w:val="00135EAD"/>
    <w:rsid w:val="001360BB"/>
    <w:rsid w:val="001361E1"/>
    <w:rsid w:val="001362AA"/>
    <w:rsid w:val="001363C0"/>
    <w:rsid w:val="0013684E"/>
    <w:rsid w:val="00136D7E"/>
    <w:rsid w:val="00136DF2"/>
    <w:rsid w:val="00136E1D"/>
    <w:rsid w:val="0013755E"/>
    <w:rsid w:val="001400C1"/>
    <w:rsid w:val="001407B1"/>
    <w:rsid w:val="001407E4"/>
    <w:rsid w:val="0014176E"/>
    <w:rsid w:val="00141A79"/>
    <w:rsid w:val="00141AB4"/>
    <w:rsid w:val="00141DC8"/>
    <w:rsid w:val="00141EE0"/>
    <w:rsid w:val="00141FF8"/>
    <w:rsid w:val="00142019"/>
    <w:rsid w:val="00142056"/>
    <w:rsid w:val="00142066"/>
    <w:rsid w:val="00142A38"/>
    <w:rsid w:val="00143332"/>
    <w:rsid w:val="001433E3"/>
    <w:rsid w:val="00143438"/>
    <w:rsid w:val="00143643"/>
    <w:rsid w:val="001444F7"/>
    <w:rsid w:val="00144AB5"/>
    <w:rsid w:val="00144B39"/>
    <w:rsid w:val="00144B6E"/>
    <w:rsid w:val="00144DB8"/>
    <w:rsid w:val="001450CD"/>
    <w:rsid w:val="001451BE"/>
    <w:rsid w:val="001466FB"/>
    <w:rsid w:val="00146A10"/>
    <w:rsid w:val="00146F68"/>
    <w:rsid w:val="00147244"/>
    <w:rsid w:val="001478DD"/>
    <w:rsid w:val="001478E0"/>
    <w:rsid w:val="00147AE5"/>
    <w:rsid w:val="00147DD0"/>
    <w:rsid w:val="00147E9F"/>
    <w:rsid w:val="00150069"/>
    <w:rsid w:val="0015053D"/>
    <w:rsid w:val="0015079B"/>
    <w:rsid w:val="00150947"/>
    <w:rsid w:val="00150BF3"/>
    <w:rsid w:val="00150F8E"/>
    <w:rsid w:val="00151475"/>
    <w:rsid w:val="00152537"/>
    <w:rsid w:val="001532CD"/>
    <w:rsid w:val="00153981"/>
    <w:rsid w:val="00153A38"/>
    <w:rsid w:val="00153EB8"/>
    <w:rsid w:val="00153F02"/>
    <w:rsid w:val="0015460C"/>
    <w:rsid w:val="00154906"/>
    <w:rsid w:val="001552F5"/>
    <w:rsid w:val="00156335"/>
    <w:rsid w:val="0015635D"/>
    <w:rsid w:val="00156CC4"/>
    <w:rsid w:val="00156D73"/>
    <w:rsid w:val="00156DCE"/>
    <w:rsid w:val="0015709F"/>
    <w:rsid w:val="001571B1"/>
    <w:rsid w:val="00157389"/>
    <w:rsid w:val="001576CE"/>
    <w:rsid w:val="00157AFA"/>
    <w:rsid w:val="00157D8C"/>
    <w:rsid w:val="00157EF7"/>
    <w:rsid w:val="00157F4D"/>
    <w:rsid w:val="00157FB4"/>
    <w:rsid w:val="001600A6"/>
    <w:rsid w:val="001600DA"/>
    <w:rsid w:val="00160174"/>
    <w:rsid w:val="00160612"/>
    <w:rsid w:val="00160650"/>
    <w:rsid w:val="00160712"/>
    <w:rsid w:val="00160DD5"/>
    <w:rsid w:val="001610A6"/>
    <w:rsid w:val="0016122C"/>
    <w:rsid w:val="001615DF"/>
    <w:rsid w:val="00161959"/>
    <w:rsid w:val="00161B94"/>
    <w:rsid w:val="001631D6"/>
    <w:rsid w:val="001634B2"/>
    <w:rsid w:val="001641A0"/>
    <w:rsid w:val="0016449F"/>
    <w:rsid w:val="001646A2"/>
    <w:rsid w:val="0016479B"/>
    <w:rsid w:val="00164A63"/>
    <w:rsid w:val="00164F8F"/>
    <w:rsid w:val="001651D4"/>
    <w:rsid w:val="0016532A"/>
    <w:rsid w:val="0016611B"/>
    <w:rsid w:val="00166529"/>
    <w:rsid w:val="001668D9"/>
    <w:rsid w:val="00166C9C"/>
    <w:rsid w:val="00166D17"/>
    <w:rsid w:val="00167E4A"/>
    <w:rsid w:val="00170183"/>
    <w:rsid w:val="001704DE"/>
    <w:rsid w:val="00170EC6"/>
    <w:rsid w:val="0017157A"/>
    <w:rsid w:val="0017158C"/>
    <w:rsid w:val="001715B6"/>
    <w:rsid w:val="001715B9"/>
    <w:rsid w:val="00171970"/>
    <w:rsid w:val="00171A3A"/>
    <w:rsid w:val="00171C9C"/>
    <w:rsid w:val="001725CC"/>
    <w:rsid w:val="001727E0"/>
    <w:rsid w:val="00172EAF"/>
    <w:rsid w:val="0017373E"/>
    <w:rsid w:val="00173DE6"/>
    <w:rsid w:val="00173E43"/>
    <w:rsid w:val="00174310"/>
    <w:rsid w:val="00174988"/>
    <w:rsid w:val="00174D72"/>
    <w:rsid w:val="00174E74"/>
    <w:rsid w:val="001751EA"/>
    <w:rsid w:val="001756C2"/>
    <w:rsid w:val="001756CA"/>
    <w:rsid w:val="00175B4C"/>
    <w:rsid w:val="00175BA2"/>
    <w:rsid w:val="00176600"/>
    <w:rsid w:val="00176CA7"/>
    <w:rsid w:val="001773D8"/>
    <w:rsid w:val="00177D2C"/>
    <w:rsid w:val="00177FCB"/>
    <w:rsid w:val="00177FF6"/>
    <w:rsid w:val="00180118"/>
    <w:rsid w:val="0018061D"/>
    <w:rsid w:val="00180E43"/>
    <w:rsid w:val="001818B0"/>
    <w:rsid w:val="00181BD1"/>
    <w:rsid w:val="00181F90"/>
    <w:rsid w:val="00182823"/>
    <w:rsid w:val="00182B97"/>
    <w:rsid w:val="001835B0"/>
    <w:rsid w:val="00183669"/>
    <w:rsid w:val="0018375D"/>
    <w:rsid w:val="001841FC"/>
    <w:rsid w:val="0018445A"/>
    <w:rsid w:val="00184B70"/>
    <w:rsid w:val="0018527E"/>
    <w:rsid w:val="001853CF"/>
    <w:rsid w:val="001854B8"/>
    <w:rsid w:val="001861FD"/>
    <w:rsid w:val="001867D8"/>
    <w:rsid w:val="0018689B"/>
    <w:rsid w:val="00187218"/>
    <w:rsid w:val="00187466"/>
    <w:rsid w:val="00187E9E"/>
    <w:rsid w:val="00187EEB"/>
    <w:rsid w:val="0019007D"/>
    <w:rsid w:val="00190678"/>
    <w:rsid w:val="001906DC"/>
    <w:rsid w:val="001907A0"/>
    <w:rsid w:val="00190E6E"/>
    <w:rsid w:val="00191516"/>
    <w:rsid w:val="00191D66"/>
    <w:rsid w:val="0019351F"/>
    <w:rsid w:val="001937D0"/>
    <w:rsid w:val="00193DC6"/>
    <w:rsid w:val="00193E72"/>
    <w:rsid w:val="0019410E"/>
    <w:rsid w:val="00194721"/>
    <w:rsid w:val="00194B2B"/>
    <w:rsid w:val="00194E9E"/>
    <w:rsid w:val="00194EC7"/>
    <w:rsid w:val="00194F57"/>
    <w:rsid w:val="001955AF"/>
    <w:rsid w:val="001956B7"/>
    <w:rsid w:val="00195981"/>
    <w:rsid w:val="00195C39"/>
    <w:rsid w:val="00195D31"/>
    <w:rsid w:val="0019638D"/>
    <w:rsid w:val="00196870"/>
    <w:rsid w:val="00196BD9"/>
    <w:rsid w:val="00196F24"/>
    <w:rsid w:val="00197191"/>
    <w:rsid w:val="00197288"/>
    <w:rsid w:val="001972A7"/>
    <w:rsid w:val="001976CF"/>
    <w:rsid w:val="001978D8"/>
    <w:rsid w:val="001979AD"/>
    <w:rsid w:val="00197A53"/>
    <w:rsid w:val="001A0659"/>
    <w:rsid w:val="001A073C"/>
    <w:rsid w:val="001A1738"/>
    <w:rsid w:val="001A18E8"/>
    <w:rsid w:val="001A1A51"/>
    <w:rsid w:val="001A219E"/>
    <w:rsid w:val="001A2367"/>
    <w:rsid w:val="001A2705"/>
    <w:rsid w:val="001A280A"/>
    <w:rsid w:val="001A2B4A"/>
    <w:rsid w:val="001A2BC8"/>
    <w:rsid w:val="001A2D11"/>
    <w:rsid w:val="001A32B4"/>
    <w:rsid w:val="001A3390"/>
    <w:rsid w:val="001A33CF"/>
    <w:rsid w:val="001A3893"/>
    <w:rsid w:val="001A40FE"/>
    <w:rsid w:val="001A41F7"/>
    <w:rsid w:val="001A45CF"/>
    <w:rsid w:val="001A47CB"/>
    <w:rsid w:val="001A492B"/>
    <w:rsid w:val="001A496D"/>
    <w:rsid w:val="001A4FE7"/>
    <w:rsid w:val="001A55DB"/>
    <w:rsid w:val="001A5F20"/>
    <w:rsid w:val="001A638E"/>
    <w:rsid w:val="001A69BE"/>
    <w:rsid w:val="001A77BA"/>
    <w:rsid w:val="001A7C2C"/>
    <w:rsid w:val="001B01EE"/>
    <w:rsid w:val="001B01FE"/>
    <w:rsid w:val="001B07B5"/>
    <w:rsid w:val="001B1119"/>
    <w:rsid w:val="001B11C2"/>
    <w:rsid w:val="001B18EA"/>
    <w:rsid w:val="001B1F1D"/>
    <w:rsid w:val="001B1F60"/>
    <w:rsid w:val="001B25EA"/>
    <w:rsid w:val="001B2699"/>
    <w:rsid w:val="001B28CF"/>
    <w:rsid w:val="001B3665"/>
    <w:rsid w:val="001B3974"/>
    <w:rsid w:val="001B397F"/>
    <w:rsid w:val="001B4024"/>
    <w:rsid w:val="001B40E7"/>
    <w:rsid w:val="001B43C8"/>
    <w:rsid w:val="001B4606"/>
    <w:rsid w:val="001B497E"/>
    <w:rsid w:val="001B5287"/>
    <w:rsid w:val="001B5383"/>
    <w:rsid w:val="001B543E"/>
    <w:rsid w:val="001B57E7"/>
    <w:rsid w:val="001B5810"/>
    <w:rsid w:val="001B5ADB"/>
    <w:rsid w:val="001B78FC"/>
    <w:rsid w:val="001B7A82"/>
    <w:rsid w:val="001B7D6A"/>
    <w:rsid w:val="001C04DD"/>
    <w:rsid w:val="001C0919"/>
    <w:rsid w:val="001C0EAE"/>
    <w:rsid w:val="001C0F77"/>
    <w:rsid w:val="001C1137"/>
    <w:rsid w:val="001C12BD"/>
    <w:rsid w:val="001C163C"/>
    <w:rsid w:val="001C167A"/>
    <w:rsid w:val="001C1A3D"/>
    <w:rsid w:val="001C20CF"/>
    <w:rsid w:val="001C277E"/>
    <w:rsid w:val="001C2A35"/>
    <w:rsid w:val="001C32BA"/>
    <w:rsid w:val="001C36C7"/>
    <w:rsid w:val="001C3DE2"/>
    <w:rsid w:val="001C4010"/>
    <w:rsid w:val="001C4262"/>
    <w:rsid w:val="001C4288"/>
    <w:rsid w:val="001C450A"/>
    <w:rsid w:val="001C491D"/>
    <w:rsid w:val="001C4B81"/>
    <w:rsid w:val="001C4D70"/>
    <w:rsid w:val="001C5856"/>
    <w:rsid w:val="001C59BA"/>
    <w:rsid w:val="001C5DA8"/>
    <w:rsid w:val="001C5F76"/>
    <w:rsid w:val="001C7B13"/>
    <w:rsid w:val="001C7EED"/>
    <w:rsid w:val="001D0577"/>
    <w:rsid w:val="001D0C0F"/>
    <w:rsid w:val="001D1122"/>
    <w:rsid w:val="001D1271"/>
    <w:rsid w:val="001D12C4"/>
    <w:rsid w:val="001D140A"/>
    <w:rsid w:val="001D1519"/>
    <w:rsid w:val="001D1B27"/>
    <w:rsid w:val="001D1E3D"/>
    <w:rsid w:val="001D206B"/>
    <w:rsid w:val="001D20EF"/>
    <w:rsid w:val="001D237E"/>
    <w:rsid w:val="001D32E1"/>
    <w:rsid w:val="001D36B6"/>
    <w:rsid w:val="001D3706"/>
    <w:rsid w:val="001D38AB"/>
    <w:rsid w:val="001D398B"/>
    <w:rsid w:val="001D4127"/>
    <w:rsid w:val="001D45A2"/>
    <w:rsid w:val="001D49AE"/>
    <w:rsid w:val="001D49E7"/>
    <w:rsid w:val="001D4EB6"/>
    <w:rsid w:val="001D4EF1"/>
    <w:rsid w:val="001D536F"/>
    <w:rsid w:val="001D583C"/>
    <w:rsid w:val="001D5CE4"/>
    <w:rsid w:val="001D5D49"/>
    <w:rsid w:val="001D6417"/>
    <w:rsid w:val="001D66E2"/>
    <w:rsid w:val="001D6C33"/>
    <w:rsid w:val="001D73F7"/>
    <w:rsid w:val="001D79DE"/>
    <w:rsid w:val="001D7E56"/>
    <w:rsid w:val="001E0551"/>
    <w:rsid w:val="001E0729"/>
    <w:rsid w:val="001E083C"/>
    <w:rsid w:val="001E18C2"/>
    <w:rsid w:val="001E19D7"/>
    <w:rsid w:val="001E207F"/>
    <w:rsid w:val="001E2877"/>
    <w:rsid w:val="001E3946"/>
    <w:rsid w:val="001E497E"/>
    <w:rsid w:val="001E5058"/>
    <w:rsid w:val="001E586C"/>
    <w:rsid w:val="001E5A7C"/>
    <w:rsid w:val="001E5C5D"/>
    <w:rsid w:val="001E5E71"/>
    <w:rsid w:val="001E64BF"/>
    <w:rsid w:val="001E6A40"/>
    <w:rsid w:val="001E6C8D"/>
    <w:rsid w:val="001E6D33"/>
    <w:rsid w:val="001E6F73"/>
    <w:rsid w:val="001E71CE"/>
    <w:rsid w:val="001F07E3"/>
    <w:rsid w:val="001F0F8C"/>
    <w:rsid w:val="001F18F1"/>
    <w:rsid w:val="001F1E11"/>
    <w:rsid w:val="001F2428"/>
    <w:rsid w:val="001F2942"/>
    <w:rsid w:val="001F2951"/>
    <w:rsid w:val="001F349F"/>
    <w:rsid w:val="001F472F"/>
    <w:rsid w:val="001F4B8E"/>
    <w:rsid w:val="001F4C39"/>
    <w:rsid w:val="001F4CB1"/>
    <w:rsid w:val="001F5279"/>
    <w:rsid w:val="001F57FB"/>
    <w:rsid w:val="001F58F7"/>
    <w:rsid w:val="001F60A5"/>
    <w:rsid w:val="001F717D"/>
    <w:rsid w:val="001F72F2"/>
    <w:rsid w:val="001F7848"/>
    <w:rsid w:val="001F7886"/>
    <w:rsid w:val="001F7CF0"/>
    <w:rsid w:val="001F7E67"/>
    <w:rsid w:val="002002AC"/>
    <w:rsid w:val="00201FF6"/>
    <w:rsid w:val="002024A4"/>
    <w:rsid w:val="002024A9"/>
    <w:rsid w:val="00202F61"/>
    <w:rsid w:val="00202F66"/>
    <w:rsid w:val="00202F6E"/>
    <w:rsid w:val="0020321E"/>
    <w:rsid w:val="002036B7"/>
    <w:rsid w:val="00203D1D"/>
    <w:rsid w:val="00203DA6"/>
    <w:rsid w:val="00204FA4"/>
    <w:rsid w:val="00205117"/>
    <w:rsid w:val="00205245"/>
    <w:rsid w:val="00205395"/>
    <w:rsid w:val="00205785"/>
    <w:rsid w:val="00206247"/>
    <w:rsid w:val="00206581"/>
    <w:rsid w:val="002068D5"/>
    <w:rsid w:val="00206B7E"/>
    <w:rsid w:val="00206DD7"/>
    <w:rsid w:val="00206F9F"/>
    <w:rsid w:val="002071B9"/>
    <w:rsid w:val="00207343"/>
    <w:rsid w:val="002074D2"/>
    <w:rsid w:val="00207557"/>
    <w:rsid w:val="00207AA1"/>
    <w:rsid w:val="0021074B"/>
    <w:rsid w:val="00210EB5"/>
    <w:rsid w:val="00210FD1"/>
    <w:rsid w:val="002112B5"/>
    <w:rsid w:val="002114AD"/>
    <w:rsid w:val="0021150F"/>
    <w:rsid w:val="002116A7"/>
    <w:rsid w:val="00212506"/>
    <w:rsid w:val="00212903"/>
    <w:rsid w:val="00212904"/>
    <w:rsid w:val="002131B7"/>
    <w:rsid w:val="00213D3D"/>
    <w:rsid w:val="00214283"/>
    <w:rsid w:val="0021526F"/>
    <w:rsid w:val="0021551B"/>
    <w:rsid w:val="0021562F"/>
    <w:rsid w:val="00215710"/>
    <w:rsid w:val="00215CCE"/>
    <w:rsid w:val="00215F55"/>
    <w:rsid w:val="00216050"/>
    <w:rsid w:val="002160C7"/>
    <w:rsid w:val="0021623F"/>
    <w:rsid w:val="00216250"/>
    <w:rsid w:val="00216FA1"/>
    <w:rsid w:val="00217273"/>
    <w:rsid w:val="002174C1"/>
    <w:rsid w:val="002200CF"/>
    <w:rsid w:val="00220243"/>
    <w:rsid w:val="00220438"/>
    <w:rsid w:val="002211F6"/>
    <w:rsid w:val="00221A13"/>
    <w:rsid w:val="00221B70"/>
    <w:rsid w:val="00221DE6"/>
    <w:rsid w:val="002222BD"/>
    <w:rsid w:val="002223B0"/>
    <w:rsid w:val="00222A88"/>
    <w:rsid w:val="00222C27"/>
    <w:rsid w:val="00222C43"/>
    <w:rsid w:val="0022313C"/>
    <w:rsid w:val="002237D4"/>
    <w:rsid w:val="00223CC5"/>
    <w:rsid w:val="00223D65"/>
    <w:rsid w:val="00223FA0"/>
    <w:rsid w:val="00223FAC"/>
    <w:rsid w:val="00224883"/>
    <w:rsid w:val="00224912"/>
    <w:rsid w:val="00225012"/>
    <w:rsid w:val="00225033"/>
    <w:rsid w:val="00225496"/>
    <w:rsid w:val="002257E0"/>
    <w:rsid w:val="00225B4E"/>
    <w:rsid w:val="00225C23"/>
    <w:rsid w:val="00225D36"/>
    <w:rsid w:val="00225E37"/>
    <w:rsid w:val="00226613"/>
    <w:rsid w:val="0022677E"/>
    <w:rsid w:val="002267EF"/>
    <w:rsid w:val="00226B8D"/>
    <w:rsid w:val="00226DEB"/>
    <w:rsid w:val="00227291"/>
    <w:rsid w:val="00227514"/>
    <w:rsid w:val="002279BB"/>
    <w:rsid w:val="00227BB8"/>
    <w:rsid w:val="00227C61"/>
    <w:rsid w:val="002302D4"/>
    <w:rsid w:val="00230963"/>
    <w:rsid w:val="00230995"/>
    <w:rsid w:val="002309FE"/>
    <w:rsid w:val="00230CEF"/>
    <w:rsid w:val="00230EF4"/>
    <w:rsid w:val="002314D0"/>
    <w:rsid w:val="00231700"/>
    <w:rsid w:val="002317CF"/>
    <w:rsid w:val="00231D3F"/>
    <w:rsid w:val="00231FFB"/>
    <w:rsid w:val="00232029"/>
    <w:rsid w:val="002325A1"/>
    <w:rsid w:val="00233442"/>
    <w:rsid w:val="00233DDB"/>
    <w:rsid w:val="00234099"/>
    <w:rsid w:val="00234457"/>
    <w:rsid w:val="00235100"/>
    <w:rsid w:val="00235725"/>
    <w:rsid w:val="00235AC5"/>
    <w:rsid w:val="002360DF"/>
    <w:rsid w:val="00236203"/>
    <w:rsid w:val="0023624F"/>
    <w:rsid w:val="002363A8"/>
    <w:rsid w:val="00236813"/>
    <w:rsid w:val="002369D7"/>
    <w:rsid w:val="00236EE3"/>
    <w:rsid w:val="0023732C"/>
    <w:rsid w:val="0023733B"/>
    <w:rsid w:val="00237CFA"/>
    <w:rsid w:val="002401D5"/>
    <w:rsid w:val="00241326"/>
    <w:rsid w:val="00241462"/>
    <w:rsid w:val="0024199D"/>
    <w:rsid w:val="00241B44"/>
    <w:rsid w:val="00241F0A"/>
    <w:rsid w:val="00242414"/>
    <w:rsid w:val="00242485"/>
    <w:rsid w:val="0024270F"/>
    <w:rsid w:val="002429A8"/>
    <w:rsid w:val="00242AFD"/>
    <w:rsid w:val="00242F4C"/>
    <w:rsid w:val="002438CF"/>
    <w:rsid w:val="00243F0A"/>
    <w:rsid w:val="00244387"/>
    <w:rsid w:val="00244C3E"/>
    <w:rsid w:val="00245C2F"/>
    <w:rsid w:val="00245D1C"/>
    <w:rsid w:val="002466A3"/>
    <w:rsid w:val="00246BE2"/>
    <w:rsid w:val="00246E24"/>
    <w:rsid w:val="00246ED1"/>
    <w:rsid w:val="002478D2"/>
    <w:rsid w:val="0024791F"/>
    <w:rsid w:val="00247AC1"/>
    <w:rsid w:val="00247AFD"/>
    <w:rsid w:val="00247C95"/>
    <w:rsid w:val="00247DFB"/>
    <w:rsid w:val="00250193"/>
    <w:rsid w:val="00250AA3"/>
    <w:rsid w:val="00250AAA"/>
    <w:rsid w:val="00250ADB"/>
    <w:rsid w:val="00250F0B"/>
    <w:rsid w:val="002510E1"/>
    <w:rsid w:val="0025173A"/>
    <w:rsid w:val="002519ED"/>
    <w:rsid w:val="00251DB2"/>
    <w:rsid w:val="0025258F"/>
    <w:rsid w:val="00252B5D"/>
    <w:rsid w:val="00252C8C"/>
    <w:rsid w:val="00252C8F"/>
    <w:rsid w:val="00252D34"/>
    <w:rsid w:val="00252DE8"/>
    <w:rsid w:val="00252FC3"/>
    <w:rsid w:val="00252FFC"/>
    <w:rsid w:val="00253179"/>
    <w:rsid w:val="002534AA"/>
    <w:rsid w:val="002535A6"/>
    <w:rsid w:val="00253A6C"/>
    <w:rsid w:val="00253B88"/>
    <w:rsid w:val="00253BB9"/>
    <w:rsid w:val="00253BEC"/>
    <w:rsid w:val="00253C19"/>
    <w:rsid w:val="0025413E"/>
    <w:rsid w:val="00254468"/>
    <w:rsid w:val="002544FB"/>
    <w:rsid w:val="0025478D"/>
    <w:rsid w:val="00254B0D"/>
    <w:rsid w:val="00254B96"/>
    <w:rsid w:val="00254CBC"/>
    <w:rsid w:val="0025566E"/>
    <w:rsid w:val="00255B48"/>
    <w:rsid w:val="00255B74"/>
    <w:rsid w:val="00255D1D"/>
    <w:rsid w:val="00255EF4"/>
    <w:rsid w:val="0025686B"/>
    <w:rsid w:val="00256AA7"/>
    <w:rsid w:val="00256C9A"/>
    <w:rsid w:val="002573F8"/>
    <w:rsid w:val="002574E2"/>
    <w:rsid w:val="00257537"/>
    <w:rsid w:val="00257D25"/>
    <w:rsid w:val="00257F14"/>
    <w:rsid w:val="00257F27"/>
    <w:rsid w:val="00257F58"/>
    <w:rsid w:val="00257FFA"/>
    <w:rsid w:val="00260570"/>
    <w:rsid w:val="00260901"/>
    <w:rsid w:val="0026172D"/>
    <w:rsid w:val="00261945"/>
    <w:rsid w:val="00261F62"/>
    <w:rsid w:val="00261F86"/>
    <w:rsid w:val="002620E8"/>
    <w:rsid w:val="0026214F"/>
    <w:rsid w:val="00262C03"/>
    <w:rsid w:val="00263006"/>
    <w:rsid w:val="00263094"/>
    <w:rsid w:val="00263146"/>
    <w:rsid w:val="00263148"/>
    <w:rsid w:val="00263705"/>
    <w:rsid w:val="002642EF"/>
    <w:rsid w:val="00264513"/>
    <w:rsid w:val="002654F0"/>
    <w:rsid w:val="00265FC3"/>
    <w:rsid w:val="00266139"/>
    <w:rsid w:val="00266213"/>
    <w:rsid w:val="002663F6"/>
    <w:rsid w:val="00266632"/>
    <w:rsid w:val="002667DD"/>
    <w:rsid w:val="00267263"/>
    <w:rsid w:val="00267548"/>
    <w:rsid w:val="00267583"/>
    <w:rsid w:val="00267C9E"/>
    <w:rsid w:val="0027031F"/>
    <w:rsid w:val="00270470"/>
    <w:rsid w:val="00270B8B"/>
    <w:rsid w:val="00270E02"/>
    <w:rsid w:val="00271E4C"/>
    <w:rsid w:val="00271E53"/>
    <w:rsid w:val="00272D7F"/>
    <w:rsid w:val="00273548"/>
    <w:rsid w:val="0027381C"/>
    <w:rsid w:val="002738C9"/>
    <w:rsid w:val="00273CF2"/>
    <w:rsid w:val="00273D75"/>
    <w:rsid w:val="00274395"/>
    <w:rsid w:val="002751A0"/>
    <w:rsid w:val="0027551B"/>
    <w:rsid w:val="0027586A"/>
    <w:rsid w:val="00275902"/>
    <w:rsid w:val="0027602C"/>
    <w:rsid w:val="00276B04"/>
    <w:rsid w:val="00276BF0"/>
    <w:rsid w:val="00276C88"/>
    <w:rsid w:val="00276FC1"/>
    <w:rsid w:val="00277CCF"/>
    <w:rsid w:val="0028048D"/>
    <w:rsid w:val="00281515"/>
    <w:rsid w:val="002817EF"/>
    <w:rsid w:val="002818A7"/>
    <w:rsid w:val="00281C7B"/>
    <w:rsid w:val="00281DF3"/>
    <w:rsid w:val="00281EAA"/>
    <w:rsid w:val="002823DA"/>
    <w:rsid w:val="0028247B"/>
    <w:rsid w:val="0028250E"/>
    <w:rsid w:val="00282E6C"/>
    <w:rsid w:val="00283125"/>
    <w:rsid w:val="002833F5"/>
    <w:rsid w:val="00283778"/>
    <w:rsid w:val="00283F4B"/>
    <w:rsid w:val="0028411E"/>
    <w:rsid w:val="0028426F"/>
    <w:rsid w:val="00284846"/>
    <w:rsid w:val="00285496"/>
    <w:rsid w:val="00285A0B"/>
    <w:rsid w:val="00285B91"/>
    <w:rsid w:val="002867A1"/>
    <w:rsid w:val="002867A8"/>
    <w:rsid w:val="00286D0D"/>
    <w:rsid w:val="00287011"/>
    <w:rsid w:val="0028709E"/>
    <w:rsid w:val="0028777A"/>
    <w:rsid w:val="00287878"/>
    <w:rsid w:val="00287C07"/>
    <w:rsid w:val="002900FC"/>
    <w:rsid w:val="00290527"/>
    <w:rsid w:val="002914B0"/>
    <w:rsid w:val="00291FD9"/>
    <w:rsid w:val="00292139"/>
    <w:rsid w:val="00292475"/>
    <w:rsid w:val="002930BF"/>
    <w:rsid w:val="002931C9"/>
    <w:rsid w:val="002939F0"/>
    <w:rsid w:val="00294218"/>
    <w:rsid w:val="002948F3"/>
    <w:rsid w:val="00294E65"/>
    <w:rsid w:val="00294F3B"/>
    <w:rsid w:val="0029502E"/>
    <w:rsid w:val="00295117"/>
    <w:rsid w:val="00295873"/>
    <w:rsid w:val="00295884"/>
    <w:rsid w:val="00295C67"/>
    <w:rsid w:val="00295E27"/>
    <w:rsid w:val="002964FB"/>
    <w:rsid w:val="00296711"/>
    <w:rsid w:val="002968F5"/>
    <w:rsid w:val="00296DC2"/>
    <w:rsid w:val="00296EC7"/>
    <w:rsid w:val="002972C3"/>
    <w:rsid w:val="002973BF"/>
    <w:rsid w:val="0029758F"/>
    <w:rsid w:val="00297B06"/>
    <w:rsid w:val="00297C9B"/>
    <w:rsid w:val="00297FD7"/>
    <w:rsid w:val="002A043B"/>
    <w:rsid w:val="002A0544"/>
    <w:rsid w:val="002A0B6A"/>
    <w:rsid w:val="002A148A"/>
    <w:rsid w:val="002A17CB"/>
    <w:rsid w:val="002A1A74"/>
    <w:rsid w:val="002A1F02"/>
    <w:rsid w:val="002A215E"/>
    <w:rsid w:val="002A291B"/>
    <w:rsid w:val="002A296C"/>
    <w:rsid w:val="002A2BC9"/>
    <w:rsid w:val="002A2E87"/>
    <w:rsid w:val="002A30C7"/>
    <w:rsid w:val="002A352D"/>
    <w:rsid w:val="002A3894"/>
    <w:rsid w:val="002A3A6F"/>
    <w:rsid w:val="002A3D40"/>
    <w:rsid w:val="002A3FCA"/>
    <w:rsid w:val="002A407B"/>
    <w:rsid w:val="002A42BD"/>
    <w:rsid w:val="002A4389"/>
    <w:rsid w:val="002A53A6"/>
    <w:rsid w:val="002A544E"/>
    <w:rsid w:val="002A5584"/>
    <w:rsid w:val="002A569B"/>
    <w:rsid w:val="002A570A"/>
    <w:rsid w:val="002A5AEA"/>
    <w:rsid w:val="002A6064"/>
    <w:rsid w:val="002A62E3"/>
    <w:rsid w:val="002A664E"/>
    <w:rsid w:val="002A66D6"/>
    <w:rsid w:val="002A67CE"/>
    <w:rsid w:val="002B00AF"/>
    <w:rsid w:val="002B0399"/>
    <w:rsid w:val="002B0945"/>
    <w:rsid w:val="002B0E6F"/>
    <w:rsid w:val="002B130E"/>
    <w:rsid w:val="002B14EE"/>
    <w:rsid w:val="002B15CA"/>
    <w:rsid w:val="002B19BA"/>
    <w:rsid w:val="002B1C89"/>
    <w:rsid w:val="002B1EE7"/>
    <w:rsid w:val="002B20BE"/>
    <w:rsid w:val="002B293C"/>
    <w:rsid w:val="002B296A"/>
    <w:rsid w:val="002B2A0B"/>
    <w:rsid w:val="002B2C40"/>
    <w:rsid w:val="002B348D"/>
    <w:rsid w:val="002B36AD"/>
    <w:rsid w:val="002B3B53"/>
    <w:rsid w:val="002B3D32"/>
    <w:rsid w:val="002B4154"/>
    <w:rsid w:val="002B4284"/>
    <w:rsid w:val="002B46EF"/>
    <w:rsid w:val="002B5034"/>
    <w:rsid w:val="002B5313"/>
    <w:rsid w:val="002B56C3"/>
    <w:rsid w:val="002B5C8C"/>
    <w:rsid w:val="002B5D93"/>
    <w:rsid w:val="002B5F53"/>
    <w:rsid w:val="002B6096"/>
    <w:rsid w:val="002B6416"/>
    <w:rsid w:val="002B6DF9"/>
    <w:rsid w:val="002B72E1"/>
    <w:rsid w:val="002B7930"/>
    <w:rsid w:val="002B7C62"/>
    <w:rsid w:val="002B7CFF"/>
    <w:rsid w:val="002C01B6"/>
    <w:rsid w:val="002C0239"/>
    <w:rsid w:val="002C0551"/>
    <w:rsid w:val="002C0569"/>
    <w:rsid w:val="002C0853"/>
    <w:rsid w:val="002C111B"/>
    <w:rsid w:val="002C11E1"/>
    <w:rsid w:val="002C2597"/>
    <w:rsid w:val="002C2828"/>
    <w:rsid w:val="002C2875"/>
    <w:rsid w:val="002C319E"/>
    <w:rsid w:val="002C3B11"/>
    <w:rsid w:val="002C44A5"/>
    <w:rsid w:val="002C44A7"/>
    <w:rsid w:val="002C470C"/>
    <w:rsid w:val="002C47FD"/>
    <w:rsid w:val="002C4900"/>
    <w:rsid w:val="002C4E9E"/>
    <w:rsid w:val="002C570B"/>
    <w:rsid w:val="002C5718"/>
    <w:rsid w:val="002C5996"/>
    <w:rsid w:val="002C5AF3"/>
    <w:rsid w:val="002C607F"/>
    <w:rsid w:val="002C6462"/>
    <w:rsid w:val="002C7434"/>
    <w:rsid w:val="002C798A"/>
    <w:rsid w:val="002C7D37"/>
    <w:rsid w:val="002C7E72"/>
    <w:rsid w:val="002C7F28"/>
    <w:rsid w:val="002D0A3C"/>
    <w:rsid w:val="002D1165"/>
    <w:rsid w:val="002D12AD"/>
    <w:rsid w:val="002D1833"/>
    <w:rsid w:val="002D1957"/>
    <w:rsid w:val="002D1F86"/>
    <w:rsid w:val="002D246C"/>
    <w:rsid w:val="002D2482"/>
    <w:rsid w:val="002D2EC5"/>
    <w:rsid w:val="002D2F27"/>
    <w:rsid w:val="002D2F61"/>
    <w:rsid w:val="002D310C"/>
    <w:rsid w:val="002D338E"/>
    <w:rsid w:val="002D39A0"/>
    <w:rsid w:val="002D40F5"/>
    <w:rsid w:val="002D4757"/>
    <w:rsid w:val="002D487F"/>
    <w:rsid w:val="002D4ACD"/>
    <w:rsid w:val="002D51BE"/>
    <w:rsid w:val="002D525A"/>
    <w:rsid w:val="002D5714"/>
    <w:rsid w:val="002D574A"/>
    <w:rsid w:val="002D57D8"/>
    <w:rsid w:val="002D5931"/>
    <w:rsid w:val="002D608B"/>
    <w:rsid w:val="002D68B8"/>
    <w:rsid w:val="002D6E7C"/>
    <w:rsid w:val="002D6F97"/>
    <w:rsid w:val="002D70EC"/>
    <w:rsid w:val="002D73F4"/>
    <w:rsid w:val="002D7A7A"/>
    <w:rsid w:val="002E04D9"/>
    <w:rsid w:val="002E0502"/>
    <w:rsid w:val="002E0F15"/>
    <w:rsid w:val="002E1003"/>
    <w:rsid w:val="002E11CE"/>
    <w:rsid w:val="002E11F2"/>
    <w:rsid w:val="002E1223"/>
    <w:rsid w:val="002E12A8"/>
    <w:rsid w:val="002E1311"/>
    <w:rsid w:val="002E1375"/>
    <w:rsid w:val="002E150B"/>
    <w:rsid w:val="002E1BB1"/>
    <w:rsid w:val="002E1BCB"/>
    <w:rsid w:val="002E1F1D"/>
    <w:rsid w:val="002E1FC8"/>
    <w:rsid w:val="002E2281"/>
    <w:rsid w:val="002E244D"/>
    <w:rsid w:val="002E27F9"/>
    <w:rsid w:val="002E2831"/>
    <w:rsid w:val="002E316A"/>
    <w:rsid w:val="002E3625"/>
    <w:rsid w:val="002E47E9"/>
    <w:rsid w:val="002E527D"/>
    <w:rsid w:val="002E5347"/>
    <w:rsid w:val="002E57F8"/>
    <w:rsid w:val="002E5A93"/>
    <w:rsid w:val="002E5F3F"/>
    <w:rsid w:val="002E6B27"/>
    <w:rsid w:val="002E6BB8"/>
    <w:rsid w:val="002E6C4F"/>
    <w:rsid w:val="002E71C1"/>
    <w:rsid w:val="002E7966"/>
    <w:rsid w:val="002F03EF"/>
    <w:rsid w:val="002F0CB9"/>
    <w:rsid w:val="002F0CC9"/>
    <w:rsid w:val="002F0D08"/>
    <w:rsid w:val="002F0E0E"/>
    <w:rsid w:val="002F0EA4"/>
    <w:rsid w:val="002F154E"/>
    <w:rsid w:val="002F1883"/>
    <w:rsid w:val="002F1C98"/>
    <w:rsid w:val="002F1E1B"/>
    <w:rsid w:val="002F1E91"/>
    <w:rsid w:val="002F1FD5"/>
    <w:rsid w:val="002F205E"/>
    <w:rsid w:val="002F20D0"/>
    <w:rsid w:val="002F2C68"/>
    <w:rsid w:val="002F3C69"/>
    <w:rsid w:val="002F3DDD"/>
    <w:rsid w:val="002F43E4"/>
    <w:rsid w:val="002F45C4"/>
    <w:rsid w:val="002F4745"/>
    <w:rsid w:val="002F4E8D"/>
    <w:rsid w:val="002F615C"/>
    <w:rsid w:val="002F633F"/>
    <w:rsid w:val="002F63F0"/>
    <w:rsid w:val="002F6727"/>
    <w:rsid w:val="002F68FE"/>
    <w:rsid w:val="002F6A6F"/>
    <w:rsid w:val="002F6D48"/>
    <w:rsid w:val="002F72F1"/>
    <w:rsid w:val="002F7960"/>
    <w:rsid w:val="002F7B49"/>
    <w:rsid w:val="003005B1"/>
    <w:rsid w:val="00301350"/>
    <w:rsid w:val="003013D6"/>
    <w:rsid w:val="00301F32"/>
    <w:rsid w:val="0030278B"/>
    <w:rsid w:val="00302819"/>
    <w:rsid w:val="003031D6"/>
    <w:rsid w:val="003036B6"/>
    <w:rsid w:val="003037E8"/>
    <w:rsid w:val="003038D4"/>
    <w:rsid w:val="00304310"/>
    <w:rsid w:val="00304660"/>
    <w:rsid w:val="003048B8"/>
    <w:rsid w:val="00304AD9"/>
    <w:rsid w:val="00305284"/>
    <w:rsid w:val="0030541F"/>
    <w:rsid w:val="00305435"/>
    <w:rsid w:val="00306426"/>
    <w:rsid w:val="00306470"/>
    <w:rsid w:val="00306D08"/>
    <w:rsid w:val="0030782F"/>
    <w:rsid w:val="00307E6A"/>
    <w:rsid w:val="003104DE"/>
    <w:rsid w:val="003108DC"/>
    <w:rsid w:val="00310DE3"/>
    <w:rsid w:val="00310E6A"/>
    <w:rsid w:val="003113C3"/>
    <w:rsid w:val="00311CB9"/>
    <w:rsid w:val="0031201D"/>
    <w:rsid w:val="00312086"/>
    <w:rsid w:val="003121B5"/>
    <w:rsid w:val="00312268"/>
    <w:rsid w:val="00312A18"/>
    <w:rsid w:val="00312E54"/>
    <w:rsid w:val="00312FE7"/>
    <w:rsid w:val="003135FC"/>
    <w:rsid w:val="00313D99"/>
    <w:rsid w:val="00314442"/>
    <w:rsid w:val="003148FD"/>
    <w:rsid w:val="00314A65"/>
    <w:rsid w:val="00314C21"/>
    <w:rsid w:val="00314EBB"/>
    <w:rsid w:val="003152B3"/>
    <w:rsid w:val="00315A5B"/>
    <w:rsid w:val="003162DA"/>
    <w:rsid w:val="00316A03"/>
    <w:rsid w:val="00316A32"/>
    <w:rsid w:val="00316DDD"/>
    <w:rsid w:val="00316F66"/>
    <w:rsid w:val="00317841"/>
    <w:rsid w:val="003178B6"/>
    <w:rsid w:val="00317F78"/>
    <w:rsid w:val="00320233"/>
    <w:rsid w:val="00320427"/>
    <w:rsid w:val="003205B9"/>
    <w:rsid w:val="00320633"/>
    <w:rsid w:val="00320B6F"/>
    <w:rsid w:val="003216AA"/>
    <w:rsid w:val="003216AE"/>
    <w:rsid w:val="003218C8"/>
    <w:rsid w:val="00321918"/>
    <w:rsid w:val="0032197B"/>
    <w:rsid w:val="00321AB5"/>
    <w:rsid w:val="003228F8"/>
    <w:rsid w:val="00322CA2"/>
    <w:rsid w:val="00322D77"/>
    <w:rsid w:val="00323276"/>
    <w:rsid w:val="0032369A"/>
    <w:rsid w:val="00323862"/>
    <w:rsid w:val="00323B6A"/>
    <w:rsid w:val="00323BD8"/>
    <w:rsid w:val="00323CEF"/>
    <w:rsid w:val="00324A82"/>
    <w:rsid w:val="003255D3"/>
    <w:rsid w:val="00325C6B"/>
    <w:rsid w:val="00325CC7"/>
    <w:rsid w:val="00325E95"/>
    <w:rsid w:val="00326018"/>
    <w:rsid w:val="003264E2"/>
    <w:rsid w:val="00326989"/>
    <w:rsid w:val="003301B4"/>
    <w:rsid w:val="00330401"/>
    <w:rsid w:val="003305D4"/>
    <w:rsid w:val="00330A10"/>
    <w:rsid w:val="00330A1D"/>
    <w:rsid w:val="00330A5D"/>
    <w:rsid w:val="00330DF7"/>
    <w:rsid w:val="00330F82"/>
    <w:rsid w:val="0033104F"/>
    <w:rsid w:val="0033137C"/>
    <w:rsid w:val="00331AEF"/>
    <w:rsid w:val="00331CFE"/>
    <w:rsid w:val="00332856"/>
    <w:rsid w:val="00332988"/>
    <w:rsid w:val="003342D2"/>
    <w:rsid w:val="0033459A"/>
    <w:rsid w:val="003345F4"/>
    <w:rsid w:val="00334F0A"/>
    <w:rsid w:val="00335743"/>
    <w:rsid w:val="003358C0"/>
    <w:rsid w:val="00335BC6"/>
    <w:rsid w:val="00335C6F"/>
    <w:rsid w:val="00336270"/>
    <w:rsid w:val="00336419"/>
    <w:rsid w:val="00336456"/>
    <w:rsid w:val="00336B1C"/>
    <w:rsid w:val="00336CB7"/>
    <w:rsid w:val="00336E2A"/>
    <w:rsid w:val="00336FB9"/>
    <w:rsid w:val="00337282"/>
    <w:rsid w:val="0033732E"/>
    <w:rsid w:val="00337551"/>
    <w:rsid w:val="0033770F"/>
    <w:rsid w:val="00337990"/>
    <w:rsid w:val="00337EEA"/>
    <w:rsid w:val="00337FE8"/>
    <w:rsid w:val="003408D3"/>
    <w:rsid w:val="003409C7"/>
    <w:rsid w:val="00340D24"/>
    <w:rsid w:val="00341AB6"/>
    <w:rsid w:val="00341D21"/>
    <w:rsid w:val="00341FC0"/>
    <w:rsid w:val="00342642"/>
    <w:rsid w:val="003427F4"/>
    <w:rsid w:val="0034285B"/>
    <w:rsid w:val="00342918"/>
    <w:rsid w:val="00343336"/>
    <w:rsid w:val="0034334B"/>
    <w:rsid w:val="003436A8"/>
    <w:rsid w:val="00343A71"/>
    <w:rsid w:val="00343BFA"/>
    <w:rsid w:val="0034474D"/>
    <w:rsid w:val="00345022"/>
    <w:rsid w:val="00345199"/>
    <w:rsid w:val="003454B4"/>
    <w:rsid w:val="00345775"/>
    <w:rsid w:val="00347D49"/>
    <w:rsid w:val="00347D93"/>
    <w:rsid w:val="0035009F"/>
    <w:rsid w:val="003500CA"/>
    <w:rsid w:val="003500F1"/>
    <w:rsid w:val="003501D8"/>
    <w:rsid w:val="003504A7"/>
    <w:rsid w:val="00350827"/>
    <w:rsid w:val="0035082B"/>
    <w:rsid w:val="00350CD4"/>
    <w:rsid w:val="00350DDD"/>
    <w:rsid w:val="00350ECE"/>
    <w:rsid w:val="00350F6D"/>
    <w:rsid w:val="00351022"/>
    <w:rsid w:val="003512B2"/>
    <w:rsid w:val="00351332"/>
    <w:rsid w:val="00351564"/>
    <w:rsid w:val="00351856"/>
    <w:rsid w:val="0035187A"/>
    <w:rsid w:val="00351A0F"/>
    <w:rsid w:val="00352542"/>
    <w:rsid w:val="00352BEF"/>
    <w:rsid w:val="00353207"/>
    <w:rsid w:val="00353B34"/>
    <w:rsid w:val="0035432D"/>
    <w:rsid w:val="003545E6"/>
    <w:rsid w:val="00354967"/>
    <w:rsid w:val="0035590C"/>
    <w:rsid w:val="0035665D"/>
    <w:rsid w:val="00356D22"/>
    <w:rsid w:val="003572E3"/>
    <w:rsid w:val="0035763F"/>
    <w:rsid w:val="0035766A"/>
    <w:rsid w:val="0035799A"/>
    <w:rsid w:val="0036017D"/>
    <w:rsid w:val="00360200"/>
    <w:rsid w:val="00360F7C"/>
    <w:rsid w:val="00361488"/>
    <w:rsid w:val="00361835"/>
    <w:rsid w:val="00361D48"/>
    <w:rsid w:val="00361D72"/>
    <w:rsid w:val="0036263D"/>
    <w:rsid w:val="00362B3F"/>
    <w:rsid w:val="00362EF6"/>
    <w:rsid w:val="003631ED"/>
    <w:rsid w:val="0036386A"/>
    <w:rsid w:val="00363D55"/>
    <w:rsid w:val="0036454D"/>
    <w:rsid w:val="00364566"/>
    <w:rsid w:val="003645F8"/>
    <w:rsid w:val="0036460C"/>
    <w:rsid w:val="003647FF"/>
    <w:rsid w:val="00364D55"/>
    <w:rsid w:val="003658FE"/>
    <w:rsid w:val="00365A78"/>
    <w:rsid w:val="00365EB5"/>
    <w:rsid w:val="003662E2"/>
    <w:rsid w:val="003663EE"/>
    <w:rsid w:val="00366404"/>
    <w:rsid w:val="00366739"/>
    <w:rsid w:val="0036695A"/>
    <w:rsid w:val="00367319"/>
    <w:rsid w:val="003674CC"/>
    <w:rsid w:val="00367A18"/>
    <w:rsid w:val="00367A84"/>
    <w:rsid w:val="00370503"/>
    <w:rsid w:val="00370B77"/>
    <w:rsid w:val="00370E74"/>
    <w:rsid w:val="003712CA"/>
    <w:rsid w:val="00371EC2"/>
    <w:rsid w:val="00372246"/>
    <w:rsid w:val="003725B0"/>
    <w:rsid w:val="00372C86"/>
    <w:rsid w:val="00372DEF"/>
    <w:rsid w:val="003730DB"/>
    <w:rsid w:val="00373A9A"/>
    <w:rsid w:val="00374035"/>
    <w:rsid w:val="00374FF1"/>
    <w:rsid w:val="003750BF"/>
    <w:rsid w:val="00375C7A"/>
    <w:rsid w:val="00376113"/>
    <w:rsid w:val="00376171"/>
    <w:rsid w:val="00376A50"/>
    <w:rsid w:val="00376F46"/>
    <w:rsid w:val="00377194"/>
    <w:rsid w:val="003772C4"/>
    <w:rsid w:val="00377394"/>
    <w:rsid w:val="00377A1F"/>
    <w:rsid w:val="00377C07"/>
    <w:rsid w:val="00377C62"/>
    <w:rsid w:val="0038063B"/>
    <w:rsid w:val="003808E5"/>
    <w:rsid w:val="00380AAD"/>
    <w:rsid w:val="00381DFE"/>
    <w:rsid w:val="00381F7B"/>
    <w:rsid w:val="00382634"/>
    <w:rsid w:val="00382B44"/>
    <w:rsid w:val="00382B55"/>
    <w:rsid w:val="00382DB8"/>
    <w:rsid w:val="00382EDC"/>
    <w:rsid w:val="00382F12"/>
    <w:rsid w:val="00383B88"/>
    <w:rsid w:val="00383CC4"/>
    <w:rsid w:val="00384465"/>
    <w:rsid w:val="0038480C"/>
    <w:rsid w:val="00384B95"/>
    <w:rsid w:val="00384CB4"/>
    <w:rsid w:val="00385BF8"/>
    <w:rsid w:val="00385F73"/>
    <w:rsid w:val="0038662A"/>
    <w:rsid w:val="00386A45"/>
    <w:rsid w:val="00386F46"/>
    <w:rsid w:val="00387437"/>
    <w:rsid w:val="00387582"/>
    <w:rsid w:val="003877C5"/>
    <w:rsid w:val="00387947"/>
    <w:rsid w:val="00387A26"/>
    <w:rsid w:val="00387CA8"/>
    <w:rsid w:val="00387F1A"/>
    <w:rsid w:val="00390159"/>
    <w:rsid w:val="0039016C"/>
    <w:rsid w:val="0039020E"/>
    <w:rsid w:val="00390EBC"/>
    <w:rsid w:val="003915D4"/>
    <w:rsid w:val="00391C0E"/>
    <w:rsid w:val="00391C75"/>
    <w:rsid w:val="00391FDF"/>
    <w:rsid w:val="0039234E"/>
    <w:rsid w:val="003926A8"/>
    <w:rsid w:val="003926E1"/>
    <w:rsid w:val="00393120"/>
    <w:rsid w:val="00393913"/>
    <w:rsid w:val="00394471"/>
    <w:rsid w:val="00394D7B"/>
    <w:rsid w:val="003950E4"/>
    <w:rsid w:val="003954CD"/>
    <w:rsid w:val="0039564A"/>
    <w:rsid w:val="003956DD"/>
    <w:rsid w:val="00395A5E"/>
    <w:rsid w:val="003962E9"/>
    <w:rsid w:val="00396467"/>
    <w:rsid w:val="00396C20"/>
    <w:rsid w:val="00396DC2"/>
    <w:rsid w:val="00396DD4"/>
    <w:rsid w:val="00397018"/>
    <w:rsid w:val="00397C08"/>
    <w:rsid w:val="003A0752"/>
    <w:rsid w:val="003A08B6"/>
    <w:rsid w:val="003A118F"/>
    <w:rsid w:val="003A1242"/>
    <w:rsid w:val="003A140C"/>
    <w:rsid w:val="003A1566"/>
    <w:rsid w:val="003A17D0"/>
    <w:rsid w:val="003A1FFB"/>
    <w:rsid w:val="003A2BD6"/>
    <w:rsid w:val="003A371C"/>
    <w:rsid w:val="003A3EB7"/>
    <w:rsid w:val="003A4047"/>
    <w:rsid w:val="003A508D"/>
    <w:rsid w:val="003A50C7"/>
    <w:rsid w:val="003A5487"/>
    <w:rsid w:val="003A6055"/>
    <w:rsid w:val="003A65E3"/>
    <w:rsid w:val="003A660A"/>
    <w:rsid w:val="003A66FE"/>
    <w:rsid w:val="003A6C1E"/>
    <w:rsid w:val="003A6EE2"/>
    <w:rsid w:val="003A71C1"/>
    <w:rsid w:val="003A74BD"/>
    <w:rsid w:val="003A7C57"/>
    <w:rsid w:val="003B03D0"/>
    <w:rsid w:val="003B076C"/>
    <w:rsid w:val="003B08BD"/>
    <w:rsid w:val="003B0ACE"/>
    <w:rsid w:val="003B16ED"/>
    <w:rsid w:val="003B20EC"/>
    <w:rsid w:val="003B2407"/>
    <w:rsid w:val="003B2C5D"/>
    <w:rsid w:val="003B2C7E"/>
    <w:rsid w:val="003B2D76"/>
    <w:rsid w:val="003B304C"/>
    <w:rsid w:val="003B305C"/>
    <w:rsid w:val="003B314A"/>
    <w:rsid w:val="003B31A3"/>
    <w:rsid w:val="003B31C0"/>
    <w:rsid w:val="003B3CA9"/>
    <w:rsid w:val="003B40D3"/>
    <w:rsid w:val="003B4FC1"/>
    <w:rsid w:val="003B4FF2"/>
    <w:rsid w:val="003B50D3"/>
    <w:rsid w:val="003B52F8"/>
    <w:rsid w:val="003B5372"/>
    <w:rsid w:val="003B55BB"/>
    <w:rsid w:val="003B5B60"/>
    <w:rsid w:val="003B5BF6"/>
    <w:rsid w:val="003B5E9D"/>
    <w:rsid w:val="003B6338"/>
    <w:rsid w:val="003B66A5"/>
    <w:rsid w:val="003B66E7"/>
    <w:rsid w:val="003B6DE3"/>
    <w:rsid w:val="003B7148"/>
    <w:rsid w:val="003B716A"/>
    <w:rsid w:val="003B759E"/>
    <w:rsid w:val="003B7690"/>
    <w:rsid w:val="003B7B56"/>
    <w:rsid w:val="003C0BE3"/>
    <w:rsid w:val="003C1D06"/>
    <w:rsid w:val="003C1EE5"/>
    <w:rsid w:val="003C24C5"/>
    <w:rsid w:val="003C2C94"/>
    <w:rsid w:val="003C3146"/>
    <w:rsid w:val="003C33C2"/>
    <w:rsid w:val="003C3F2F"/>
    <w:rsid w:val="003C3FBC"/>
    <w:rsid w:val="003C437C"/>
    <w:rsid w:val="003C467F"/>
    <w:rsid w:val="003C4680"/>
    <w:rsid w:val="003C468D"/>
    <w:rsid w:val="003C4A53"/>
    <w:rsid w:val="003C5118"/>
    <w:rsid w:val="003C5374"/>
    <w:rsid w:val="003C5D38"/>
    <w:rsid w:val="003C716B"/>
    <w:rsid w:val="003C73CA"/>
    <w:rsid w:val="003C78FA"/>
    <w:rsid w:val="003C7982"/>
    <w:rsid w:val="003D02B3"/>
    <w:rsid w:val="003D040B"/>
    <w:rsid w:val="003D0740"/>
    <w:rsid w:val="003D0B53"/>
    <w:rsid w:val="003D105E"/>
    <w:rsid w:val="003D10D1"/>
    <w:rsid w:val="003D14C0"/>
    <w:rsid w:val="003D2238"/>
    <w:rsid w:val="003D24EE"/>
    <w:rsid w:val="003D2521"/>
    <w:rsid w:val="003D2999"/>
    <w:rsid w:val="003D2B0D"/>
    <w:rsid w:val="003D2BA6"/>
    <w:rsid w:val="003D2C3D"/>
    <w:rsid w:val="003D2E4A"/>
    <w:rsid w:val="003D2EBD"/>
    <w:rsid w:val="003D3729"/>
    <w:rsid w:val="003D3A42"/>
    <w:rsid w:val="003D3D13"/>
    <w:rsid w:val="003D3F68"/>
    <w:rsid w:val="003D4089"/>
    <w:rsid w:val="003D4296"/>
    <w:rsid w:val="003D468C"/>
    <w:rsid w:val="003D47CE"/>
    <w:rsid w:val="003D47E6"/>
    <w:rsid w:val="003D486D"/>
    <w:rsid w:val="003D4A12"/>
    <w:rsid w:val="003D4D05"/>
    <w:rsid w:val="003D4E39"/>
    <w:rsid w:val="003D54B7"/>
    <w:rsid w:val="003D54C7"/>
    <w:rsid w:val="003D577C"/>
    <w:rsid w:val="003D58C7"/>
    <w:rsid w:val="003D60CB"/>
    <w:rsid w:val="003D7CAF"/>
    <w:rsid w:val="003E040E"/>
    <w:rsid w:val="003E05AA"/>
    <w:rsid w:val="003E064E"/>
    <w:rsid w:val="003E08CB"/>
    <w:rsid w:val="003E0FBC"/>
    <w:rsid w:val="003E138A"/>
    <w:rsid w:val="003E158C"/>
    <w:rsid w:val="003E1783"/>
    <w:rsid w:val="003E1B33"/>
    <w:rsid w:val="003E1EB1"/>
    <w:rsid w:val="003E231D"/>
    <w:rsid w:val="003E2487"/>
    <w:rsid w:val="003E2BAD"/>
    <w:rsid w:val="003E2BBF"/>
    <w:rsid w:val="003E31EB"/>
    <w:rsid w:val="003E382F"/>
    <w:rsid w:val="003E3938"/>
    <w:rsid w:val="003E3AFD"/>
    <w:rsid w:val="003E4229"/>
    <w:rsid w:val="003E434F"/>
    <w:rsid w:val="003E44F7"/>
    <w:rsid w:val="003E4AD6"/>
    <w:rsid w:val="003E4E7A"/>
    <w:rsid w:val="003E5599"/>
    <w:rsid w:val="003E5779"/>
    <w:rsid w:val="003E5B2C"/>
    <w:rsid w:val="003E64B7"/>
    <w:rsid w:val="003E6B99"/>
    <w:rsid w:val="003E746D"/>
    <w:rsid w:val="003E764D"/>
    <w:rsid w:val="003E7836"/>
    <w:rsid w:val="003E7A45"/>
    <w:rsid w:val="003E7D02"/>
    <w:rsid w:val="003F011A"/>
    <w:rsid w:val="003F02BD"/>
    <w:rsid w:val="003F0367"/>
    <w:rsid w:val="003F0639"/>
    <w:rsid w:val="003F0784"/>
    <w:rsid w:val="003F0884"/>
    <w:rsid w:val="003F0D4B"/>
    <w:rsid w:val="003F0F53"/>
    <w:rsid w:val="003F134C"/>
    <w:rsid w:val="003F17E2"/>
    <w:rsid w:val="003F25B9"/>
    <w:rsid w:val="003F2617"/>
    <w:rsid w:val="003F2630"/>
    <w:rsid w:val="003F26FA"/>
    <w:rsid w:val="003F2B49"/>
    <w:rsid w:val="003F33EC"/>
    <w:rsid w:val="003F35B8"/>
    <w:rsid w:val="003F390D"/>
    <w:rsid w:val="003F3B58"/>
    <w:rsid w:val="003F3CBE"/>
    <w:rsid w:val="003F3F78"/>
    <w:rsid w:val="003F4489"/>
    <w:rsid w:val="003F459C"/>
    <w:rsid w:val="003F4BE4"/>
    <w:rsid w:val="003F4F68"/>
    <w:rsid w:val="003F510C"/>
    <w:rsid w:val="003F53A9"/>
    <w:rsid w:val="003F5601"/>
    <w:rsid w:val="003F58B8"/>
    <w:rsid w:val="003F5B6E"/>
    <w:rsid w:val="003F5EEA"/>
    <w:rsid w:val="003F6524"/>
    <w:rsid w:val="003F65EA"/>
    <w:rsid w:val="003F6DEF"/>
    <w:rsid w:val="003F7B6B"/>
    <w:rsid w:val="00400A5F"/>
    <w:rsid w:val="00400C98"/>
    <w:rsid w:val="00401125"/>
    <w:rsid w:val="004013EC"/>
    <w:rsid w:val="00401478"/>
    <w:rsid w:val="0040168A"/>
    <w:rsid w:val="00401A54"/>
    <w:rsid w:val="00401D59"/>
    <w:rsid w:val="004023D7"/>
    <w:rsid w:val="00402505"/>
    <w:rsid w:val="0040254D"/>
    <w:rsid w:val="00402A4C"/>
    <w:rsid w:val="00402B65"/>
    <w:rsid w:val="00402D83"/>
    <w:rsid w:val="00402FBC"/>
    <w:rsid w:val="0040325D"/>
    <w:rsid w:val="004037D7"/>
    <w:rsid w:val="004038ED"/>
    <w:rsid w:val="0040392C"/>
    <w:rsid w:val="004039BF"/>
    <w:rsid w:val="004039FE"/>
    <w:rsid w:val="00403AD2"/>
    <w:rsid w:val="00403D45"/>
    <w:rsid w:val="00403DC6"/>
    <w:rsid w:val="00403EFC"/>
    <w:rsid w:val="004040F9"/>
    <w:rsid w:val="0040439C"/>
    <w:rsid w:val="00404B01"/>
    <w:rsid w:val="00404B39"/>
    <w:rsid w:val="00404F60"/>
    <w:rsid w:val="004058A6"/>
    <w:rsid w:val="004058F5"/>
    <w:rsid w:val="00405953"/>
    <w:rsid w:val="004059E1"/>
    <w:rsid w:val="004069BA"/>
    <w:rsid w:val="00406D4B"/>
    <w:rsid w:val="00406FD6"/>
    <w:rsid w:val="004078D8"/>
    <w:rsid w:val="00407C11"/>
    <w:rsid w:val="00410B7D"/>
    <w:rsid w:val="00410C13"/>
    <w:rsid w:val="00410EEF"/>
    <w:rsid w:val="004111F1"/>
    <w:rsid w:val="004116A7"/>
    <w:rsid w:val="00411A88"/>
    <w:rsid w:val="00411C05"/>
    <w:rsid w:val="00412083"/>
    <w:rsid w:val="0041263F"/>
    <w:rsid w:val="004126A4"/>
    <w:rsid w:val="004127BF"/>
    <w:rsid w:val="004138CA"/>
    <w:rsid w:val="00413BB1"/>
    <w:rsid w:val="00413F9A"/>
    <w:rsid w:val="00414037"/>
    <w:rsid w:val="00414316"/>
    <w:rsid w:val="00414C81"/>
    <w:rsid w:val="00414E5A"/>
    <w:rsid w:val="00415B26"/>
    <w:rsid w:val="00416881"/>
    <w:rsid w:val="00416914"/>
    <w:rsid w:val="004171E9"/>
    <w:rsid w:val="00417A23"/>
    <w:rsid w:val="00417DFD"/>
    <w:rsid w:val="00417E6A"/>
    <w:rsid w:val="004200E1"/>
    <w:rsid w:val="004207B4"/>
    <w:rsid w:val="004207E0"/>
    <w:rsid w:val="00420DB0"/>
    <w:rsid w:val="00420E40"/>
    <w:rsid w:val="00421702"/>
    <w:rsid w:val="00421F42"/>
    <w:rsid w:val="0042304C"/>
    <w:rsid w:val="00423E51"/>
    <w:rsid w:val="00423F95"/>
    <w:rsid w:val="00424550"/>
    <w:rsid w:val="0042458C"/>
    <w:rsid w:val="004246EC"/>
    <w:rsid w:val="00424F7B"/>
    <w:rsid w:val="00425440"/>
    <w:rsid w:val="00425D1B"/>
    <w:rsid w:val="00425F23"/>
    <w:rsid w:val="00426396"/>
    <w:rsid w:val="00426430"/>
    <w:rsid w:val="00426695"/>
    <w:rsid w:val="00426802"/>
    <w:rsid w:val="004276B8"/>
    <w:rsid w:val="00430215"/>
    <w:rsid w:val="0043055E"/>
    <w:rsid w:val="0043124F"/>
    <w:rsid w:val="004315DA"/>
    <w:rsid w:val="004319BE"/>
    <w:rsid w:val="00431FA3"/>
    <w:rsid w:val="00431FD9"/>
    <w:rsid w:val="004322FA"/>
    <w:rsid w:val="004322FB"/>
    <w:rsid w:val="0043280B"/>
    <w:rsid w:val="004328AA"/>
    <w:rsid w:val="00432922"/>
    <w:rsid w:val="00432CE4"/>
    <w:rsid w:val="004330CD"/>
    <w:rsid w:val="004332A2"/>
    <w:rsid w:val="00433775"/>
    <w:rsid w:val="0043388E"/>
    <w:rsid w:val="00433B0A"/>
    <w:rsid w:val="00433F16"/>
    <w:rsid w:val="00433F85"/>
    <w:rsid w:val="00435744"/>
    <w:rsid w:val="00435903"/>
    <w:rsid w:val="00435A95"/>
    <w:rsid w:val="00436200"/>
    <w:rsid w:val="004365CF"/>
    <w:rsid w:val="00436636"/>
    <w:rsid w:val="0043682C"/>
    <w:rsid w:val="00436BA0"/>
    <w:rsid w:val="00436E62"/>
    <w:rsid w:val="00437056"/>
    <w:rsid w:val="00437AB7"/>
    <w:rsid w:val="00437D63"/>
    <w:rsid w:val="00437E49"/>
    <w:rsid w:val="00437F37"/>
    <w:rsid w:val="00440227"/>
    <w:rsid w:val="0044029B"/>
    <w:rsid w:val="00440684"/>
    <w:rsid w:val="00440FB8"/>
    <w:rsid w:val="004410E3"/>
    <w:rsid w:val="00441F63"/>
    <w:rsid w:val="00442865"/>
    <w:rsid w:val="0044292D"/>
    <w:rsid w:val="00442FA7"/>
    <w:rsid w:val="00443496"/>
    <w:rsid w:val="004434AB"/>
    <w:rsid w:val="00443948"/>
    <w:rsid w:val="00443C19"/>
    <w:rsid w:val="0044450E"/>
    <w:rsid w:val="004449B8"/>
    <w:rsid w:val="00444E18"/>
    <w:rsid w:val="00444E6A"/>
    <w:rsid w:val="004454AF"/>
    <w:rsid w:val="00445861"/>
    <w:rsid w:val="004459BE"/>
    <w:rsid w:val="004467AD"/>
    <w:rsid w:val="0044737E"/>
    <w:rsid w:val="00447959"/>
    <w:rsid w:val="00450281"/>
    <w:rsid w:val="004512E7"/>
    <w:rsid w:val="00451A33"/>
    <w:rsid w:val="00451FE1"/>
    <w:rsid w:val="00452283"/>
    <w:rsid w:val="004524B2"/>
    <w:rsid w:val="004525C7"/>
    <w:rsid w:val="0045275A"/>
    <w:rsid w:val="00452DEC"/>
    <w:rsid w:val="0045319B"/>
    <w:rsid w:val="00453548"/>
    <w:rsid w:val="00453BF5"/>
    <w:rsid w:val="0045407C"/>
    <w:rsid w:val="004546A1"/>
    <w:rsid w:val="0045484C"/>
    <w:rsid w:val="00455060"/>
    <w:rsid w:val="004551AB"/>
    <w:rsid w:val="004555E4"/>
    <w:rsid w:val="0045560B"/>
    <w:rsid w:val="0045563C"/>
    <w:rsid w:val="004557AA"/>
    <w:rsid w:val="00455D7D"/>
    <w:rsid w:val="00455D88"/>
    <w:rsid w:val="00455D8A"/>
    <w:rsid w:val="00456505"/>
    <w:rsid w:val="00456ADA"/>
    <w:rsid w:val="00456F5A"/>
    <w:rsid w:val="004570F9"/>
    <w:rsid w:val="004572BD"/>
    <w:rsid w:val="004573FE"/>
    <w:rsid w:val="00457676"/>
    <w:rsid w:val="004576CD"/>
    <w:rsid w:val="00457780"/>
    <w:rsid w:val="00457DC6"/>
    <w:rsid w:val="004607C5"/>
    <w:rsid w:val="00460B82"/>
    <w:rsid w:val="00460E25"/>
    <w:rsid w:val="00460E90"/>
    <w:rsid w:val="00460F00"/>
    <w:rsid w:val="0046121D"/>
    <w:rsid w:val="004616D5"/>
    <w:rsid w:val="004616DF"/>
    <w:rsid w:val="00462D65"/>
    <w:rsid w:val="00462E82"/>
    <w:rsid w:val="00462EEB"/>
    <w:rsid w:val="0046306D"/>
    <w:rsid w:val="00463221"/>
    <w:rsid w:val="0046375D"/>
    <w:rsid w:val="0046386E"/>
    <w:rsid w:val="00463AFE"/>
    <w:rsid w:val="00463E53"/>
    <w:rsid w:val="00464060"/>
    <w:rsid w:val="00464533"/>
    <w:rsid w:val="00464A3A"/>
    <w:rsid w:val="00465A23"/>
    <w:rsid w:val="004662D0"/>
    <w:rsid w:val="0046641B"/>
    <w:rsid w:val="004668DA"/>
    <w:rsid w:val="004677AE"/>
    <w:rsid w:val="00467A69"/>
    <w:rsid w:val="00470343"/>
    <w:rsid w:val="004705D7"/>
    <w:rsid w:val="004708DD"/>
    <w:rsid w:val="004709CC"/>
    <w:rsid w:val="0047259D"/>
    <w:rsid w:val="004726EC"/>
    <w:rsid w:val="00472AD2"/>
    <w:rsid w:val="00472AE5"/>
    <w:rsid w:val="00472D6A"/>
    <w:rsid w:val="00473306"/>
    <w:rsid w:val="0047341F"/>
    <w:rsid w:val="0047353C"/>
    <w:rsid w:val="0047355C"/>
    <w:rsid w:val="00473658"/>
    <w:rsid w:val="0047367C"/>
    <w:rsid w:val="0047483E"/>
    <w:rsid w:val="00474CC9"/>
    <w:rsid w:val="00474EFD"/>
    <w:rsid w:val="00475095"/>
    <w:rsid w:val="004750FF"/>
    <w:rsid w:val="00475246"/>
    <w:rsid w:val="00475326"/>
    <w:rsid w:val="004754A8"/>
    <w:rsid w:val="00476BE0"/>
    <w:rsid w:val="00476C42"/>
    <w:rsid w:val="00476E98"/>
    <w:rsid w:val="0047716E"/>
    <w:rsid w:val="004771BB"/>
    <w:rsid w:val="00477321"/>
    <w:rsid w:val="00477901"/>
    <w:rsid w:val="00477CEA"/>
    <w:rsid w:val="00477D13"/>
    <w:rsid w:val="004800CA"/>
    <w:rsid w:val="0048081B"/>
    <w:rsid w:val="0048102E"/>
    <w:rsid w:val="0048152B"/>
    <w:rsid w:val="004815E9"/>
    <w:rsid w:val="0048171C"/>
    <w:rsid w:val="0048279B"/>
    <w:rsid w:val="004836D8"/>
    <w:rsid w:val="004837A2"/>
    <w:rsid w:val="00483A28"/>
    <w:rsid w:val="00484093"/>
    <w:rsid w:val="00484F25"/>
    <w:rsid w:val="0048532E"/>
    <w:rsid w:val="00485356"/>
    <w:rsid w:val="00485700"/>
    <w:rsid w:val="00485F7D"/>
    <w:rsid w:val="00485FB0"/>
    <w:rsid w:val="00486101"/>
    <w:rsid w:val="004865D1"/>
    <w:rsid w:val="0048695F"/>
    <w:rsid w:val="00486B88"/>
    <w:rsid w:val="00486FCF"/>
    <w:rsid w:val="004872B0"/>
    <w:rsid w:val="004878CF"/>
    <w:rsid w:val="00487903"/>
    <w:rsid w:val="00487AD7"/>
    <w:rsid w:val="004902E5"/>
    <w:rsid w:val="004910B2"/>
    <w:rsid w:val="004911E8"/>
    <w:rsid w:val="00491700"/>
    <w:rsid w:val="0049198D"/>
    <w:rsid w:val="004919F4"/>
    <w:rsid w:val="00491B80"/>
    <w:rsid w:val="00491E99"/>
    <w:rsid w:val="00491ED8"/>
    <w:rsid w:val="004923AB"/>
    <w:rsid w:val="004923B2"/>
    <w:rsid w:val="00492846"/>
    <w:rsid w:val="00492F5E"/>
    <w:rsid w:val="00493445"/>
    <w:rsid w:val="004937BB"/>
    <w:rsid w:val="00493B51"/>
    <w:rsid w:val="00493BF3"/>
    <w:rsid w:val="00494286"/>
    <w:rsid w:val="004943AF"/>
    <w:rsid w:val="004948DA"/>
    <w:rsid w:val="00494C2E"/>
    <w:rsid w:val="004957FB"/>
    <w:rsid w:val="00495E10"/>
    <w:rsid w:val="004960C9"/>
    <w:rsid w:val="00496265"/>
    <w:rsid w:val="0049628E"/>
    <w:rsid w:val="00496577"/>
    <w:rsid w:val="00496A80"/>
    <w:rsid w:val="00496DFB"/>
    <w:rsid w:val="00497166"/>
    <w:rsid w:val="0049727E"/>
    <w:rsid w:val="00497D97"/>
    <w:rsid w:val="00497DAF"/>
    <w:rsid w:val="004A0C5A"/>
    <w:rsid w:val="004A0EAE"/>
    <w:rsid w:val="004A10E7"/>
    <w:rsid w:val="004A14D9"/>
    <w:rsid w:val="004A1C15"/>
    <w:rsid w:val="004A2626"/>
    <w:rsid w:val="004A2C12"/>
    <w:rsid w:val="004A3CEA"/>
    <w:rsid w:val="004A3D62"/>
    <w:rsid w:val="004A4B72"/>
    <w:rsid w:val="004A5349"/>
    <w:rsid w:val="004A6744"/>
    <w:rsid w:val="004A68E8"/>
    <w:rsid w:val="004A6A26"/>
    <w:rsid w:val="004A6DF4"/>
    <w:rsid w:val="004A73A8"/>
    <w:rsid w:val="004A771C"/>
    <w:rsid w:val="004A78B6"/>
    <w:rsid w:val="004A78EE"/>
    <w:rsid w:val="004A7B28"/>
    <w:rsid w:val="004B0770"/>
    <w:rsid w:val="004B10EC"/>
    <w:rsid w:val="004B1B4B"/>
    <w:rsid w:val="004B1E1D"/>
    <w:rsid w:val="004B2435"/>
    <w:rsid w:val="004B2B2B"/>
    <w:rsid w:val="004B312E"/>
    <w:rsid w:val="004B32EC"/>
    <w:rsid w:val="004B3BFD"/>
    <w:rsid w:val="004B43D2"/>
    <w:rsid w:val="004B4940"/>
    <w:rsid w:val="004B4A09"/>
    <w:rsid w:val="004B4A4C"/>
    <w:rsid w:val="004B4AB1"/>
    <w:rsid w:val="004B4D07"/>
    <w:rsid w:val="004B4E41"/>
    <w:rsid w:val="004B51BB"/>
    <w:rsid w:val="004B54CD"/>
    <w:rsid w:val="004B5601"/>
    <w:rsid w:val="004B5859"/>
    <w:rsid w:val="004B5E46"/>
    <w:rsid w:val="004B62BF"/>
    <w:rsid w:val="004B67DF"/>
    <w:rsid w:val="004B691F"/>
    <w:rsid w:val="004B6940"/>
    <w:rsid w:val="004B6EA9"/>
    <w:rsid w:val="004B6F5E"/>
    <w:rsid w:val="004C005D"/>
    <w:rsid w:val="004C087C"/>
    <w:rsid w:val="004C0A3D"/>
    <w:rsid w:val="004C0BF8"/>
    <w:rsid w:val="004C11B5"/>
    <w:rsid w:val="004C1750"/>
    <w:rsid w:val="004C1861"/>
    <w:rsid w:val="004C24A5"/>
    <w:rsid w:val="004C25DD"/>
    <w:rsid w:val="004C2B2B"/>
    <w:rsid w:val="004C2C5F"/>
    <w:rsid w:val="004C2D99"/>
    <w:rsid w:val="004C2ECC"/>
    <w:rsid w:val="004C3488"/>
    <w:rsid w:val="004C41DB"/>
    <w:rsid w:val="004C4540"/>
    <w:rsid w:val="004C4599"/>
    <w:rsid w:val="004C4D27"/>
    <w:rsid w:val="004C5289"/>
    <w:rsid w:val="004C548E"/>
    <w:rsid w:val="004C59DF"/>
    <w:rsid w:val="004C5C6C"/>
    <w:rsid w:val="004C5D22"/>
    <w:rsid w:val="004C698D"/>
    <w:rsid w:val="004C6DB9"/>
    <w:rsid w:val="004C6F3D"/>
    <w:rsid w:val="004C7197"/>
    <w:rsid w:val="004C7225"/>
    <w:rsid w:val="004C751B"/>
    <w:rsid w:val="004C79BE"/>
    <w:rsid w:val="004C7F3B"/>
    <w:rsid w:val="004D0165"/>
    <w:rsid w:val="004D02DB"/>
    <w:rsid w:val="004D06C1"/>
    <w:rsid w:val="004D0A3F"/>
    <w:rsid w:val="004D1760"/>
    <w:rsid w:val="004D1867"/>
    <w:rsid w:val="004D1CF1"/>
    <w:rsid w:val="004D1DCF"/>
    <w:rsid w:val="004D1F57"/>
    <w:rsid w:val="004D2351"/>
    <w:rsid w:val="004D255B"/>
    <w:rsid w:val="004D2D32"/>
    <w:rsid w:val="004D3411"/>
    <w:rsid w:val="004D342E"/>
    <w:rsid w:val="004D474B"/>
    <w:rsid w:val="004D47A1"/>
    <w:rsid w:val="004D4B66"/>
    <w:rsid w:val="004D4ED3"/>
    <w:rsid w:val="004D5177"/>
    <w:rsid w:val="004D558F"/>
    <w:rsid w:val="004D576A"/>
    <w:rsid w:val="004D58FC"/>
    <w:rsid w:val="004D5B4B"/>
    <w:rsid w:val="004D5D9F"/>
    <w:rsid w:val="004D5DD3"/>
    <w:rsid w:val="004D63A0"/>
    <w:rsid w:val="004D64C0"/>
    <w:rsid w:val="004D64CE"/>
    <w:rsid w:val="004D676F"/>
    <w:rsid w:val="004D71C9"/>
    <w:rsid w:val="004D789E"/>
    <w:rsid w:val="004D7B45"/>
    <w:rsid w:val="004D7C10"/>
    <w:rsid w:val="004D7D27"/>
    <w:rsid w:val="004D7D6E"/>
    <w:rsid w:val="004E0376"/>
    <w:rsid w:val="004E0A4C"/>
    <w:rsid w:val="004E1615"/>
    <w:rsid w:val="004E1696"/>
    <w:rsid w:val="004E1EB6"/>
    <w:rsid w:val="004E25DA"/>
    <w:rsid w:val="004E2CE9"/>
    <w:rsid w:val="004E32DA"/>
    <w:rsid w:val="004E3B6A"/>
    <w:rsid w:val="004E3C3A"/>
    <w:rsid w:val="004E405D"/>
    <w:rsid w:val="004E4592"/>
    <w:rsid w:val="004E4A41"/>
    <w:rsid w:val="004E501E"/>
    <w:rsid w:val="004E5048"/>
    <w:rsid w:val="004E5233"/>
    <w:rsid w:val="004E6341"/>
    <w:rsid w:val="004E661F"/>
    <w:rsid w:val="004E680B"/>
    <w:rsid w:val="004E68A1"/>
    <w:rsid w:val="004E6E77"/>
    <w:rsid w:val="004E6FF6"/>
    <w:rsid w:val="004E7767"/>
    <w:rsid w:val="004E778B"/>
    <w:rsid w:val="004E7DD1"/>
    <w:rsid w:val="004F03E6"/>
    <w:rsid w:val="004F0504"/>
    <w:rsid w:val="004F062F"/>
    <w:rsid w:val="004F10DE"/>
    <w:rsid w:val="004F1199"/>
    <w:rsid w:val="004F1BE8"/>
    <w:rsid w:val="004F209E"/>
    <w:rsid w:val="004F261A"/>
    <w:rsid w:val="004F2F86"/>
    <w:rsid w:val="004F301C"/>
    <w:rsid w:val="004F32CC"/>
    <w:rsid w:val="004F3AE4"/>
    <w:rsid w:val="004F3CB9"/>
    <w:rsid w:val="004F436F"/>
    <w:rsid w:val="004F4DF8"/>
    <w:rsid w:val="004F4F73"/>
    <w:rsid w:val="004F4F7D"/>
    <w:rsid w:val="004F4F83"/>
    <w:rsid w:val="004F52DE"/>
    <w:rsid w:val="004F555F"/>
    <w:rsid w:val="004F59A1"/>
    <w:rsid w:val="004F5BFE"/>
    <w:rsid w:val="004F5E65"/>
    <w:rsid w:val="004F5FA1"/>
    <w:rsid w:val="004F612F"/>
    <w:rsid w:val="004F6336"/>
    <w:rsid w:val="004F68E6"/>
    <w:rsid w:val="004F6E0A"/>
    <w:rsid w:val="004F718A"/>
    <w:rsid w:val="004F7934"/>
    <w:rsid w:val="004F7F44"/>
    <w:rsid w:val="005001D2"/>
    <w:rsid w:val="00500434"/>
    <w:rsid w:val="0050060A"/>
    <w:rsid w:val="005009C4"/>
    <w:rsid w:val="005009D0"/>
    <w:rsid w:val="00500A8C"/>
    <w:rsid w:val="00500BF9"/>
    <w:rsid w:val="00500E17"/>
    <w:rsid w:val="00500EA7"/>
    <w:rsid w:val="00501194"/>
    <w:rsid w:val="0050187B"/>
    <w:rsid w:val="00501978"/>
    <w:rsid w:val="00501AF0"/>
    <w:rsid w:val="00501AFD"/>
    <w:rsid w:val="00501F45"/>
    <w:rsid w:val="0050251F"/>
    <w:rsid w:val="00502FC3"/>
    <w:rsid w:val="00503949"/>
    <w:rsid w:val="00503CD3"/>
    <w:rsid w:val="00503D77"/>
    <w:rsid w:val="00503F61"/>
    <w:rsid w:val="00503FC4"/>
    <w:rsid w:val="005044BB"/>
    <w:rsid w:val="005047E1"/>
    <w:rsid w:val="005047FE"/>
    <w:rsid w:val="00504F17"/>
    <w:rsid w:val="0050522E"/>
    <w:rsid w:val="005052F0"/>
    <w:rsid w:val="00505608"/>
    <w:rsid w:val="005058AC"/>
    <w:rsid w:val="005059CF"/>
    <w:rsid w:val="005059F4"/>
    <w:rsid w:val="00505F68"/>
    <w:rsid w:val="00506087"/>
    <w:rsid w:val="00506370"/>
    <w:rsid w:val="0050688A"/>
    <w:rsid w:val="00506A26"/>
    <w:rsid w:val="00506E11"/>
    <w:rsid w:val="00507531"/>
    <w:rsid w:val="00507629"/>
    <w:rsid w:val="005077D2"/>
    <w:rsid w:val="0051014D"/>
    <w:rsid w:val="00510235"/>
    <w:rsid w:val="005102A6"/>
    <w:rsid w:val="00510C5D"/>
    <w:rsid w:val="00510F08"/>
    <w:rsid w:val="00510F1E"/>
    <w:rsid w:val="00510FAD"/>
    <w:rsid w:val="0051132C"/>
    <w:rsid w:val="00511600"/>
    <w:rsid w:val="00511833"/>
    <w:rsid w:val="00511A86"/>
    <w:rsid w:val="00511D40"/>
    <w:rsid w:val="00511D43"/>
    <w:rsid w:val="00511E5D"/>
    <w:rsid w:val="00511E67"/>
    <w:rsid w:val="005125DE"/>
    <w:rsid w:val="0051290E"/>
    <w:rsid w:val="00512ABF"/>
    <w:rsid w:val="00512EDE"/>
    <w:rsid w:val="005134E6"/>
    <w:rsid w:val="005137B9"/>
    <w:rsid w:val="00513B08"/>
    <w:rsid w:val="00513DED"/>
    <w:rsid w:val="00514037"/>
    <w:rsid w:val="00514CC6"/>
    <w:rsid w:val="00514EFD"/>
    <w:rsid w:val="00515006"/>
    <w:rsid w:val="00515125"/>
    <w:rsid w:val="0051528F"/>
    <w:rsid w:val="00515B4A"/>
    <w:rsid w:val="00515C41"/>
    <w:rsid w:val="00515DAC"/>
    <w:rsid w:val="00516386"/>
    <w:rsid w:val="005163F3"/>
    <w:rsid w:val="0051642E"/>
    <w:rsid w:val="005168BF"/>
    <w:rsid w:val="00516987"/>
    <w:rsid w:val="00516BAA"/>
    <w:rsid w:val="00516BAB"/>
    <w:rsid w:val="00516FD4"/>
    <w:rsid w:val="0051732C"/>
    <w:rsid w:val="00517435"/>
    <w:rsid w:val="005174B0"/>
    <w:rsid w:val="0051778B"/>
    <w:rsid w:val="00517B2A"/>
    <w:rsid w:val="00517E26"/>
    <w:rsid w:val="00520DD2"/>
    <w:rsid w:val="005210A8"/>
    <w:rsid w:val="0052130D"/>
    <w:rsid w:val="00521404"/>
    <w:rsid w:val="005215B7"/>
    <w:rsid w:val="005216CA"/>
    <w:rsid w:val="00521720"/>
    <w:rsid w:val="00521AEB"/>
    <w:rsid w:val="005223B4"/>
    <w:rsid w:val="005224BA"/>
    <w:rsid w:val="0052273C"/>
    <w:rsid w:val="00522C2E"/>
    <w:rsid w:val="00523123"/>
    <w:rsid w:val="0052488F"/>
    <w:rsid w:val="00524AD2"/>
    <w:rsid w:val="00524D85"/>
    <w:rsid w:val="00524EA1"/>
    <w:rsid w:val="0052513B"/>
    <w:rsid w:val="0052541D"/>
    <w:rsid w:val="00525431"/>
    <w:rsid w:val="005258E5"/>
    <w:rsid w:val="00525B84"/>
    <w:rsid w:val="00525D29"/>
    <w:rsid w:val="00525D38"/>
    <w:rsid w:val="00525D7C"/>
    <w:rsid w:val="00525E40"/>
    <w:rsid w:val="005266A1"/>
    <w:rsid w:val="00527445"/>
    <w:rsid w:val="00527995"/>
    <w:rsid w:val="00527C90"/>
    <w:rsid w:val="00527D23"/>
    <w:rsid w:val="00530121"/>
    <w:rsid w:val="0053029B"/>
    <w:rsid w:val="0053033C"/>
    <w:rsid w:val="00530572"/>
    <w:rsid w:val="005306D3"/>
    <w:rsid w:val="005306F7"/>
    <w:rsid w:val="00530D02"/>
    <w:rsid w:val="00530E40"/>
    <w:rsid w:val="005314AA"/>
    <w:rsid w:val="00531546"/>
    <w:rsid w:val="0053168C"/>
    <w:rsid w:val="00531895"/>
    <w:rsid w:val="00531EC1"/>
    <w:rsid w:val="005322AF"/>
    <w:rsid w:val="00532356"/>
    <w:rsid w:val="005323B8"/>
    <w:rsid w:val="005328B5"/>
    <w:rsid w:val="00532BCF"/>
    <w:rsid w:val="00533044"/>
    <w:rsid w:val="005334FC"/>
    <w:rsid w:val="005336D2"/>
    <w:rsid w:val="00533DD1"/>
    <w:rsid w:val="00533FB9"/>
    <w:rsid w:val="0053408D"/>
    <w:rsid w:val="00534FB2"/>
    <w:rsid w:val="0053556B"/>
    <w:rsid w:val="0053660F"/>
    <w:rsid w:val="0053668C"/>
    <w:rsid w:val="005367E0"/>
    <w:rsid w:val="00536F55"/>
    <w:rsid w:val="005371E2"/>
    <w:rsid w:val="005377E9"/>
    <w:rsid w:val="00537AA1"/>
    <w:rsid w:val="00537CCF"/>
    <w:rsid w:val="00540142"/>
    <w:rsid w:val="00540168"/>
    <w:rsid w:val="00540457"/>
    <w:rsid w:val="005404B4"/>
    <w:rsid w:val="005405EE"/>
    <w:rsid w:val="00540DA5"/>
    <w:rsid w:val="005414CB"/>
    <w:rsid w:val="005417B0"/>
    <w:rsid w:val="00541BAE"/>
    <w:rsid w:val="0054234A"/>
    <w:rsid w:val="005426B9"/>
    <w:rsid w:val="00543069"/>
    <w:rsid w:val="00543F19"/>
    <w:rsid w:val="00544144"/>
    <w:rsid w:val="005443E7"/>
    <w:rsid w:val="00544400"/>
    <w:rsid w:val="00544810"/>
    <w:rsid w:val="00544BEC"/>
    <w:rsid w:val="00544E77"/>
    <w:rsid w:val="005456C6"/>
    <w:rsid w:val="005458C5"/>
    <w:rsid w:val="00545B23"/>
    <w:rsid w:val="00545B2F"/>
    <w:rsid w:val="00545D1F"/>
    <w:rsid w:val="00545D48"/>
    <w:rsid w:val="00545F9A"/>
    <w:rsid w:val="005461E0"/>
    <w:rsid w:val="005462A0"/>
    <w:rsid w:val="005462F6"/>
    <w:rsid w:val="00546460"/>
    <w:rsid w:val="00546E53"/>
    <w:rsid w:val="005471DD"/>
    <w:rsid w:val="005472E1"/>
    <w:rsid w:val="00547330"/>
    <w:rsid w:val="005477BF"/>
    <w:rsid w:val="00547858"/>
    <w:rsid w:val="00547C1C"/>
    <w:rsid w:val="005509C7"/>
    <w:rsid w:val="00551098"/>
    <w:rsid w:val="005512A1"/>
    <w:rsid w:val="00551419"/>
    <w:rsid w:val="005515E3"/>
    <w:rsid w:val="0055164A"/>
    <w:rsid w:val="00551D35"/>
    <w:rsid w:val="0055209B"/>
    <w:rsid w:val="00552575"/>
    <w:rsid w:val="00552BAF"/>
    <w:rsid w:val="00552DDA"/>
    <w:rsid w:val="00553427"/>
    <w:rsid w:val="00553A29"/>
    <w:rsid w:val="005544D1"/>
    <w:rsid w:val="00554547"/>
    <w:rsid w:val="005545A8"/>
    <w:rsid w:val="00554E24"/>
    <w:rsid w:val="00554EDD"/>
    <w:rsid w:val="00554FBB"/>
    <w:rsid w:val="0055537D"/>
    <w:rsid w:val="005555C6"/>
    <w:rsid w:val="00555780"/>
    <w:rsid w:val="0055585F"/>
    <w:rsid w:val="005560E8"/>
    <w:rsid w:val="005564F8"/>
    <w:rsid w:val="0055683F"/>
    <w:rsid w:val="00557256"/>
    <w:rsid w:val="005572FB"/>
    <w:rsid w:val="00557B5E"/>
    <w:rsid w:val="00557BB3"/>
    <w:rsid w:val="00560090"/>
    <w:rsid w:val="0056062E"/>
    <w:rsid w:val="00560A16"/>
    <w:rsid w:val="00561A07"/>
    <w:rsid w:val="00561C48"/>
    <w:rsid w:val="0056238D"/>
    <w:rsid w:val="00562DD1"/>
    <w:rsid w:val="00562EB0"/>
    <w:rsid w:val="0056332C"/>
    <w:rsid w:val="00563BF4"/>
    <w:rsid w:val="0056491F"/>
    <w:rsid w:val="00564B46"/>
    <w:rsid w:val="00564BC5"/>
    <w:rsid w:val="00565776"/>
    <w:rsid w:val="00565A9D"/>
    <w:rsid w:val="0056628D"/>
    <w:rsid w:val="005666AF"/>
    <w:rsid w:val="00566815"/>
    <w:rsid w:val="005677CB"/>
    <w:rsid w:val="0056797F"/>
    <w:rsid w:val="00567CE6"/>
    <w:rsid w:val="00567FA5"/>
    <w:rsid w:val="005701F4"/>
    <w:rsid w:val="0057073D"/>
    <w:rsid w:val="005707C9"/>
    <w:rsid w:val="00570B35"/>
    <w:rsid w:val="00572049"/>
    <w:rsid w:val="0057248F"/>
    <w:rsid w:val="005724B0"/>
    <w:rsid w:val="00572E52"/>
    <w:rsid w:val="0057303C"/>
    <w:rsid w:val="005732FF"/>
    <w:rsid w:val="00573422"/>
    <w:rsid w:val="005737B1"/>
    <w:rsid w:val="00574410"/>
    <w:rsid w:val="005744BB"/>
    <w:rsid w:val="005751C4"/>
    <w:rsid w:val="0057546C"/>
    <w:rsid w:val="00576735"/>
    <w:rsid w:val="005772E4"/>
    <w:rsid w:val="0058090F"/>
    <w:rsid w:val="00580A6F"/>
    <w:rsid w:val="00580CFE"/>
    <w:rsid w:val="0058106B"/>
    <w:rsid w:val="005813BE"/>
    <w:rsid w:val="00581EBB"/>
    <w:rsid w:val="00582110"/>
    <w:rsid w:val="005824EA"/>
    <w:rsid w:val="00582B05"/>
    <w:rsid w:val="00582C1A"/>
    <w:rsid w:val="00582EEB"/>
    <w:rsid w:val="0058308D"/>
    <w:rsid w:val="005837F4"/>
    <w:rsid w:val="00583C82"/>
    <w:rsid w:val="00583DE2"/>
    <w:rsid w:val="005843C9"/>
    <w:rsid w:val="00584470"/>
    <w:rsid w:val="0058520C"/>
    <w:rsid w:val="00585A63"/>
    <w:rsid w:val="00585BEA"/>
    <w:rsid w:val="00585FFE"/>
    <w:rsid w:val="005866F0"/>
    <w:rsid w:val="0058670E"/>
    <w:rsid w:val="00586C12"/>
    <w:rsid w:val="00586F5C"/>
    <w:rsid w:val="00587313"/>
    <w:rsid w:val="005878B7"/>
    <w:rsid w:val="005905C8"/>
    <w:rsid w:val="00590BB4"/>
    <w:rsid w:val="00591092"/>
    <w:rsid w:val="00592321"/>
    <w:rsid w:val="00592338"/>
    <w:rsid w:val="0059270F"/>
    <w:rsid w:val="00592753"/>
    <w:rsid w:val="00592BBF"/>
    <w:rsid w:val="00593289"/>
    <w:rsid w:val="00593F10"/>
    <w:rsid w:val="00594AC0"/>
    <w:rsid w:val="00594BAB"/>
    <w:rsid w:val="00594C7D"/>
    <w:rsid w:val="005950AE"/>
    <w:rsid w:val="005956CE"/>
    <w:rsid w:val="00595EFB"/>
    <w:rsid w:val="00596165"/>
    <w:rsid w:val="00596965"/>
    <w:rsid w:val="005969AF"/>
    <w:rsid w:val="00596EA0"/>
    <w:rsid w:val="00596FFA"/>
    <w:rsid w:val="0059721F"/>
    <w:rsid w:val="0059730B"/>
    <w:rsid w:val="00597807"/>
    <w:rsid w:val="00597C6A"/>
    <w:rsid w:val="00597EEF"/>
    <w:rsid w:val="00597F10"/>
    <w:rsid w:val="00597F1E"/>
    <w:rsid w:val="00597F7B"/>
    <w:rsid w:val="005A0296"/>
    <w:rsid w:val="005A0689"/>
    <w:rsid w:val="005A07C2"/>
    <w:rsid w:val="005A15C1"/>
    <w:rsid w:val="005A187E"/>
    <w:rsid w:val="005A1975"/>
    <w:rsid w:val="005A2611"/>
    <w:rsid w:val="005A26CD"/>
    <w:rsid w:val="005A2893"/>
    <w:rsid w:val="005A315B"/>
    <w:rsid w:val="005A369B"/>
    <w:rsid w:val="005A369E"/>
    <w:rsid w:val="005A37A6"/>
    <w:rsid w:val="005A3BC0"/>
    <w:rsid w:val="005A47A7"/>
    <w:rsid w:val="005A49F5"/>
    <w:rsid w:val="005A4B0E"/>
    <w:rsid w:val="005A51D4"/>
    <w:rsid w:val="005A5335"/>
    <w:rsid w:val="005A55AF"/>
    <w:rsid w:val="005A5686"/>
    <w:rsid w:val="005A59FE"/>
    <w:rsid w:val="005A6142"/>
    <w:rsid w:val="005A69FE"/>
    <w:rsid w:val="005A6DC6"/>
    <w:rsid w:val="005A7090"/>
    <w:rsid w:val="005A74D0"/>
    <w:rsid w:val="005A7880"/>
    <w:rsid w:val="005B0077"/>
    <w:rsid w:val="005B0B5F"/>
    <w:rsid w:val="005B1055"/>
    <w:rsid w:val="005B21FB"/>
    <w:rsid w:val="005B237E"/>
    <w:rsid w:val="005B2425"/>
    <w:rsid w:val="005B2C4A"/>
    <w:rsid w:val="005B30CE"/>
    <w:rsid w:val="005B383C"/>
    <w:rsid w:val="005B4D9D"/>
    <w:rsid w:val="005B4E83"/>
    <w:rsid w:val="005B535C"/>
    <w:rsid w:val="005B5836"/>
    <w:rsid w:val="005B5CBE"/>
    <w:rsid w:val="005B5D6E"/>
    <w:rsid w:val="005B5F48"/>
    <w:rsid w:val="005B66A1"/>
    <w:rsid w:val="005B6832"/>
    <w:rsid w:val="005B6A2C"/>
    <w:rsid w:val="005B6D41"/>
    <w:rsid w:val="005B70CC"/>
    <w:rsid w:val="005B7839"/>
    <w:rsid w:val="005C04D1"/>
    <w:rsid w:val="005C08A2"/>
    <w:rsid w:val="005C0A15"/>
    <w:rsid w:val="005C0C84"/>
    <w:rsid w:val="005C0E26"/>
    <w:rsid w:val="005C1185"/>
    <w:rsid w:val="005C119D"/>
    <w:rsid w:val="005C152A"/>
    <w:rsid w:val="005C226B"/>
    <w:rsid w:val="005C2B50"/>
    <w:rsid w:val="005C2DE4"/>
    <w:rsid w:val="005C31E5"/>
    <w:rsid w:val="005C3657"/>
    <w:rsid w:val="005C3C11"/>
    <w:rsid w:val="005C43E6"/>
    <w:rsid w:val="005C4484"/>
    <w:rsid w:val="005C45EA"/>
    <w:rsid w:val="005C501D"/>
    <w:rsid w:val="005C5150"/>
    <w:rsid w:val="005C5873"/>
    <w:rsid w:val="005C597D"/>
    <w:rsid w:val="005C5B83"/>
    <w:rsid w:val="005C5DED"/>
    <w:rsid w:val="005C681C"/>
    <w:rsid w:val="005C6B35"/>
    <w:rsid w:val="005C6CE3"/>
    <w:rsid w:val="005C6D6C"/>
    <w:rsid w:val="005C6F2D"/>
    <w:rsid w:val="005C7017"/>
    <w:rsid w:val="005C7051"/>
    <w:rsid w:val="005C71CD"/>
    <w:rsid w:val="005C72EE"/>
    <w:rsid w:val="005C76C8"/>
    <w:rsid w:val="005C7749"/>
    <w:rsid w:val="005C777A"/>
    <w:rsid w:val="005C7876"/>
    <w:rsid w:val="005C7B32"/>
    <w:rsid w:val="005D020B"/>
    <w:rsid w:val="005D0377"/>
    <w:rsid w:val="005D0502"/>
    <w:rsid w:val="005D0556"/>
    <w:rsid w:val="005D091B"/>
    <w:rsid w:val="005D0F54"/>
    <w:rsid w:val="005D1195"/>
    <w:rsid w:val="005D12A3"/>
    <w:rsid w:val="005D1AD7"/>
    <w:rsid w:val="005D1B50"/>
    <w:rsid w:val="005D1BFC"/>
    <w:rsid w:val="005D292D"/>
    <w:rsid w:val="005D2949"/>
    <w:rsid w:val="005D2A07"/>
    <w:rsid w:val="005D34FE"/>
    <w:rsid w:val="005D3761"/>
    <w:rsid w:val="005D3DE1"/>
    <w:rsid w:val="005D3E19"/>
    <w:rsid w:val="005D3E41"/>
    <w:rsid w:val="005D3EB7"/>
    <w:rsid w:val="005D3F15"/>
    <w:rsid w:val="005D4661"/>
    <w:rsid w:val="005D4954"/>
    <w:rsid w:val="005D4A0E"/>
    <w:rsid w:val="005D4C1F"/>
    <w:rsid w:val="005D4E7F"/>
    <w:rsid w:val="005D5B13"/>
    <w:rsid w:val="005D5D25"/>
    <w:rsid w:val="005D5D9B"/>
    <w:rsid w:val="005D6137"/>
    <w:rsid w:val="005D6391"/>
    <w:rsid w:val="005D66BF"/>
    <w:rsid w:val="005D689C"/>
    <w:rsid w:val="005D72ED"/>
    <w:rsid w:val="005D7D1B"/>
    <w:rsid w:val="005E043C"/>
    <w:rsid w:val="005E0B03"/>
    <w:rsid w:val="005E0C75"/>
    <w:rsid w:val="005E17C6"/>
    <w:rsid w:val="005E181D"/>
    <w:rsid w:val="005E189E"/>
    <w:rsid w:val="005E1B90"/>
    <w:rsid w:val="005E2A4F"/>
    <w:rsid w:val="005E2A85"/>
    <w:rsid w:val="005E32DB"/>
    <w:rsid w:val="005E32E9"/>
    <w:rsid w:val="005E3E30"/>
    <w:rsid w:val="005E3F44"/>
    <w:rsid w:val="005E4130"/>
    <w:rsid w:val="005E4177"/>
    <w:rsid w:val="005E4BF3"/>
    <w:rsid w:val="005E5083"/>
    <w:rsid w:val="005E5861"/>
    <w:rsid w:val="005E5BF3"/>
    <w:rsid w:val="005E5CE9"/>
    <w:rsid w:val="005E6304"/>
    <w:rsid w:val="005E68BD"/>
    <w:rsid w:val="005E68DD"/>
    <w:rsid w:val="005E6C59"/>
    <w:rsid w:val="005E729E"/>
    <w:rsid w:val="005E73E7"/>
    <w:rsid w:val="005E7A7A"/>
    <w:rsid w:val="005E7EA0"/>
    <w:rsid w:val="005F02BE"/>
    <w:rsid w:val="005F08EF"/>
    <w:rsid w:val="005F15DB"/>
    <w:rsid w:val="005F161B"/>
    <w:rsid w:val="005F19D4"/>
    <w:rsid w:val="005F1A85"/>
    <w:rsid w:val="005F2282"/>
    <w:rsid w:val="005F23BC"/>
    <w:rsid w:val="005F23F9"/>
    <w:rsid w:val="005F2B73"/>
    <w:rsid w:val="005F3511"/>
    <w:rsid w:val="005F353A"/>
    <w:rsid w:val="005F3592"/>
    <w:rsid w:val="005F4497"/>
    <w:rsid w:val="005F478A"/>
    <w:rsid w:val="005F4B8D"/>
    <w:rsid w:val="005F4E5A"/>
    <w:rsid w:val="005F508E"/>
    <w:rsid w:val="005F52C3"/>
    <w:rsid w:val="005F5364"/>
    <w:rsid w:val="005F5377"/>
    <w:rsid w:val="005F5D9B"/>
    <w:rsid w:val="005F6244"/>
    <w:rsid w:val="005F6523"/>
    <w:rsid w:val="005F6696"/>
    <w:rsid w:val="005F681D"/>
    <w:rsid w:val="005F6950"/>
    <w:rsid w:val="005F6C75"/>
    <w:rsid w:val="005F71D2"/>
    <w:rsid w:val="005F77D0"/>
    <w:rsid w:val="0060030D"/>
    <w:rsid w:val="006005FC"/>
    <w:rsid w:val="0060066D"/>
    <w:rsid w:val="006008C7"/>
    <w:rsid w:val="00600947"/>
    <w:rsid w:val="00600DF8"/>
    <w:rsid w:val="00600E77"/>
    <w:rsid w:val="00600F59"/>
    <w:rsid w:val="0060100D"/>
    <w:rsid w:val="0060154F"/>
    <w:rsid w:val="00603B18"/>
    <w:rsid w:val="00603F6E"/>
    <w:rsid w:val="0060424B"/>
    <w:rsid w:val="006042C5"/>
    <w:rsid w:val="00604371"/>
    <w:rsid w:val="006045A3"/>
    <w:rsid w:val="00604C50"/>
    <w:rsid w:val="00604DD8"/>
    <w:rsid w:val="0060508E"/>
    <w:rsid w:val="006052A4"/>
    <w:rsid w:val="00605604"/>
    <w:rsid w:val="006056C7"/>
    <w:rsid w:val="006058CC"/>
    <w:rsid w:val="00605DFF"/>
    <w:rsid w:val="00605FDC"/>
    <w:rsid w:val="0060648E"/>
    <w:rsid w:val="006069B8"/>
    <w:rsid w:val="00606A5E"/>
    <w:rsid w:val="00606BF1"/>
    <w:rsid w:val="00606F86"/>
    <w:rsid w:val="00606FDF"/>
    <w:rsid w:val="00607236"/>
    <w:rsid w:val="0060750A"/>
    <w:rsid w:val="0060769D"/>
    <w:rsid w:val="00607707"/>
    <w:rsid w:val="00607818"/>
    <w:rsid w:val="006104D7"/>
    <w:rsid w:val="00610B98"/>
    <w:rsid w:val="00610F68"/>
    <w:rsid w:val="00611069"/>
    <w:rsid w:val="0061172A"/>
    <w:rsid w:val="00611F6D"/>
    <w:rsid w:val="006128A3"/>
    <w:rsid w:val="00612B42"/>
    <w:rsid w:val="00612EED"/>
    <w:rsid w:val="006134AB"/>
    <w:rsid w:val="00613563"/>
    <w:rsid w:val="006137A6"/>
    <w:rsid w:val="00613D94"/>
    <w:rsid w:val="00613E24"/>
    <w:rsid w:val="006146BA"/>
    <w:rsid w:val="0061487D"/>
    <w:rsid w:val="00615393"/>
    <w:rsid w:val="00616DED"/>
    <w:rsid w:val="006170A8"/>
    <w:rsid w:val="00617500"/>
    <w:rsid w:val="00617788"/>
    <w:rsid w:val="00617CF3"/>
    <w:rsid w:val="00617F07"/>
    <w:rsid w:val="00620470"/>
    <w:rsid w:val="0062090E"/>
    <w:rsid w:val="00620A38"/>
    <w:rsid w:val="00620EDF"/>
    <w:rsid w:val="00620FF6"/>
    <w:rsid w:val="0062157B"/>
    <w:rsid w:val="00621A59"/>
    <w:rsid w:val="00621CB9"/>
    <w:rsid w:val="00621DC7"/>
    <w:rsid w:val="00621F0D"/>
    <w:rsid w:val="00622893"/>
    <w:rsid w:val="00622B7E"/>
    <w:rsid w:val="00622B81"/>
    <w:rsid w:val="00622BE1"/>
    <w:rsid w:val="00622CE0"/>
    <w:rsid w:val="00622E80"/>
    <w:rsid w:val="006232DE"/>
    <w:rsid w:val="0062344C"/>
    <w:rsid w:val="00623B21"/>
    <w:rsid w:val="00623C34"/>
    <w:rsid w:val="00623CED"/>
    <w:rsid w:val="00624256"/>
    <w:rsid w:val="0062453A"/>
    <w:rsid w:val="00625A4C"/>
    <w:rsid w:val="00625A97"/>
    <w:rsid w:val="00625CAC"/>
    <w:rsid w:val="00625FD1"/>
    <w:rsid w:val="006261BA"/>
    <w:rsid w:val="00626862"/>
    <w:rsid w:val="00626A9B"/>
    <w:rsid w:val="00626E8A"/>
    <w:rsid w:val="00626FBF"/>
    <w:rsid w:val="006277CF"/>
    <w:rsid w:val="00627CE5"/>
    <w:rsid w:val="006306BA"/>
    <w:rsid w:val="00630BEE"/>
    <w:rsid w:val="006311FD"/>
    <w:rsid w:val="006317FD"/>
    <w:rsid w:val="00631C69"/>
    <w:rsid w:val="00631D91"/>
    <w:rsid w:val="00632D30"/>
    <w:rsid w:val="00632F61"/>
    <w:rsid w:val="00633261"/>
    <w:rsid w:val="006336DA"/>
    <w:rsid w:val="0063372A"/>
    <w:rsid w:val="00633852"/>
    <w:rsid w:val="00635273"/>
    <w:rsid w:val="00635680"/>
    <w:rsid w:val="00635A92"/>
    <w:rsid w:val="0063609B"/>
    <w:rsid w:val="00636581"/>
    <w:rsid w:val="00636B2F"/>
    <w:rsid w:val="00636D73"/>
    <w:rsid w:val="00636F35"/>
    <w:rsid w:val="00637201"/>
    <w:rsid w:val="006372F2"/>
    <w:rsid w:val="006375FA"/>
    <w:rsid w:val="00637C31"/>
    <w:rsid w:val="00637E7E"/>
    <w:rsid w:val="00637FAD"/>
    <w:rsid w:val="0064070F"/>
    <w:rsid w:val="00640B07"/>
    <w:rsid w:val="00640B9F"/>
    <w:rsid w:val="00640D46"/>
    <w:rsid w:val="00640DA8"/>
    <w:rsid w:val="00640E4F"/>
    <w:rsid w:val="00641109"/>
    <w:rsid w:val="00641FD5"/>
    <w:rsid w:val="00642256"/>
    <w:rsid w:val="00642BCD"/>
    <w:rsid w:val="00643075"/>
    <w:rsid w:val="00643495"/>
    <w:rsid w:val="0064378B"/>
    <w:rsid w:val="00643ADD"/>
    <w:rsid w:val="00644046"/>
    <w:rsid w:val="0064429C"/>
    <w:rsid w:val="006443B6"/>
    <w:rsid w:val="006454D2"/>
    <w:rsid w:val="006457F8"/>
    <w:rsid w:val="00645B12"/>
    <w:rsid w:val="00645C2B"/>
    <w:rsid w:val="00645EE0"/>
    <w:rsid w:val="006465D8"/>
    <w:rsid w:val="006473DF"/>
    <w:rsid w:val="00647588"/>
    <w:rsid w:val="00647D9B"/>
    <w:rsid w:val="00647E0A"/>
    <w:rsid w:val="006500A7"/>
    <w:rsid w:val="0065017E"/>
    <w:rsid w:val="006502DD"/>
    <w:rsid w:val="00650563"/>
    <w:rsid w:val="006505CF"/>
    <w:rsid w:val="00650799"/>
    <w:rsid w:val="00650928"/>
    <w:rsid w:val="006511F5"/>
    <w:rsid w:val="006514CB"/>
    <w:rsid w:val="00651E17"/>
    <w:rsid w:val="00652125"/>
    <w:rsid w:val="00652C4B"/>
    <w:rsid w:val="00652F9D"/>
    <w:rsid w:val="0065301B"/>
    <w:rsid w:val="00654319"/>
    <w:rsid w:val="00654485"/>
    <w:rsid w:val="00654658"/>
    <w:rsid w:val="00655E9E"/>
    <w:rsid w:val="006569AA"/>
    <w:rsid w:val="00656B3E"/>
    <w:rsid w:val="00656F32"/>
    <w:rsid w:val="006574D9"/>
    <w:rsid w:val="00657617"/>
    <w:rsid w:val="00657D02"/>
    <w:rsid w:val="006600F6"/>
    <w:rsid w:val="0066020D"/>
    <w:rsid w:val="006605EC"/>
    <w:rsid w:val="00660971"/>
    <w:rsid w:val="00660E10"/>
    <w:rsid w:val="00660E21"/>
    <w:rsid w:val="00660E99"/>
    <w:rsid w:val="006613B1"/>
    <w:rsid w:val="006619EA"/>
    <w:rsid w:val="0066214F"/>
    <w:rsid w:val="006623AF"/>
    <w:rsid w:val="006625D0"/>
    <w:rsid w:val="006625D6"/>
    <w:rsid w:val="00662609"/>
    <w:rsid w:val="0066289D"/>
    <w:rsid w:val="00662A37"/>
    <w:rsid w:val="00662EB5"/>
    <w:rsid w:val="00663210"/>
    <w:rsid w:val="006633FB"/>
    <w:rsid w:val="006636FC"/>
    <w:rsid w:val="006637C9"/>
    <w:rsid w:val="0066396C"/>
    <w:rsid w:val="00664430"/>
    <w:rsid w:val="006645DA"/>
    <w:rsid w:val="006645F1"/>
    <w:rsid w:val="006646CA"/>
    <w:rsid w:val="00664819"/>
    <w:rsid w:val="0066536B"/>
    <w:rsid w:val="00665860"/>
    <w:rsid w:val="0066597D"/>
    <w:rsid w:val="00665D93"/>
    <w:rsid w:val="00666241"/>
    <w:rsid w:val="00666513"/>
    <w:rsid w:val="0066679C"/>
    <w:rsid w:val="00666933"/>
    <w:rsid w:val="00666AF1"/>
    <w:rsid w:val="00666D19"/>
    <w:rsid w:val="0066732F"/>
    <w:rsid w:val="006673BE"/>
    <w:rsid w:val="00667704"/>
    <w:rsid w:val="00667762"/>
    <w:rsid w:val="00667827"/>
    <w:rsid w:val="00667B45"/>
    <w:rsid w:val="00667B62"/>
    <w:rsid w:val="00667DD4"/>
    <w:rsid w:val="00667E59"/>
    <w:rsid w:val="00670099"/>
    <w:rsid w:val="00671DD1"/>
    <w:rsid w:val="0067250E"/>
    <w:rsid w:val="00672621"/>
    <w:rsid w:val="006726BD"/>
    <w:rsid w:val="006730BD"/>
    <w:rsid w:val="00674BBC"/>
    <w:rsid w:val="0067514C"/>
    <w:rsid w:val="00675455"/>
    <w:rsid w:val="006755E6"/>
    <w:rsid w:val="0067614A"/>
    <w:rsid w:val="00676221"/>
    <w:rsid w:val="006763BC"/>
    <w:rsid w:val="006769B9"/>
    <w:rsid w:val="00676E1E"/>
    <w:rsid w:val="00676F67"/>
    <w:rsid w:val="00677080"/>
    <w:rsid w:val="006777B1"/>
    <w:rsid w:val="00677A19"/>
    <w:rsid w:val="006802EB"/>
    <w:rsid w:val="0068078D"/>
    <w:rsid w:val="006807F6"/>
    <w:rsid w:val="006809E5"/>
    <w:rsid w:val="00680ED7"/>
    <w:rsid w:val="006819BD"/>
    <w:rsid w:val="00681B68"/>
    <w:rsid w:val="00681F23"/>
    <w:rsid w:val="00682C01"/>
    <w:rsid w:val="00682FB9"/>
    <w:rsid w:val="0068313D"/>
    <w:rsid w:val="0068316C"/>
    <w:rsid w:val="0068331D"/>
    <w:rsid w:val="0068393E"/>
    <w:rsid w:val="00683BD0"/>
    <w:rsid w:val="0068493C"/>
    <w:rsid w:val="00685148"/>
    <w:rsid w:val="00685455"/>
    <w:rsid w:val="006857F6"/>
    <w:rsid w:val="00685DC3"/>
    <w:rsid w:val="0068601F"/>
    <w:rsid w:val="006864B5"/>
    <w:rsid w:val="00686BE7"/>
    <w:rsid w:val="00686E87"/>
    <w:rsid w:val="00687136"/>
    <w:rsid w:val="006871EE"/>
    <w:rsid w:val="006879EA"/>
    <w:rsid w:val="00687B24"/>
    <w:rsid w:val="00687B72"/>
    <w:rsid w:val="00687D0B"/>
    <w:rsid w:val="006901FA"/>
    <w:rsid w:val="0069021F"/>
    <w:rsid w:val="00690369"/>
    <w:rsid w:val="006905BB"/>
    <w:rsid w:val="006921B9"/>
    <w:rsid w:val="006926B5"/>
    <w:rsid w:val="006927C8"/>
    <w:rsid w:val="0069288B"/>
    <w:rsid w:val="0069315F"/>
    <w:rsid w:val="00693935"/>
    <w:rsid w:val="0069397F"/>
    <w:rsid w:val="00693C43"/>
    <w:rsid w:val="00693EBB"/>
    <w:rsid w:val="00694272"/>
    <w:rsid w:val="00694BAD"/>
    <w:rsid w:val="00694CE4"/>
    <w:rsid w:val="006951E3"/>
    <w:rsid w:val="00696224"/>
    <w:rsid w:val="006967D7"/>
    <w:rsid w:val="0069718B"/>
    <w:rsid w:val="006971D7"/>
    <w:rsid w:val="006973E2"/>
    <w:rsid w:val="00697837"/>
    <w:rsid w:val="006979F1"/>
    <w:rsid w:val="00697D9E"/>
    <w:rsid w:val="006A0596"/>
    <w:rsid w:val="006A0948"/>
    <w:rsid w:val="006A0AF7"/>
    <w:rsid w:val="006A135C"/>
    <w:rsid w:val="006A1F27"/>
    <w:rsid w:val="006A1F83"/>
    <w:rsid w:val="006A210A"/>
    <w:rsid w:val="006A23AA"/>
    <w:rsid w:val="006A2660"/>
    <w:rsid w:val="006A284A"/>
    <w:rsid w:val="006A2901"/>
    <w:rsid w:val="006A2CB2"/>
    <w:rsid w:val="006A2CF4"/>
    <w:rsid w:val="006A2D09"/>
    <w:rsid w:val="006A3249"/>
    <w:rsid w:val="006A3407"/>
    <w:rsid w:val="006A37C5"/>
    <w:rsid w:val="006A4643"/>
    <w:rsid w:val="006A4676"/>
    <w:rsid w:val="006A48EE"/>
    <w:rsid w:val="006A53B7"/>
    <w:rsid w:val="006A5609"/>
    <w:rsid w:val="006A5F5B"/>
    <w:rsid w:val="006A63AD"/>
    <w:rsid w:val="006A6653"/>
    <w:rsid w:val="006A7016"/>
    <w:rsid w:val="006A7147"/>
    <w:rsid w:val="006A77DA"/>
    <w:rsid w:val="006A77E6"/>
    <w:rsid w:val="006A7AD7"/>
    <w:rsid w:val="006A7C24"/>
    <w:rsid w:val="006A7CD7"/>
    <w:rsid w:val="006A7F38"/>
    <w:rsid w:val="006B0097"/>
    <w:rsid w:val="006B0A17"/>
    <w:rsid w:val="006B10FF"/>
    <w:rsid w:val="006B1195"/>
    <w:rsid w:val="006B1624"/>
    <w:rsid w:val="006B188B"/>
    <w:rsid w:val="006B18AD"/>
    <w:rsid w:val="006B1941"/>
    <w:rsid w:val="006B1C3F"/>
    <w:rsid w:val="006B2218"/>
    <w:rsid w:val="006B2515"/>
    <w:rsid w:val="006B288F"/>
    <w:rsid w:val="006B2ABA"/>
    <w:rsid w:val="006B33D3"/>
    <w:rsid w:val="006B3B2E"/>
    <w:rsid w:val="006B3B2F"/>
    <w:rsid w:val="006B3C00"/>
    <w:rsid w:val="006B3C30"/>
    <w:rsid w:val="006B4480"/>
    <w:rsid w:val="006B44AD"/>
    <w:rsid w:val="006B4993"/>
    <w:rsid w:val="006B4BA1"/>
    <w:rsid w:val="006B551F"/>
    <w:rsid w:val="006B563B"/>
    <w:rsid w:val="006B5EAC"/>
    <w:rsid w:val="006B5F62"/>
    <w:rsid w:val="006B6979"/>
    <w:rsid w:val="006B6D02"/>
    <w:rsid w:val="006B6DD1"/>
    <w:rsid w:val="006B704B"/>
    <w:rsid w:val="006B764C"/>
    <w:rsid w:val="006B7BF0"/>
    <w:rsid w:val="006C001B"/>
    <w:rsid w:val="006C0388"/>
    <w:rsid w:val="006C0A71"/>
    <w:rsid w:val="006C1284"/>
    <w:rsid w:val="006C1CD8"/>
    <w:rsid w:val="006C231C"/>
    <w:rsid w:val="006C2B7C"/>
    <w:rsid w:val="006C2E8B"/>
    <w:rsid w:val="006C3E52"/>
    <w:rsid w:val="006C3FD7"/>
    <w:rsid w:val="006C4684"/>
    <w:rsid w:val="006C4962"/>
    <w:rsid w:val="006C5155"/>
    <w:rsid w:val="006C515F"/>
    <w:rsid w:val="006C57D2"/>
    <w:rsid w:val="006C58C5"/>
    <w:rsid w:val="006C58F3"/>
    <w:rsid w:val="006C6104"/>
    <w:rsid w:val="006C634D"/>
    <w:rsid w:val="006C6926"/>
    <w:rsid w:val="006C6DAB"/>
    <w:rsid w:val="006C7109"/>
    <w:rsid w:val="006D0202"/>
    <w:rsid w:val="006D0228"/>
    <w:rsid w:val="006D032D"/>
    <w:rsid w:val="006D03C3"/>
    <w:rsid w:val="006D09F2"/>
    <w:rsid w:val="006D0A59"/>
    <w:rsid w:val="006D11C6"/>
    <w:rsid w:val="006D15A7"/>
    <w:rsid w:val="006D1B76"/>
    <w:rsid w:val="006D1C34"/>
    <w:rsid w:val="006D21B8"/>
    <w:rsid w:val="006D23C9"/>
    <w:rsid w:val="006D293E"/>
    <w:rsid w:val="006D2B9C"/>
    <w:rsid w:val="006D3661"/>
    <w:rsid w:val="006D3EF8"/>
    <w:rsid w:val="006D3F1D"/>
    <w:rsid w:val="006D536F"/>
    <w:rsid w:val="006D5451"/>
    <w:rsid w:val="006D566D"/>
    <w:rsid w:val="006D5B0E"/>
    <w:rsid w:val="006D77B5"/>
    <w:rsid w:val="006D78CE"/>
    <w:rsid w:val="006D7A00"/>
    <w:rsid w:val="006D7D2A"/>
    <w:rsid w:val="006E01BD"/>
    <w:rsid w:val="006E0ECA"/>
    <w:rsid w:val="006E111D"/>
    <w:rsid w:val="006E1224"/>
    <w:rsid w:val="006E1400"/>
    <w:rsid w:val="006E2818"/>
    <w:rsid w:val="006E28CB"/>
    <w:rsid w:val="006E3111"/>
    <w:rsid w:val="006E333D"/>
    <w:rsid w:val="006E376D"/>
    <w:rsid w:val="006E3D65"/>
    <w:rsid w:val="006E43E7"/>
    <w:rsid w:val="006E4581"/>
    <w:rsid w:val="006E463E"/>
    <w:rsid w:val="006E4A8D"/>
    <w:rsid w:val="006E5120"/>
    <w:rsid w:val="006E5206"/>
    <w:rsid w:val="006E53BA"/>
    <w:rsid w:val="006E55AC"/>
    <w:rsid w:val="006E55E2"/>
    <w:rsid w:val="006E590E"/>
    <w:rsid w:val="006E593C"/>
    <w:rsid w:val="006E59D3"/>
    <w:rsid w:val="006E59E7"/>
    <w:rsid w:val="006E5A07"/>
    <w:rsid w:val="006E6661"/>
    <w:rsid w:val="006E6C72"/>
    <w:rsid w:val="006E759C"/>
    <w:rsid w:val="006E766A"/>
    <w:rsid w:val="006E78D4"/>
    <w:rsid w:val="006E7F4F"/>
    <w:rsid w:val="006F020B"/>
    <w:rsid w:val="006F0448"/>
    <w:rsid w:val="006F0B12"/>
    <w:rsid w:val="006F0B85"/>
    <w:rsid w:val="006F0E45"/>
    <w:rsid w:val="006F14B3"/>
    <w:rsid w:val="006F1ECB"/>
    <w:rsid w:val="006F263A"/>
    <w:rsid w:val="006F2C89"/>
    <w:rsid w:val="006F2F55"/>
    <w:rsid w:val="006F36CE"/>
    <w:rsid w:val="006F37AC"/>
    <w:rsid w:val="006F38DD"/>
    <w:rsid w:val="006F3F40"/>
    <w:rsid w:val="006F448F"/>
    <w:rsid w:val="006F45A6"/>
    <w:rsid w:val="006F4A0F"/>
    <w:rsid w:val="006F4F5C"/>
    <w:rsid w:val="006F5B5B"/>
    <w:rsid w:val="006F5D4C"/>
    <w:rsid w:val="006F63C3"/>
    <w:rsid w:val="006F6AB3"/>
    <w:rsid w:val="006F6B35"/>
    <w:rsid w:val="006F784D"/>
    <w:rsid w:val="007005AD"/>
    <w:rsid w:val="007007A2"/>
    <w:rsid w:val="007007CF"/>
    <w:rsid w:val="00702031"/>
    <w:rsid w:val="0070252B"/>
    <w:rsid w:val="007025A1"/>
    <w:rsid w:val="00702810"/>
    <w:rsid w:val="00702916"/>
    <w:rsid w:val="0070299E"/>
    <w:rsid w:val="00702A59"/>
    <w:rsid w:val="00702E8D"/>
    <w:rsid w:val="00703342"/>
    <w:rsid w:val="00703582"/>
    <w:rsid w:val="00703D38"/>
    <w:rsid w:val="00703DD6"/>
    <w:rsid w:val="00703E2E"/>
    <w:rsid w:val="00703FAB"/>
    <w:rsid w:val="007045EF"/>
    <w:rsid w:val="00704790"/>
    <w:rsid w:val="00705094"/>
    <w:rsid w:val="00705458"/>
    <w:rsid w:val="0070598B"/>
    <w:rsid w:val="00705C9C"/>
    <w:rsid w:val="00705DC0"/>
    <w:rsid w:val="00705E97"/>
    <w:rsid w:val="007062E1"/>
    <w:rsid w:val="0070637D"/>
    <w:rsid w:val="007063D4"/>
    <w:rsid w:val="0070659F"/>
    <w:rsid w:val="00706C4E"/>
    <w:rsid w:val="00707230"/>
    <w:rsid w:val="0070751A"/>
    <w:rsid w:val="00707919"/>
    <w:rsid w:val="0071035C"/>
    <w:rsid w:val="00710385"/>
    <w:rsid w:val="00710EF0"/>
    <w:rsid w:val="007119F7"/>
    <w:rsid w:val="00711D52"/>
    <w:rsid w:val="00711FF6"/>
    <w:rsid w:val="0071297E"/>
    <w:rsid w:val="00712E2F"/>
    <w:rsid w:val="00712ED4"/>
    <w:rsid w:val="00712F13"/>
    <w:rsid w:val="007132BE"/>
    <w:rsid w:val="00713422"/>
    <w:rsid w:val="00713A55"/>
    <w:rsid w:val="00713CAA"/>
    <w:rsid w:val="00713E21"/>
    <w:rsid w:val="00713F87"/>
    <w:rsid w:val="007146D8"/>
    <w:rsid w:val="0071484A"/>
    <w:rsid w:val="007149BE"/>
    <w:rsid w:val="00716449"/>
    <w:rsid w:val="00716703"/>
    <w:rsid w:val="00716830"/>
    <w:rsid w:val="00716931"/>
    <w:rsid w:val="00716EF0"/>
    <w:rsid w:val="00716F77"/>
    <w:rsid w:val="00716F98"/>
    <w:rsid w:val="007172D5"/>
    <w:rsid w:val="00717344"/>
    <w:rsid w:val="00717396"/>
    <w:rsid w:val="00717AB6"/>
    <w:rsid w:val="00717BD0"/>
    <w:rsid w:val="00717E32"/>
    <w:rsid w:val="00717F81"/>
    <w:rsid w:val="00720058"/>
    <w:rsid w:val="00720315"/>
    <w:rsid w:val="00720764"/>
    <w:rsid w:val="00720C9B"/>
    <w:rsid w:val="00720CF3"/>
    <w:rsid w:val="00720D9A"/>
    <w:rsid w:val="00720F00"/>
    <w:rsid w:val="0072105C"/>
    <w:rsid w:val="00721417"/>
    <w:rsid w:val="007219D0"/>
    <w:rsid w:val="00721F8F"/>
    <w:rsid w:val="0072253D"/>
    <w:rsid w:val="007225D9"/>
    <w:rsid w:val="007225DC"/>
    <w:rsid w:val="007226B4"/>
    <w:rsid w:val="00723A1D"/>
    <w:rsid w:val="00723C76"/>
    <w:rsid w:val="00723D84"/>
    <w:rsid w:val="0072474E"/>
    <w:rsid w:val="00725004"/>
    <w:rsid w:val="0072511D"/>
    <w:rsid w:val="00725341"/>
    <w:rsid w:val="0072553B"/>
    <w:rsid w:val="00725850"/>
    <w:rsid w:val="00725921"/>
    <w:rsid w:val="007264F9"/>
    <w:rsid w:val="00726782"/>
    <w:rsid w:val="007272B3"/>
    <w:rsid w:val="00727B51"/>
    <w:rsid w:val="00727BF3"/>
    <w:rsid w:val="00727C62"/>
    <w:rsid w:val="00727DB8"/>
    <w:rsid w:val="007306DC"/>
    <w:rsid w:val="00730799"/>
    <w:rsid w:val="00731D02"/>
    <w:rsid w:val="00731E26"/>
    <w:rsid w:val="00732619"/>
    <w:rsid w:val="00732B56"/>
    <w:rsid w:val="00732BC6"/>
    <w:rsid w:val="00733749"/>
    <w:rsid w:val="00733776"/>
    <w:rsid w:val="00733800"/>
    <w:rsid w:val="00733909"/>
    <w:rsid w:val="00733B0C"/>
    <w:rsid w:val="00733C8B"/>
    <w:rsid w:val="007346B1"/>
    <w:rsid w:val="00734B72"/>
    <w:rsid w:val="00735320"/>
    <w:rsid w:val="007364D1"/>
    <w:rsid w:val="00736CBD"/>
    <w:rsid w:val="00736EFD"/>
    <w:rsid w:val="00736FFB"/>
    <w:rsid w:val="00737106"/>
    <w:rsid w:val="007374FC"/>
    <w:rsid w:val="00737544"/>
    <w:rsid w:val="00737E0B"/>
    <w:rsid w:val="00737EF5"/>
    <w:rsid w:val="0074013A"/>
    <w:rsid w:val="0074015F"/>
    <w:rsid w:val="00740213"/>
    <w:rsid w:val="007405B1"/>
    <w:rsid w:val="00740662"/>
    <w:rsid w:val="00740A1D"/>
    <w:rsid w:val="00740DEA"/>
    <w:rsid w:val="00741025"/>
    <w:rsid w:val="0074106B"/>
    <w:rsid w:val="0074192F"/>
    <w:rsid w:val="007419BB"/>
    <w:rsid w:val="00741D68"/>
    <w:rsid w:val="00742036"/>
    <w:rsid w:val="007422B1"/>
    <w:rsid w:val="00742814"/>
    <w:rsid w:val="00742A7B"/>
    <w:rsid w:val="00742C42"/>
    <w:rsid w:val="00743166"/>
    <w:rsid w:val="00743443"/>
    <w:rsid w:val="00743652"/>
    <w:rsid w:val="00743ABD"/>
    <w:rsid w:val="00743DB5"/>
    <w:rsid w:val="007445CF"/>
    <w:rsid w:val="00744681"/>
    <w:rsid w:val="00744882"/>
    <w:rsid w:val="00744A95"/>
    <w:rsid w:val="00744E8C"/>
    <w:rsid w:val="0074559C"/>
    <w:rsid w:val="00745766"/>
    <w:rsid w:val="00745972"/>
    <w:rsid w:val="00745AB2"/>
    <w:rsid w:val="00746676"/>
    <w:rsid w:val="00747346"/>
    <w:rsid w:val="00747487"/>
    <w:rsid w:val="0074785E"/>
    <w:rsid w:val="00747D07"/>
    <w:rsid w:val="00750103"/>
    <w:rsid w:val="007501F7"/>
    <w:rsid w:val="0075021E"/>
    <w:rsid w:val="00750835"/>
    <w:rsid w:val="00750BF4"/>
    <w:rsid w:val="0075123F"/>
    <w:rsid w:val="0075188C"/>
    <w:rsid w:val="007519FB"/>
    <w:rsid w:val="00752124"/>
    <w:rsid w:val="00752300"/>
    <w:rsid w:val="00753A40"/>
    <w:rsid w:val="00753DF5"/>
    <w:rsid w:val="00753E27"/>
    <w:rsid w:val="007541C3"/>
    <w:rsid w:val="007546A8"/>
    <w:rsid w:val="007548F5"/>
    <w:rsid w:val="00754913"/>
    <w:rsid w:val="00754EFF"/>
    <w:rsid w:val="0075511D"/>
    <w:rsid w:val="00755384"/>
    <w:rsid w:val="007553BD"/>
    <w:rsid w:val="00755444"/>
    <w:rsid w:val="007554E4"/>
    <w:rsid w:val="007556F7"/>
    <w:rsid w:val="007570CB"/>
    <w:rsid w:val="007601EB"/>
    <w:rsid w:val="00760517"/>
    <w:rsid w:val="00760591"/>
    <w:rsid w:val="007608F4"/>
    <w:rsid w:val="00760A1C"/>
    <w:rsid w:val="00760D49"/>
    <w:rsid w:val="00761824"/>
    <w:rsid w:val="00761A83"/>
    <w:rsid w:val="00761B57"/>
    <w:rsid w:val="00761C58"/>
    <w:rsid w:val="00762146"/>
    <w:rsid w:val="007622F0"/>
    <w:rsid w:val="00762334"/>
    <w:rsid w:val="00762514"/>
    <w:rsid w:val="00763AFF"/>
    <w:rsid w:val="00764907"/>
    <w:rsid w:val="00764C07"/>
    <w:rsid w:val="00765239"/>
    <w:rsid w:val="00765394"/>
    <w:rsid w:val="00765B7C"/>
    <w:rsid w:val="00766531"/>
    <w:rsid w:val="00766E40"/>
    <w:rsid w:val="00766F0D"/>
    <w:rsid w:val="007670B4"/>
    <w:rsid w:val="007672F6"/>
    <w:rsid w:val="0076766D"/>
    <w:rsid w:val="00770112"/>
    <w:rsid w:val="00770202"/>
    <w:rsid w:val="00770B45"/>
    <w:rsid w:val="0077101F"/>
    <w:rsid w:val="0077166D"/>
    <w:rsid w:val="00771D44"/>
    <w:rsid w:val="00771F8C"/>
    <w:rsid w:val="007731FE"/>
    <w:rsid w:val="00773ADF"/>
    <w:rsid w:val="00773EC8"/>
    <w:rsid w:val="00774519"/>
    <w:rsid w:val="00774679"/>
    <w:rsid w:val="00774ED5"/>
    <w:rsid w:val="00775051"/>
    <w:rsid w:val="007750C7"/>
    <w:rsid w:val="007753E3"/>
    <w:rsid w:val="007756B1"/>
    <w:rsid w:val="00775ACF"/>
    <w:rsid w:val="00775F06"/>
    <w:rsid w:val="00776AE8"/>
    <w:rsid w:val="00776D00"/>
    <w:rsid w:val="00777204"/>
    <w:rsid w:val="0077731A"/>
    <w:rsid w:val="0077741E"/>
    <w:rsid w:val="00777550"/>
    <w:rsid w:val="00777A59"/>
    <w:rsid w:val="00777C02"/>
    <w:rsid w:val="00780F4D"/>
    <w:rsid w:val="007811F8"/>
    <w:rsid w:val="007812A8"/>
    <w:rsid w:val="007812C9"/>
    <w:rsid w:val="007816B7"/>
    <w:rsid w:val="0078190A"/>
    <w:rsid w:val="0078191F"/>
    <w:rsid w:val="00781AE7"/>
    <w:rsid w:val="00781D36"/>
    <w:rsid w:val="00782638"/>
    <w:rsid w:val="007827AC"/>
    <w:rsid w:val="0078297E"/>
    <w:rsid w:val="00782C1A"/>
    <w:rsid w:val="00782E67"/>
    <w:rsid w:val="00782FD1"/>
    <w:rsid w:val="00783131"/>
    <w:rsid w:val="00783170"/>
    <w:rsid w:val="0078350A"/>
    <w:rsid w:val="00783579"/>
    <w:rsid w:val="00783EE5"/>
    <w:rsid w:val="00783FCC"/>
    <w:rsid w:val="007840BB"/>
    <w:rsid w:val="0078450E"/>
    <w:rsid w:val="007845A6"/>
    <w:rsid w:val="00784B99"/>
    <w:rsid w:val="00784C4B"/>
    <w:rsid w:val="00784DFA"/>
    <w:rsid w:val="0078508A"/>
    <w:rsid w:val="0078509D"/>
    <w:rsid w:val="00785616"/>
    <w:rsid w:val="0078656F"/>
    <w:rsid w:val="007866C7"/>
    <w:rsid w:val="00786B93"/>
    <w:rsid w:val="00786C73"/>
    <w:rsid w:val="00787023"/>
    <w:rsid w:val="007870B3"/>
    <w:rsid w:val="007870B6"/>
    <w:rsid w:val="007874DF"/>
    <w:rsid w:val="007875B9"/>
    <w:rsid w:val="00787C15"/>
    <w:rsid w:val="00787DF1"/>
    <w:rsid w:val="00787F1E"/>
    <w:rsid w:val="00790973"/>
    <w:rsid w:val="007913A5"/>
    <w:rsid w:val="00791518"/>
    <w:rsid w:val="00791A1C"/>
    <w:rsid w:val="00791FEB"/>
    <w:rsid w:val="0079205A"/>
    <w:rsid w:val="007928DE"/>
    <w:rsid w:val="00793195"/>
    <w:rsid w:val="007932F5"/>
    <w:rsid w:val="0079356C"/>
    <w:rsid w:val="007938DD"/>
    <w:rsid w:val="00793909"/>
    <w:rsid w:val="00793942"/>
    <w:rsid w:val="00793BB3"/>
    <w:rsid w:val="00793C35"/>
    <w:rsid w:val="00793D79"/>
    <w:rsid w:val="00793E09"/>
    <w:rsid w:val="00794512"/>
    <w:rsid w:val="00794831"/>
    <w:rsid w:val="007948CC"/>
    <w:rsid w:val="00794A08"/>
    <w:rsid w:val="00794A97"/>
    <w:rsid w:val="00794B1D"/>
    <w:rsid w:val="00794CDA"/>
    <w:rsid w:val="00794F97"/>
    <w:rsid w:val="00795537"/>
    <w:rsid w:val="00795668"/>
    <w:rsid w:val="00796112"/>
    <w:rsid w:val="0079675A"/>
    <w:rsid w:val="00796901"/>
    <w:rsid w:val="00797557"/>
    <w:rsid w:val="007978CE"/>
    <w:rsid w:val="00797BF0"/>
    <w:rsid w:val="00797BFC"/>
    <w:rsid w:val="007A0BB5"/>
    <w:rsid w:val="007A1106"/>
    <w:rsid w:val="007A1B9F"/>
    <w:rsid w:val="007A1C90"/>
    <w:rsid w:val="007A20A0"/>
    <w:rsid w:val="007A2650"/>
    <w:rsid w:val="007A2A45"/>
    <w:rsid w:val="007A2B64"/>
    <w:rsid w:val="007A2D05"/>
    <w:rsid w:val="007A3297"/>
    <w:rsid w:val="007A3587"/>
    <w:rsid w:val="007A372C"/>
    <w:rsid w:val="007A3859"/>
    <w:rsid w:val="007A3953"/>
    <w:rsid w:val="007A3CEE"/>
    <w:rsid w:val="007A400C"/>
    <w:rsid w:val="007A4408"/>
    <w:rsid w:val="007A4556"/>
    <w:rsid w:val="007A4C41"/>
    <w:rsid w:val="007A4D38"/>
    <w:rsid w:val="007A52B7"/>
    <w:rsid w:val="007A53B0"/>
    <w:rsid w:val="007A5427"/>
    <w:rsid w:val="007A59DA"/>
    <w:rsid w:val="007A5D43"/>
    <w:rsid w:val="007A64F4"/>
    <w:rsid w:val="007A6567"/>
    <w:rsid w:val="007A65FD"/>
    <w:rsid w:val="007A74A5"/>
    <w:rsid w:val="007A755A"/>
    <w:rsid w:val="007A75A2"/>
    <w:rsid w:val="007A7AAA"/>
    <w:rsid w:val="007A7C69"/>
    <w:rsid w:val="007B097F"/>
    <w:rsid w:val="007B105F"/>
    <w:rsid w:val="007B12D8"/>
    <w:rsid w:val="007B1303"/>
    <w:rsid w:val="007B145B"/>
    <w:rsid w:val="007B17EB"/>
    <w:rsid w:val="007B1D3D"/>
    <w:rsid w:val="007B1F54"/>
    <w:rsid w:val="007B1F86"/>
    <w:rsid w:val="007B2037"/>
    <w:rsid w:val="007B2339"/>
    <w:rsid w:val="007B271C"/>
    <w:rsid w:val="007B2C8C"/>
    <w:rsid w:val="007B2FBC"/>
    <w:rsid w:val="007B2FFF"/>
    <w:rsid w:val="007B30F7"/>
    <w:rsid w:val="007B331E"/>
    <w:rsid w:val="007B3BD0"/>
    <w:rsid w:val="007B45D5"/>
    <w:rsid w:val="007B4948"/>
    <w:rsid w:val="007B4CBF"/>
    <w:rsid w:val="007B5338"/>
    <w:rsid w:val="007B5D4D"/>
    <w:rsid w:val="007B68B5"/>
    <w:rsid w:val="007B6B8A"/>
    <w:rsid w:val="007B6C2C"/>
    <w:rsid w:val="007B7B31"/>
    <w:rsid w:val="007B7DBE"/>
    <w:rsid w:val="007C05D7"/>
    <w:rsid w:val="007C07A2"/>
    <w:rsid w:val="007C1113"/>
    <w:rsid w:val="007C1149"/>
    <w:rsid w:val="007C125F"/>
    <w:rsid w:val="007C12B2"/>
    <w:rsid w:val="007C1310"/>
    <w:rsid w:val="007C150E"/>
    <w:rsid w:val="007C17F5"/>
    <w:rsid w:val="007C1A5B"/>
    <w:rsid w:val="007C1EEE"/>
    <w:rsid w:val="007C2C5F"/>
    <w:rsid w:val="007C303B"/>
    <w:rsid w:val="007C3165"/>
    <w:rsid w:val="007C3340"/>
    <w:rsid w:val="007C36AE"/>
    <w:rsid w:val="007C3AAC"/>
    <w:rsid w:val="007C3D34"/>
    <w:rsid w:val="007C4419"/>
    <w:rsid w:val="007C4CC9"/>
    <w:rsid w:val="007C4D3D"/>
    <w:rsid w:val="007C5013"/>
    <w:rsid w:val="007C57BA"/>
    <w:rsid w:val="007C589F"/>
    <w:rsid w:val="007C5CCF"/>
    <w:rsid w:val="007C5D99"/>
    <w:rsid w:val="007C6658"/>
    <w:rsid w:val="007C751A"/>
    <w:rsid w:val="007C7744"/>
    <w:rsid w:val="007C7966"/>
    <w:rsid w:val="007C79F6"/>
    <w:rsid w:val="007C7DC6"/>
    <w:rsid w:val="007C7F82"/>
    <w:rsid w:val="007D03C5"/>
    <w:rsid w:val="007D13F3"/>
    <w:rsid w:val="007D154A"/>
    <w:rsid w:val="007D1770"/>
    <w:rsid w:val="007D17A2"/>
    <w:rsid w:val="007D1D87"/>
    <w:rsid w:val="007D2087"/>
    <w:rsid w:val="007D2546"/>
    <w:rsid w:val="007D2604"/>
    <w:rsid w:val="007D2683"/>
    <w:rsid w:val="007D2A64"/>
    <w:rsid w:val="007D2C82"/>
    <w:rsid w:val="007D35AC"/>
    <w:rsid w:val="007D3EB5"/>
    <w:rsid w:val="007D42DB"/>
    <w:rsid w:val="007D43BF"/>
    <w:rsid w:val="007D4F61"/>
    <w:rsid w:val="007D50AD"/>
    <w:rsid w:val="007D5A18"/>
    <w:rsid w:val="007D6293"/>
    <w:rsid w:val="007D66EC"/>
    <w:rsid w:val="007D6B3C"/>
    <w:rsid w:val="007D6B76"/>
    <w:rsid w:val="007D70EA"/>
    <w:rsid w:val="007D7303"/>
    <w:rsid w:val="007D73B9"/>
    <w:rsid w:val="007D75CF"/>
    <w:rsid w:val="007D7911"/>
    <w:rsid w:val="007D7A83"/>
    <w:rsid w:val="007D7C43"/>
    <w:rsid w:val="007D7CBA"/>
    <w:rsid w:val="007D7EE6"/>
    <w:rsid w:val="007E020F"/>
    <w:rsid w:val="007E02C0"/>
    <w:rsid w:val="007E0370"/>
    <w:rsid w:val="007E072D"/>
    <w:rsid w:val="007E08AE"/>
    <w:rsid w:val="007E08BA"/>
    <w:rsid w:val="007E0DD4"/>
    <w:rsid w:val="007E0F4B"/>
    <w:rsid w:val="007E0FA9"/>
    <w:rsid w:val="007E1333"/>
    <w:rsid w:val="007E140A"/>
    <w:rsid w:val="007E2002"/>
    <w:rsid w:val="007E207D"/>
    <w:rsid w:val="007E21AD"/>
    <w:rsid w:val="007E26E1"/>
    <w:rsid w:val="007E27E6"/>
    <w:rsid w:val="007E2F26"/>
    <w:rsid w:val="007E3CBA"/>
    <w:rsid w:val="007E3E8B"/>
    <w:rsid w:val="007E424B"/>
    <w:rsid w:val="007E4757"/>
    <w:rsid w:val="007E47F3"/>
    <w:rsid w:val="007E4976"/>
    <w:rsid w:val="007E4D25"/>
    <w:rsid w:val="007E4DF1"/>
    <w:rsid w:val="007E50EE"/>
    <w:rsid w:val="007E5148"/>
    <w:rsid w:val="007E5427"/>
    <w:rsid w:val="007E5759"/>
    <w:rsid w:val="007E5C5A"/>
    <w:rsid w:val="007E5E03"/>
    <w:rsid w:val="007E68A9"/>
    <w:rsid w:val="007E6B2E"/>
    <w:rsid w:val="007E6E25"/>
    <w:rsid w:val="007F0213"/>
    <w:rsid w:val="007F0609"/>
    <w:rsid w:val="007F0654"/>
    <w:rsid w:val="007F08A8"/>
    <w:rsid w:val="007F12EE"/>
    <w:rsid w:val="007F163D"/>
    <w:rsid w:val="007F16EB"/>
    <w:rsid w:val="007F18D1"/>
    <w:rsid w:val="007F1EEC"/>
    <w:rsid w:val="007F25E6"/>
    <w:rsid w:val="007F2D02"/>
    <w:rsid w:val="007F2F41"/>
    <w:rsid w:val="007F339A"/>
    <w:rsid w:val="007F35AA"/>
    <w:rsid w:val="007F35C7"/>
    <w:rsid w:val="007F39B1"/>
    <w:rsid w:val="007F3EB0"/>
    <w:rsid w:val="007F41C4"/>
    <w:rsid w:val="007F4CA6"/>
    <w:rsid w:val="007F5487"/>
    <w:rsid w:val="007F5504"/>
    <w:rsid w:val="007F5719"/>
    <w:rsid w:val="007F5B1F"/>
    <w:rsid w:val="007F6055"/>
    <w:rsid w:val="007F620C"/>
    <w:rsid w:val="007F6B05"/>
    <w:rsid w:val="007F6C5F"/>
    <w:rsid w:val="007F71CF"/>
    <w:rsid w:val="007F7392"/>
    <w:rsid w:val="007F7476"/>
    <w:rsid w:val="007F7835"/>
    <w:rsid w:val="007F7874"/>
    <w:rsid w:val="007F7AD6"/>
    <w:rsid w:val="00800B53"/>
    <w:rsid w:val="00800BBE"/>
    <w:rsid w:val="008011F2"/>
    <w:rsid w:val="00801393"/>
    <w:rsid w:val="00801A5B"/>
    <w:rsid w:val="00801D04"/>
    <w:rsid w:val="0080226C"/>
    <w:rsid w:val="00802411"/>
    <w:rsid w:val="00803375"/>
    <w:rsid w:val="00803BA1"/>
    <w:rsid w:val="00803E7E"/>
    <w:rsid w:val="008041B8"/>
    <w:rsid w:val="00804883"/>
    <w:rsid w:val="00804BD1"/>
    <w:rsid w:val="00804D12"/>
    <w:rsid w:val="008050DF"/>
    <w:rsid w:val="00806393"/>
    <w:rsid w:val="00806443"/>
    <w:rsid w:val="008064D4"/>
    <w:rsid w:val="00806810"/>
    <w:rsid w:val="00806B2D"/>
    <w:rsid w:val="00806B5D"/>
    <w:rsid w:val="00806D8F"/>
    <w:rsid w:val="0080748E"/>
    <w:rsid w:val="008104CE"/>
    <w:rsid w:val="008107D7"/>
    <w:rsid w:val="008108F5"/>
    <w:rsid w:val="00810972"/>
    <w:rsid w:val="008116A9"/>
    <w:rsid w:val="00811789"/>
    <w:rsid w:val="008117BB"/>
    <w:rsid w:val="00811AAE"/>
    <w:rsid w:val="00811EE1"/>
    <w:rsid w:val="00812025"/>
    <w:rsid w:val="008126BE"/>
    <w:rsid w:val="00812ABC"/>
    <w:rsid w:val="00812AD4"/>
    <w:rsid w:val="0081313B"/>
    <w:rsid w:val="00813388"/>
    <w:rsid w:val="008133E3"/>
    <w:rsid w:val="008137E7"/>
    <w:rsid w:val="00813AF4"/>
    <w:rsid w:val="00814345"/>
    <w:rsid w:val="008146AD"/>
    <w:rsid w:val="0081510C"/>
    <w:rsid w:val="00815BF6"/>
    <w:rsid w:val="00816613"/>
    <w:rsid w:val="0081675B"/>
    <w:rsid w:val="0081684E"/>
    <w:rsid w:val="00816C7A"/>
    <w:rsid w:val="00817014"/>
    <w:rsid w:val="00817790"/>
    <w:rsid w:val="00817E16"/>
    <w:rsid w:val="00820573"/>
    <w:rsid w:val="008205EF"/>
    <w:rsid w:val="00820666"/>
    <w:rsid w:val="0082143A"/>
    <w:rsid w:val="00821B1F"/>
    <w:rsid w:val="0082216C"/>
    <w:rsid w:val="00822241"/>
    <w:rsid w:val="00822944"/>
    <w:rsid w:val="00824652"/>
    <w:rsid w:val="008247A1"/>
    <w:rsid w:val="008248E4"/>
    <w:rsid w:val="00824D12"/>
    <w:rsid w:val="00824D6F"/>
    <w:rsid w:val="00824F18"/>
    <w:rsid w:val="00825041"/>
    <w:rsid w:val="00826815"/>
    <w:rsid w:val="0082683C"/>
    <w:rsid w:val="00826A62"/>
    <w:rsid w:val="00826E90"/>
    <w:rsid w:val="00827ED8"/>
    <w:rsid w:val="008301A9"/>
    <w:rsid w:val="008306BF"/>
    <w:rsid w:val="00830EF4"/>
    <w:rsid w:val="00830F1D"/>
    <w:rsid w:val="00831171"/>
    <w:rsid w:val="00831476"/>
    <w:rsid w:val="00831881"/>
    <w:rsid w:val="00831E6A"/>
    <w:rsid w:val="008325A3"/>
    <w:rsid w:val="00832628"/>
    <w:rsid w:val="00832765"/>
    <w:rsid w:val="00832908"/>
    <w:rsid w:val="0083293D"/>
    <w:rsid w:val="00832A2B"/>
    <w:rsid w:val="00832AA7"/>
    <w:rsid w:val="00832C16"/>
    <w:rsid w:val="0083399E"/>
    <w:rsid w:val="008345F9"/>
    <w:rsid w:val="008347BC"/>
    <w:rsid w:val="00834947"/>
    <w:rsid w:val="00834DAE"/>
    <w:rsid w:val="00835024"/>
    <w:rsid w:val="008359D7"/>
    <w:rsid w:val="00836992"/>
    <w:rsid w:val="008369B8"/>
    <w:rsid w:val="00836AD8"/>
    <w:rsid w:val="008372B6"/>
    <w:rsid w:val="0083744A"/>
    <w:rsid w:val="00837512"/>
    <w:rsid w:val="00837C9A"/>
    <w:rsid w:val="00840573"/>
    <w:rsid w:val="00840B8F"/>
    <w:rsid w:val="00841228"/>
    <w:rsid w:val="00841473"/>
    <w:rsid w:val="008417A5"/>
    <w:rsid w:val="00841B15"/>
    <w:rsid w:val="00841B33"/>
    <w:rsid w:val="0084210E"/>
    <w:rsid w:val="00842267"/>
    <w:rsid w:val="008427BC"/>
    <w:rsid w:val="00842C95"/>
    <w:rsid w:val="00842D64"/>
    <w:rsid w:val="00842DFD"/>
    <w:rsid w:val="008430B1"/>
    <w:rsid w:val="00843B40"/>
    <w:rsid w:val="00844438"/>
    <w:rsid w:val="008446BC"/>
    <w:rsid w:val="00844A0C"/>
    <w:rsid w:val="00845056"/>
    <w:rsid w:val="00845C9D"/>
    <w:rsid w:val="00845EB6"/>
    <w:rsid w:val="008463CE"/>
    <w:rsid w:val="008467D8"/>
    <w:rsid w:val="00846A8D"/>
    <w:rsid w:val="00846BEC"/>
    <w:rsid w:val="00847147"/>
    <w:rsid w:val="008476DF"/>
    <w:rsid w:val="00847813"/>
    <w:rsid w:val="00847A31"/>
    <w:rsid w:val="00847C3E"/>
    <w:rsid w:val="00847C95"/>
    <w:rsid w:val="00850007"/>
    <w:rsid w:val="008503F5"/>
    <w:rsid w:val="00850E81"/>
    <w:rsid w:val="0085147C"/>
    <w:rsid w:val="00852B6D"/>
    <w:rsid w:val="00852ED1"/>
    <w:rsid w:val="008534D2"/>
    <w:rsid w:val="008539B5"/>
    <w:rsid w:val="00853A26"/>
    <w:rsid w:val="00853E98"/>
    <w:rsid w:val="00854D20"/>
    <w:rsid w:val="00854D6B"/>
    <w:rsid w:val="00855731"/>
    <w:rsid w:val="00855880"/>
    <w:rsid w:val="0085590D"/>
    <w:rsid w:val="00855B79"/>
    <w:rsid w:val="008564D6"/>
    <w:rsid w:val="00856577"/>
    <w:rsid w:val="00856711"/>
    <w:rsid w:val="00856C30"/>
    <w:rsid w:val="00857046"/>
    <w:rsid w:val="00857266"/>
    <w:rsid w:val="008572DA"/>
    <w:rsid w:val="008578A3"/>
    <w:rsid w:val="00857AA8"/>
    <w:rsid w:val="00857EB6"/>
    <w:rsid w:val="00860847"/>
    <w:rsid w:val="00860AB8"/>
    <w:rsid w:val="00860FC3"/>
    <w:rsid w:val="008615BD"/>
    <w:rsid w:val="00861B05"/>
    <w:rsid w:val="0086228B"/>
    <w:rsid w:val="00862E59"/>
    <w:rsid w:val="00863058"/>
    <w:rsid w:val="008630B9"/>
    <w:rsid w:val="00863140"/>
    <w:rsid w:val="00863DD9"/>
    <w:rsid w:val="00863F7E"/>
    <w:rsid w:val="0086452F"/>
    <w:rsid w:val="00864B0F"/>
    <w:rsid w:val="00864F37"/>
    <w:rsid w:val="00865265"/>
    <w:rsid w:val="00865629"/>
    <w:rsid w:val="00865646"/>
    <w:rsid w:val="00865861"/>
    <w:rsid w:val="008659A7"/>
    <w:rsid w:val="00865B99"/>
    <w:rsid w:val="00865FA4"/>
    <w:rsid w:val="00866614"/>
    <w:rsid w:val="00867550"/>
    <w:rsid w:val="00867587"/>
    <w:rsid w:val="008676A7"/>
    <w:rsid w:val="00867A5C"/>
    <w:rsid w:val="00867D12"/>
    <w:rsid w:val="0087006F"/>
    <w:rsid w:val="00870815"/>
    <w:rsid w:val="00871050"/>
    <w:rsid w:val="00871340"/>
    <w:rsid w:val="00871478"/>
    <w:rsid w:val="008716B4"/>
    <w:rsid w:val="00871928"/>
    <w:rsid w:val="00871A17"/>
    <w:rsid w:val="00872393"/>
    <w:rsid w:val="00872411"/>
    <w:rsid w:val="008724CD"/>
    <w:rsid w:val="00872622"/>
    <w:rsid w:val="00872840"/>
    <w:rsid w:val="0087286D"/>
    <w:rsid w:val="0087306B"/>
    <w:rsid w:val="0087313E"/>
    <w:rsid w:val="0087370F"/>
    <w:rsid w:val="008737B5"/>
    <w:rsid w:val="00873854"/>
    <w:rsid w:val="00873E3B"/>
    <w:rsid w:val="00874042"/>
    <w:rsid w:val="00874326"/>
    <w:rsid w:val="00874571"/>
    <w:rsid w:val="00874CB5"/>
    <w:rsid w:val="00875648"/>
    <w:rsid w:val="00875FC3"/>
    <w:rsid w:val="008760C2"/>
    <w:rsid w:val="00876E9B"/>
    <w:rsid w:val="008771A0"/>
    <w:rsid w:val="00877306"/>
    <w:rsid w:val="00877387"/>
    <w:rsid w:val="008777EA"/>
    <w:rsid w:val="008779B7"/>
    <w:rsid w:val="00877A6B"/>
    <w:rsid w:val="00877A88"/>
    <w:rsid w:val="00877C93"/>
    <w:rsid w:val="00877D9A"/>
    <w:rsid w:val="00877F1C"/>
    <w:rsid w:val="00880206"/>
    <w:rsid w:val="00880544"/>
    <w:rsid w:val="00880646"/>
    <w:rsid w:val="0088065E"/>
    <w:rsid w:val="008810BF"/>
    <w:rsid w:val="00881141"/>
    <w:rsid w:val="00881BBA"/>
    <w:rsid w:val="00881BC3"/>
    <w:rsid w:val="008825B6"/>
    <w:rsid w:val="0088299E"/>
    <w:rsid w:val="0088314B"/>
    <w:rsid w:val="00883706"/>
    <w:rsid w:val="00883763"/>
    <w:rsid w:val="00883912"/>
    <w:rsid w:val="00883B37"/>
    <w:rsid w:val="00883B85"/>
    <w:rsid w:val="00884152"/>
    <w:rsid w:val="008843D9"/>
    <w:rsid w:val="00884A48"/>
    <w:rsid w:val="00884A55"/>
    <w:rsid w:val="00884B60"/>
    <w:rsid w:val="00884DBA"/>
    <w:rsid w:val="008855AC"/>
    <w:rsid w:val="00885A25"/>
    <w:rsid w:val="00886225"/>
    <w:rsid w:val="0088637D"/>
    <w:rsid w:val="008867FA"/>
    <w:rsid w:val="00886F5D"/>
    <w:rsid w:val="00887051"/>
    <w:rsid w:val="0088715E"/>
    <w:rsid w:val="0088726B"/>
    <w:rsid w:val="0088730C"/>
    <w:rsid w:val="00887310"/>
    <w:rsid w:val="008873DD"/>
    <w:rsid w:val="0088750B"/>
    <w:rsid w:val="00887735"/>
    <w:rsid w:val="00887CC1"/>
    <w:rsid w:val="008901DC"/>
    <w:rsid w:val="0089049F"/>
    <w:rsid w:val="008904EE"/>
    <w:rsid w:val="0089079D"/>
    <w:rsid w:val="008908EC"/>
    <w:rsid w:val="00890FC9"/>
    <w:rsid w:val="0089119D"/>
    <w:rsid w:val="00891304"/>
    <w:rsid w:val="00891CDB"/>
    <w:rsid w:val="00891EE2"/>
    <w:rsid w:val="00892252"/>
    <w:rsid w:val="008929A5"/>
    <w:rsid w:val="00892B2F"/>
    <w:rsid w:val="00892E7D"/>
    <w:rsid w:val="00892F73"/>
    <w:rsid w:val="008932D4"/>
    <w:rsid w:val="0089355C"/>
    <w:rsid w:val="0089407C"/>
    <w:rsid w:val="0089413A"/>
    <w:rsid w:val="008941D7"/>
    <w:rsid w:val="00894A50"/>
    <w:rsid w:val="00894C2C"/>
    <w:rsid w:val="00894E57"/>
    <w:rsid w:val="008950B8"/>
    <w:rsid w:val="0089559C"/>
    <w:rsid w:val="0089563D"/>
    <w:rsid w:val="00895964"/>
    <w:rsid w:val="00895C30"/>
    <w:rsid w:val="00896301"/>
    <w:rsid w:val="0089644E"/>
    <w:rsid w:val="00896514"/>
    <w:rsid w:val="008969AF"/>
    <w:rsid w:val="0089739C"/>
    <w:rsid w:val="0089778A"/>
    <w:rsid w:val="00897B91"/>
    <w:rsid w:val="00897D8B"/>
    <w:rsid w:val="00897EEE"/>
    <w:rsid w:val="00897F04"/>
    <w:rsid w:val="008A02DC"/>
    <w:rsid w:val="008A0B0F"/>
    <w:rsid w:val="008A0F14"/>
    <w:rsid w:val="008A13AE"/>
    <w:rsid w:val="008A2458"/>
    <w:rsid w:val="008A2917"/>
    <w:rsid w:val="008A2FB9"/>
    <w:rsid w:val="008A33E2"/>
    <w:rsid w:val="008A36AB"/>
    <w:rsid w:val="008A37DA"/>
    <w:rsid w:val="008A3CE6"/>
    <w:rsid w:val="008A4548"/>
    <w:rsid w:val="008A47D8"/>
    <w:rsid w:val="008A48B1"/>
    <w:rsid w:val="008A4BF4"/>
    <w:rsid w:val="008A4DBC"/>
    <w:rsid w:val="008A5007"/>
    <w:rsid w:val="008A5A9F"/>
    <w:rsid w:val="008A5F9C"/>
    <w:rsid w:val="008A6018"/>
    <w:rsid w:val="008A603D"/>
    <w:rsid w:val="008A638D"/>
    <w:rsid w:val="008A64E0"/>
    <w:rsid w:val="008A6508"/>
    <w:rsid w:val="008A687A"/>
    <w:rsid w:val="008A68A3"/>
    <w:rsid w:val="008A7495"/>
    <w:rsid w:val="008A7901"/>
    <w:rsid w:val="008B008B"/>
    <w:rsid w:val="008B02AD"/>
    <w:rsid w:val="008B0537"/>
    <w:rsid w:val="008B08CD"/>
    <w:rsid w:val="008B0F8F"/>
    <w:rsid w:val="008B17F0"/>
    <w:rsid w:val="008B1837"/>
    <w:rsid w:val="008B1892"/>
    <w:rsid w:val="008B19EF"/>
    <w:rsid w:val="008B1B1B"/>
    <w:rsid w:val="008B2939"/>
    <w:rsid w:val="008B2DCC"/>
    <w:rsid w:val="008B309F"/>
    <w:rsid w:val="008B3153"/>
    <w:rsid w:val="008B319B"/>
    <w:rsid w:val="008B3A47"/>
    <w:rsid w:val="008B3BCC"/>
    <w:rsid w:val="008B41A6"/>
    <w:rsid w:val="008B41E1"/>
    <w:rsid w:val="008B4314"/>
    <w:rsid w:val="008B4E1C"/>
    <w:rsid w:val="008B56A3"/>
    <w:rsid w:val="008B6109"/>
    <w:rsid w:val="008B6402"/>
    <w:rsid w:val="008B6ADE"/>
    <w:rsid w:val="008B7497"/>
    <w:rsid w:val="008B7B11"/>
    <w:rsid w:val="008C0590"/>
    <w:rsid w:val="008C0647"/>
    <w:rsid w:val="008C0886"/>
    <w:rsid w:val="008C08DD"/>
    <w:rsid w:val="008C1366"/>
    <w:rsid w:val="008C1AF4"/>
    <w:rsid w:val="008C1C1F"/>
    <w:rsid w:val="008C1F1E"/>
    <w:rsid w:val="008C1F40"/>
    <w:rsid w:val="008C2128"/>
    <w:rsid w:val="008C274F"/>
    <w:rsid w:val="008C2B53"/>
    <w:rsid w:val="008C2E11"/>
    <w:rsid w:val="008C317E"/>
    <w:rsid w:val="008C328D"/>
    <w:rsid w:val="008C3578"/>
    <w:rsid w:val="008C3785"/>
    <w:rsid w:val="008C3A79"/>
    <w:rsid w:val="008C40D2"/>
    <w:rsid w:val="008C46E0"/>
    <w:rsid w:val="008C4718"/>
    <w:rsid w:val="008C5173"/>
    <w:rsid w:val="008C56B4"/>
    <w:rsid w:val="008C60BE"/>
    <w:rsid w:val="008C6956"/>
    <w:rsid w:val="008C6C87"/>
    <w:rsid w:val="008C70D9"/>
    <w:rsid w:val="008C719D"/>
    <w:rsid w:val="008C7221"/>
    <w:rsid w:val="008C770F"/>
    <w:rsid w:val="008C7873"/>
    <w:rsid w:val="008C7942"/>
    <w:rsid w:val="008C79CB"/>
    <w:rsid w:val="008C7A7A"/>
    <w:rsid w:val="008D0228"/>
    <w:rsid w:val="008D0347"/>
    <w:rsid w:val="008D03F2"/>
    <w:rsid w:val="008D0400"/>
    <w:rsid w:val="008D0411"/>
    <w:rsid w:val="008D069A"/>
    <w:rsid w:val="008D07AF"/>
    <w:rsid w:val="008D0FE2"/>
    <w:rsid w:val="008D107A"/>
    <w:rsid w:val="008D1229"/>
    <w:rsid w:val="008D185B"/>
    <w:rsid w:val="008D18EA"/>
    <w:rsid w:val="008D1BDD"/>
    <w:rsid w:val="008D23C8"/>
    <w:rsid w:val="008D2451"/>
    <w:rsid w:val="008D2540"/>
    <w:rsid w:val="008D25D2"/>
    <w:rsid w:val="008D27FA"/>
    <w:rsid w:val="008D2D90"/>
    <w:rsid w:val="008D2FBE"/>
    <w:rsid w:val="008D37B6"/>
    <w:rsid w:val="008D3BD1"/>
    <w:rsid w:val="008D3D2E"/>
    <w:rsid w:val="008D4881"/>
    <w:rsid w:val="008D4999"/>
    <w:rsid w:val="008D4A7C"/>
    <w:rsid w:val="008D4ED3"/>
    <w:rsid w:val="008D503B"/>
    <w:rsid w:val="008D547C"/>
    <w:rsid w:val="008D5855"/>
    <w:rsid w:val="008D6146"/>
    <w:rsid w:val="008D65B4"/>
    <w:rsid w:val="008D6B64"/>
    <w:rsid w:val="008D7148"/>
    <w:rsid w:val="008D7890"/>
    <w:rsid w:val="008D78F0"/>
    <w:rsid w:val="008E084E"/>
    <w:rsid w:val="008E0CF7"/>
    <w:rsid w:val="008E0D05"/>
    <w:rsid w:val="008E0E80"/>
    <w:rsid w:val="008E1140"/>
    <w:rsid w:val="008E1605"/>
    <w:rsid w:val="008E1739"/>
    <w:rsid w:val="008E1779"/>
    <w:rsid w:val="008E17E3"/>
    <w:rsid w:val="008E1E38"/>
    <w:rsid w:val="008E1EE4"/>
    <w:rsid w:val="008E2530"/>
    <w:rsid w:val="008E29E3"/>
    <w:rsid w:val="008E32C8"/>
    <w:rsid w:val="008E3BC7"/>
    <w:rsid w:val="008E51AB"/>
    <w:rsid w:val="008E54B7"/>
    <w:rsid w:val="008E56A3"/>
    <w:rsid w:val="008E58D8"/>
    <w:rsid w:val="008E58FB"/>
    <w:rsid w:val="008E599E"/>
    <w:rsid w:val="008E59BA"/>
    <w:rsid w:val="008E5A40"/>
    <w:rsid w:val="008E5B64"/>
    <w:rsid w:val="008E5BF2"/>
    <w:rsid w:val="008E5CBC"/>
    <w:rsid w:val="008E6192"/>
    <w:rsid w:val="008E64F5"/>
    <w:rsid w:val="008E6814"/>
    <w:rsid w:val="008E6E7F"/>
    <w:rsid w:val="008E723C"/>
    <w:rsid w:val="008E74B2"/>
    <w:rsid w:val="008E78F4"/>
    <w:rsid w:val="008E79F0"/>
    <w:rsid w:val="008E7C60"/>
    <w:rsid w:val="008E7D99"/>
    <w:rsid w:val="008F00EE"/>
    <w:rsid w:val="008F03B9"/>
    <w:rsid w:val="008F06CC"/>
    <w:rsid w:val="008F0D7D"/>
    <w:rsid w:val="008F1156"/>
    <w:rsid w:val="008F18DA"/>
    <w:rsid w:val="008F1FDF"/>
    <w:rsid w:val="008F2346"/>
    <w:rsid w:val="008F2857"/>
    <w:rsid w:val="008F2B55"/>
    <w:rsid w:val="008F313C"/>
    <w:rsid w:val="008F36F6"/>
    <w:rsid w:val="008F3A14"/>
    <w:rsid w:val="008F3F0B"/>
    <w:rsid w:val="008F434D"/>
    <w:rsid w:val="008F4485"/>
    <w:rsid w:val="008F4632"/>
    <w:rsid w:val="008F498A"/>
    <w:rsid w:val="008F54EA"/>
    <w:rsid w:val="008F5DD3"/>
    <w:rsid w:val="008F5F9C"/>
    <w:rsid w:val="008F621F"/>
    <w:rsid w:val="008F6560"/>
    <w:rsid w:val="008F67B1"/>
    <w:rsid w:val="008F6832"/>
    <w:rsid w:val="008F6AA5"/>
    <w:rsid w:val="008F71F1"/>
    <w:rsid w:val="008F745F"/>
    <w:rsid w:val="008F7589"/>
    <w:rsid w:val="008F76F5"/>
    <w:rsid w:val="008F7AF6"/>
    <w:rsid w:val="008F7B90"/>
    <w:rsid w:val="008F7ED5"/>
    <w:rsid w:val="0090078A"/>
    <w:rsid w:val="0090105C"/>
    <w:rsid w:val="00901258"/>
    <w:rsid w:val="009012E5"/>
    <w:rsid w:val="0090166C"/>
    <w:rsid w:val="00901E3D"/>
    <w:rsid w:val="009022FA"/>
    <w:rsid w:val="009026E6"/>
    <w:rsid w:val="0090360C"/>
    <w:rsid w:val="009036F5"/>
    <w:rsid w:val="00904C3C"/>
    <w:rsid w:val="00904D5E"/>
    <w:rsid w:val="00904E38"/>
    <w:rsid w:val="00904F63"/>
    <w:rsid w:val="009052A4"/>
    <w:rsid w:val="00905CEC"/>
    <w:rsid w:val="00906418"/>
    <w:rsid w:val="0090672A"/>
    <w:rsid w:val="00906992"/>
    <w:rsid w:val="00906A79"/>
    <w:rsid w:val="00907679"/>
    <w:rsid w:val="00907A14"/>
    <w:rsid w:val="00907EA2"/>
    <w:rsid w:val="00910137"/>
    <w:rsid w:val="00910756"/>
    <w:rsid w:val="009109E8"/>
    <w:rsid w:val="00910B95"/>
    <w:rsid w:val="00910CE1"/>
    <w:rsid w:val="009111E5"/>
    <w:rsid w:val="00911708"/>
    <w:rsid w:val="00911877"/>
    <w:rsid w:val="00911A4D"/>
    <w:rsid w:val="00911CE1"/>
    <w:rsid w:val="00911F9C"/>
    <w:rsid w:val="00911FEE"/>
    <w:rsid w:val="00912065"/>
    <w:rsid w:val="009121ED"/>
    <w:rsid w:val="00912373"/>
    <w:rsid w:val="009123A1"/>
    <w:rsid w:val="00912504"/>
    <w:rsid w:val="00912DBA"/>
    <w:rsid w:val="00912EA3"/>
    <w:rsid w:val="009130EC"/>
    <w:rsid w:val="0091314A"/>
    <w:rsid w:val="0091335A"/>
    <w:rsid w:val="009136D5"/>
    <w:rsid w:val="0091491D"/>
    <w:rsid w:val="00914D9E"/>
    <w:rsid w:val="009152A1"/>
    <w:rsid w:val="0091612C"/>
    <w:rsid w:val="00916157"/>
    <w:rsid w:val="009161B4"/>
    <w:rsid w:val="009167D9"/>
    <w:rsid w:val="00916C0D"/>
    <w:rsid w:val="00916E95"/>
    <w:rsid w:val="00916F65"/>
    <w:rsid w:val="00916FB4"/>
    <w:rsid w:val="0091727C"/>
    <w:rsid w:val="009172B4"/>
    <w:rsid w:val="0091780D"/>
    <w:rsid w:val="009178E1"/>
    <w:rsid w:val="00917B30"/>
    <w:rsid w:val="00920830"/>
    <w:rsid w:val="009209A0"/>
    <w:rsid w:val="00920AD5"/>
    <w:rsid w:val="00920B89"/>
    <w:rsid w:val="00920CD3"/>
    <w:rsid w:val="00920F35"/>
    <w:rsid w:val="00920F55"/>
    <w:rsid w:val="00921075"/>
    <w:rsid w:val="009210B8"/>
    <w:rsid w:val="009216E3"/>
    <w:rsid w:val="00921CF1"/>
    <w:rsid w:val="00921CF7"/>
    <w:rsid w:val="009225C1"/>
    <w:rsid w:val="00922715"/>
    <w:rsid w:val="00922AEF"/>
    <w:rsid w:val="00922C99"/>
    <w:rsid w:val="00922D02"/>
    <w:rsid w:val="00922EC4"/>
    <w:rsid w:val="00923384"/>
    <w:rsid w:val="00923F0D"/>
    <w:rsid w:val="0092494C"/>
    <w:rsid w:val="00924A1C"/>
    <w:rsid w:val="00924A34"/>
    <w:rsid w:val="00924C4F"/>
    <w:rsid w:val="00925C95"/>
    <w:rsid w:val="00925EBE"/>
    <w:rsid w:val="00925FE2"/>
    <w:rsid w:val="00926106"/>
    <w:rsid w:val="0092634B"/>
    <w:rsid w:val="009268BE"/>
    <w:rsid w:val="00926D6C"/>
    <w:rsid w:val="00926EBD"/>
    <w:rsid w:val="00926EEE"/>
    <w:rsid w:val="009270EC"/>
    <w:rsid w:val="00927176"/>
    <w:rsid w:val="00927505"/>
    <w:rsid w:val="00927F0D"/>
    <w:rsid w:val="00930DEF"/>
    <w:rsid w:val="009317AC"/>
    <w:rsid w:val="00931DA2"/>
    <w:rsid w:val="0093204A"/>
    <w:rsid w:val="00932649"/>
    <w:rsid w:val="0093292E"/>
    <w:rsid w:val="0093338E"/>
    <w:rsid w:val="00933457"/>
    <w:rsid w:val="009335AB"/>
    <w:rsid w:val="009335D8"/>
    <w:rsid w:val="009338DE"/>
    <w:rsid w:val="009338E2"/>
    <w:rsid w:val="00933C69"/>
    <w:rsid w:val="009342F1"/>
    <w:rsid w:val="0093437F"/>
    <w:rsid w:val="00934423"/>
    <w:rsid w:val="00934D03"/>
    <w:rsid w:val="00934E20"/>
    <w:rsid w:val="00934F7B"/>
    <w:rsid w:val="00934F92"/>
    <w:rsid w:val="00935435"/>
    <w:rsid w:val="00935598"/>
    <w:rsid w:val="00935B7C"/>
    <w:rsid w:val="00935C35"/>
    <w:rsid w:val="00935CE4"/>
    <w:rsid w:val="009362B9"/>
    <w:rsid w:val="0093641E"/>
    <w:rsid w:val="0093664C"/>
    <w:rsid w:val="009368B6"/>
    <w:rsid w:val="00937492"/>
    <w:rsid w:val="009379C5"/>
    <w:rsid w:val="00937D51"/>
    <w:rsid w:val="009401F8"/>
    <w:rsid w:val="009406A2"/>
    <w:rsid w:val="0094112B"/>
    <w:rsid w:val="0094163B"/>
    <w:rsid w:val="009417CD"/>
    <w:rsid w:val="00941AF8"/>
    <w:rsid w:val="00941C41"/>
    <w:rsid w:val="0094213C"/>
    <w:rsid w:val="0094240F"/>
    <w:rsid w:val="00942542"/>
    <w:rsid w:val="009428F6"/>
    <w:rsid w:val="00942B19"/>
    <w:rsid w:val="00942F36"/>
    <w:rsid w:val="0094307F"/>
    <w:rsid w:val="009436F5"/>
    <w:rsid w:val="00944069"/>
    <w:rsid w:val="009443C4"/>
    <w:rsid w:val="009443D3"/>
    <w:rsid w:val="00944D4B"/>
    <w:rsid w:val="0094629E"/>
    <w:rsid w:val="009464A0"/>
    <w:rsid w:val="0094656B"/>
    <w:rsid w:val="009507BF"/>
    <w:rsid w:val="00950B6C"/>
    <w:rsid w:val="00951069"/>
    <w:rsid w:val="00951076"/>
    <w:rsid w:val="00952A3A"/>
    <w:rsid w:val="00953AE4"/>
    <w:rsid w:val="00953DF4"/>
    <w:rsid w:val="00954777"/>
    <w:rsid w:val="00954863"/>
    <w:rsid w:val="009548C2"/>
    <w:rsid w:val="00954B89"/>
    <w:rsid w:val="00954FEC"/>
    <w:rsid w:val="009551AD"/>
    <w:rsid w:val="0095533C"/>
    <w:rsid w:val="0095551F"/>
    <w:rsid w:val="00955C63"/>
    <w:rsid w:val="00955D6B"/>
    <w:rsid w:val="00956098"/>
    <w:rsid w:val="009560E7"/>
    <w:rsid w:val="009562CE"/>
    <w:rsid w:val="00956417"/>
    <w:rsid w:val="00956730"/>
    <w:rsid w:val="00956DAD"/>
    <w:rsid w:val="00960398"/>
    <w:rsid w:val="00960477"/>
    <w:rsid w:val="0096056C"/>
    <w:rsid w:val="00960789"/>
    <w:rsid w:val="00960B3F"/>
    <w:rsid w:val="00960E26"/>
    <w:rsid w:val="00961FB9"/>
    <w:rsid w:val="0096226A"/>
    <w:rsid w:val="00962581"/>
    <w:rsid w:val="00962592"/>
    <w:rsid w:val="009638BF"/>
    <w:rsid w:val="00963C9D"/>
    <w:rsid w:val="00963CD0"/>
    <w:rsid w:val="00964684"/>
    <w:rsid w:val="009647FD"/>
    <w:rsid w:val="00964C30"/>
    <w:rsid w:val="009650E1"/>
    <w:rsid w:val="009659B7"/>
    <w:rsid w:val="00965BDD"/>
    <w:rsid w:val="00965C21"/>
    <w:rsid w:val="00966022"/>
    <w:rsid w:val="0096637C"/>
    <w:rsid w:val="00966986"/>
    <w:rsid w:val="00967621"/>
    <w:rsid w:val="00967693"/>
    <w:rsid w:val="009679F0"/>
    <w:rsid w:val="00970C2F"/>
    <w:rsid w:val="00970ECB"/>
    <w:rsid w:val="00970F9F"/>
    <w:rsid w:val="0097112F"/>
    <w:rsid w:val="00971924"/>
    <w:rsid w:val="00971E75"/>
    <w:rsid w:val="00972B39"/>
    <w:rsid w:val="00972BB2"/>
    <w:rsid w:val="00973567"/>
    <w:rsid w:val="00973746"/>
    <w:rsid w:val="009738E5"/>
    <w:rsid w:val="009738F3"/>
    <w:rsid w:val="00973C26"/>
    <w:rsid w:val="00973FB9"/>
    <w:rsid w:val="00974EB5"/>
    <w:rsid w:val="009758D3"/>
    <w:rsid w:val="00975B3B"/>
    <w:rsid w:val="00975FB5"/>
    <w:rsid w:val="0097712F"/>
    <w:rsid w:val="00977437"/>
    <w:rsid w:val="00977523"/>
    <w:rsid w:val="0097798C"/>
    <w:rsid w:val="00977E70"/>
    <w:rsid w:val="009804C0"/>
    <w:rsid w:val="00980572"/>
    <w:rsid w:val="00980B0F"/>
    <w:rsid w:val="00980D3B"/>
    <w:rsid w:val="0098109E"/>
    <w:rsid w:val="00981388"/>
    <w:rsid w:val="009816DF"/>
    <w:rsid w:val="009819CD"/>
    <w:rsid w:val="00981B5A"/>
    <w:rsid w:val="00981C1E"/>
    <w:rsid w:val="009828C4"/>
    <w:rsid w:val="00982C05"/>
    <w:rsid w:val="00983A0A"/>
    <w:rsid w:val="00983D24"/>
    <w:rsid w:val="00984112"/>
    <w:rsid w:val="0098452A"/>
    <w:rsid w:val="00984857"/>
    <w:rsid w:val="0098508A"/>
    <w:rsid w:val="00985587"/>
    <w:rsid w:val="00985789"/>
    <w:rsid w:val="00985A50"/>
    <w:rsid w:val="00985F1D"/>
    <w:rsid w:val="0098693F"/>
    <w:rsid w:val="00986F85"/>
    <w:rsid w:val="009877C0"/>
    <w:rsid w:val="0099031C"/>
    <w:rsid w:val="0099040C"/>
    <w:rsid w:val="009909D0"/>
    <w:rsid w:val="00991273"/>
    <w:rsid w:val="0099194B"/>
    <w:rsid w:val="00992897"/>
    <w:rsid w:val="00992B71"/>
    <w:rsid w:val="00993024"/>
    <w:rsid w:val="00993204"/>
    <w:rsid w:val="009936F5"/>
    <w:rsid w:val="00993F2C"/>
    <w:rsid w:val="0099427E"/>
    <w:rsid w:val="00994835"/>
    <w:rsid w:val="009948D0"/>
    <w:rsid w:val="009950FF"/>
    <w:rsid w:val="009954B5"/>
    <w:rsid w:val="0099554D"/>
    <w:rsid w:val="00995814"/>
    <w:rsid w:val="00995A90"/>
    <w:rsid w:val="00995AD2"/>
    <w:rsid w:val="00995D3B"/>
    <w:rsid w:val="0099701B"/>
    <w:rsid w:val="00997A8A"/>
    <w:rsid w:val="009A015E"/>
    <w:rsid w:val="009A0167"/>
    <w:rsid w:val="009A0462"/>
    <w:rsid w:val="009A06A0"/>
    <w:rsid w:val="009A06CC"/>
    <w:rsid w:val="009A0CD2"/>
    <w:rsid w:val="009A1017"/>
    <w:rsid w:val="009A1609"/>
    <w:rsid w:val="009A1D46"/>
    <w:rsid w:val="009A1DB0"/>
    <w:rsid w:val="009A20C7"/>
    <w:rsid w:val="009A2113"/>
    <w:rsid w:val="009A215C"/>
    <w:rsid w:val="009A220F"/>
    <w:rsid w:val="009A23A8"/>
    <w:rsid w:val="009A2598"/>
    <w:rsid w:val="009A28C0"/>
    <w:rsid w:val="009A2A3B"/>
    <w:rsid w:val="009A2BDC"/>
    <w:rsid w:val="009A2E92"/>
    <w:rsid w:val="009A34C7"/>
    <w:rsid w:val="009A34CF"/>
    <w:rsid w:val="009A3664"/>
    <w:rsid w:val="009A3714"/>
    <w:rsid w:val="009A3994"/>
    <w:rsid w:val="009A3ECF"/>
    <w:rsid w:val="009A42A0"/>
    <w:rsid w:val="009A4992"/>
    <w:rsid w:val="009A5126"/>
    <w:rsid w:val="009A5D33"/>
    <w:rsid w:val="009A7058"/>
    <w:rsid w:val="009A74F8"/>
    <w:rsid w:val="009A7863"/>
    <w:rsid w:val="009A7F5B"/>
    <w:rsid w:val="009B00A7"/>
    <w:rsid w:val="009B076E"/>
    <w:rsid w:val="009B0E02"/>
    <w:rsid w:val="009B0FEC"/>
    <w:rsid w:val="009B1998"/>
    <w:rsid w:val="009B2302"/>
    <w:rsid w:val="009B2320"/>
    <w:rsid w:val="009B27EB"/>
    <w:rsid w:val="009B2ACE"/>
    <w:rsid w:val="009B2AE3"/>
    <w:rsid w:val="009B2B10"/>
    <w:rsid w:val="009B2BF4"/>
    <w:rsid w:val="009B38EE"/>
    <w:rsid w:val="009B4227"/>
    <w:rsid w:val="009B45F7"/>
    <w:rsid w:val="009B4D30"/>
    <w:rsid w:val="009B4EAF"/>
    <w:rsid w:val="009B54BC"/>
    <w:rsid w:val="009B5A2A"/>
    <w:rsid w:val="009B5ADF"/>
    <w:rsid w:val="009B5BB2"/>
    <w:rsid w:val="009B5DC0"/>
    <w:rsid w:val="009B6250"/>
    <w:rsid w:val="009B6A0E"/>
    <w:rsid w:val="009B6F88"/>
    <w:rsid w:val="009B7177"/>
    <w:rsid w:val="009B7335"/>
    <w:rsid w:val="009B743D"/>
    <w:rsid w:val="009B7566"/>
    <w:rsid w:val="009B7B4C"/>
    <w:rsid w:val="009C0958"/>
    <w:rsid w:val="009C0A08"/>
    <w:rsid w:val="009C1239"/>
    <w:rsid w:val="009C137C"/>
    <w:rsid w:val="009C1706"/>
    <w:rsid w:val="009C1897"/>
    <w:rsid w:val="009C2934"/>
    <w:rsid w:val="009C3025"/>
    <w:rsid w:val="009C32E8"/>
    <w:rsid w:val="009C395D"/>
    <w:rsid w:val="009C3DEF"/>
    <w:rsid w:val="009C4B34"/>
    <w:rsid w:val="009C546F"/>
    <w:rsid w:val="009C5656"/>
    <w:rsid w:val="009C5A68"/>
    <w:rsid w:val="009C5F6A"/>
    <w:rsid w:val="009C62F7"/>
    <w:rsid w:val="009C6E83"/>
    <w:rsid w:val="009D0521"/>
    <w:rsid w:val="009D06CE"/>
    <w:rsid w:val="009D06D6"/>
    <w:rsid w:val="009D0ED9"/>
    <w:rsid w:val="009D10F1"/>
    <w:rsid w:val="009D1215"/>
    <w:rsid w:val="009D173D"/>
    <w:rsid w:val="009D1813"/>
    <w:rsid w:val="009D1EDF"/>
    <w:rsid w:val="009D24F7"/>
    <w:rsid w:val="009D29D1"/>
    <w:rsid w:val="009D39B1"/>
    <w:rsid w:val="009D3CDA"/>
    <w:rsid w:val="009D3F67"/>
    <w:rsid w:val="009D4999"/>
    <w:rsid w:val="009D5874"/>
    <w:rsid w:val="009D5C6A"/>
    <w:rsid w:val="009D5C9B"/>
    <w:rsid w:val="009D5ECE"/>
    <w:rsid w:val="009D60DC"/>
    <w:rsid w:val="009D6954"/>
    <w:rsid w:val="009D69A1"/>
    <w:rsid w:val="009D6E95"/>
    <w:rsid w:val="009D705C"/>
    <w:rsid w:val="009D71FF"/>
    <w:rsid w:val="009D7422"/>
    <w:rsid w:val="009D74D4"/>
    <w:rsid w:val="009D7572"/>
    <w:rsid w:val="009D78A9"/>
    <w:rsid w:val="009D7CA8"/>
    <w:rsid w:val="009D7D8C"/>
    <w:rsid w:val="009D7DD6"/>
    <w:rsid w:val="009D7F34"/>
    <w:rsid w:val="009E0383"/>
    <w:rsid w:val="009E2035"/>
    <w:rsid w:val="009E2C4D"/>
    <w:rsid w:val="009E314B"/>
    <w:rsid w:val="009E3249"/>
    <w:rsid w:val="009E3278"/>
    <w:rsid w:val="009E3AB9"/>
    <w:rsid w:val="009E3F75"/>
    <w:rsid w:val="009E401E"/>
    <w:rsid w:val="009E466A"/>
    <w:rsid w:val="009E4B9A"/>
    <w:rsid w:val="009E4F44"/>
    <w:rsid w:val="009E631A"/>
    <w:rsid w:val="009E63D1"/>
    <w:rsid w:val="009E6884"/>
    <w:rsid w:val="009E69A3"/>
    <w:rsid w:val="009E7CEC"/>
    <w:rsid w:val="009E7F16"/>
    <w:rsid w:val="009E7FB1"/>
    <w:rsid w:val="009F050A"/>
    <w:rsid w:val="009F0EDE"/>
    <w:rsid w:val="009F183F"/>
    <w:rsid w:val="009F1F74"/>
    <w:rsid w:val="009F2531"/>
    <w:rsid w:val="009F2649"/>
    <w:rsid w:val="009F2729"/>
    <w:rsid w:val="009F2EF5"/>
    <w:rsid w:val="009F320D"/>
    <w:rsid w:val="009F324D"/>
    <w:rsid w:val="009F4472"/>
    <w:rsid w:val="009F4550"/>
    <w:rsid w:val="009F469A"/>
    <w:rsid w:val="009F46CA"/>
    <w:rsid w:val="009F4A1F"/>
    <w:rsid w:val="009F50C2"/>
    <w:rsid w:val="009F5638"/>
    <w:rsid w:val="009F5673"/>
    <w:rsid w:val="009F617B"/>
    <w:rsid w:val="009F6BB2"/>
    <w:rsid w:val="009F6EBA"/>
    <w:rsid w:val="009F6FEF"/>
    <w:rsid w:val="009F7053"/>
    <w:rsid w:val="009F79BF"/>
    <w:rsid w:val="009F7E32"/>
    <w:rsid w:val="00A001DE"/>
    <w:rsid w:val="00A00EB0"/>
    <w:rsid w:val="00A0108E"/>
    <w:rsid w:val="00A0132A"/>
    <w:rsid w:val="00A01FD8"/>
    <w:rsid w:val="00A02318"/>
    <w:rsid w:val="00A02393"/>
    <w:rsid w:val="00A02EBA"/>
    <w:rsid w:val="00A038A9"/>
    <w:rsid w:val="00A03B71"/>
    <w:rsid w:val="00A03E7E"/>
    <w:rsid w:val="00A0409D"/>
    <w:rsid w:val="00A0422E"/>
    <w:rsid w:val="00A0449D"/>
    <w:rsid w:val="00A05172"/>
    <w:rsid w:val="00A05D4B"/>
    <w:rsid w:val="00A06357"/>
    <w:rsid w:val="00A066EF"/>
    <w:rsid w:val="00A06E91"/>
    <w:rsid w:val="00A079BC"/>
    <w:rsid w:val="00A07C43"/>
    <w:rsid w:val="00A07DFC"/>
    <w:rsid w:val="00A101A0"/>
    <w:rsid w:val="00A103F3"/>
    <w:rsid w:val="00A1063B"/>
    <w:rsid w:val="00A10783"/>
    <w:rsid w:val="00A1078C"/>
    <w:rsid w:val="00A108E2"/>
    <w:rsid w:val="00A10EB0"/>
    <w:rsid w:val="00A117D7"/>
    <w:rsid w:val="00A11FC7"/>
    <w:rsid w:val="00A11FDB"/>
    <w:rsid w:val="00A1218E"/>
    <w:rsid w:val="00A1291C"/>
    <w:rsid w:val="00A12BCA"/>
    <w:rsid w:val="00A130CA"/>
    <w:rsid w:val="00A13775"/>
    <w:rsid w:val="00A1442F"/>
    <w:rsid w:val="00A146C1"/>
    <w:rsid w:val="00A14B6C"/>
    <w:rsid w:val="00A14D77"/>
    <w:rsid w:val="00A15052"/>
    <w:rsid w:val="00A15279"/>
    <w:rsid w:val="00A15739"/>
    <w:rsid w:val="00A15D05"/>
    <w:rsid w:val="00A15E2D"/>
    <w:rsid w:val="00A162B5"/>
    <w:rsid w:val="00A1643C"/>
    <w:rsid w:val="00A164C8"/>
    <w:rsid w:val="00A16983"/>
    <w:rsid w:val="00A176B9"/>
    <w:rsid w:val="00A17DE7"/>
    <w:rsid w:val="00A20001"/>
    <w:rsid w:val="00A20702"/>
    <w:rsid w:val="00A207B5"/>
    <w:rsid w:val="00A212B1"/>
    <w:rsid w:val="00A21304"/>
    <w:rsid w:val="00A2137D"/>
    <w:rsid w:val="00A21632"/>
    <w:rsid w:val="00A216A6"/>
    <w:rsid w:val="00A21A51"/>
    <w:rsid w:val="00A21E20"/>
    <w:rsid w:val="00A221CB"/>
    <w:rsid w:val="00A221D5"/>
    <w:rsid w:val="00A223A3"/>
    <w:rsid w:val="00A22F6A"/>
    <w:rsid w:val="00A22F7A"/>
    <w:rsid w:val="00A22FE9"/>
    <w:rsid w:val="00A23000"/>
    <w:rsid w:val="00A23102"/>
    <w:rsid w:val="00A23231"/>
    <w:rsid w:val="00A23D1E"/>
    <w:rsid w:val="00A24324"/>
    <w:rsid w:val="00A244E8"/>
    <w:rsid w:val="00A24B17"/>
    <w:rsid w:val="00A251FB"/>
    <w:rsid w:val="00A256FF"/>
    <w:rsid w:val="00A25C13"/>
    <w:rsid w:val="00A25DA2"/>
    <w:rsid w:val="00A26658"/>
    <w:rsid w:val="00A26D8D"/>
    <w:rsid w:val="00A2700B"/>
    <w:rsid w:val="00A27125"/>
    <w:rsid w:val="00A27B0E"/>
    <w:rsid w:val="00A306B0"/>
    <w:rsid w:val="00A3079A"/>
    <w:rsid w:val="00A3085A"/>
    <w:rsid w:val="00A30AB9"/>
    <w:rsid w:val="00A3102D"/>
    <w:rsid w:val="00A3103F"/>
    <w:rsid w:val="00A31058"/>
    <w:rsid w:val="00A31597"/>
    <w:rsid w:val="00A31B13"/>
    <w:rsid w:val="00A32587"/>
    <w:rsid w:val="00A3269C"/>
    <w:rsid w:val="00A32C19"/>
    <w:rsid w:val="00A32DEC"/>
    <w:rsid w:val="00A3370D"/>
    <w:rsid w:val="00A339B1"/>
    <w:rsid w:val="00A33D25"/>
    <w:rsid w:val="00A33DFA"/>
    <w:rsid w:val="00A33EED"/>
    <w:rsid w:val="00A346E0"/>
    <w:rsid w:val="00A34D75"/>
    <w:rsid w:val="00A34EEF"/>
    <w:rsid w:val="00A35E4E"/>
    <w:rsid w:val="00A3638E"/>
    <w:rsid w:val="00A36695"/>
    <w:rsid w:val="00A3688E"/>
    <w:rsid w:val="00A36B20"/>
    <w:rsid w:val="00A36FB0"/>
    <w:rsid w:val="00A37023"/>
    <w:rsid w:val="00A37818"/>
    <w:rsid w:val="00A37B93"/>
    <w:rsid w:val="00A37BB9"/>
    <w:rsid w:val="00A37D90"/>
    <w:rsid w:val="00A40137"/>
    <w:rsid w:val="00A402FB"/>
    <w:rsid w:val="00A40722"/>
    <w:rsid w:val="00A40760"/>
    <w:rsid w:val="00A40E56"/>
    <w:rsid w:val="00A40EEB"/>
    <w:rsid w:val="00A41410"/>
    <w:rsid w:val="00A417F3"/>
    <w:rsid w:val="00A41B62"/>
    <w:rsid w:val="00A42A3C"/>
    <w:rsid w:val="00A4343B"/>
    <w:rsid w:val="00A43ABF"/>
    <w:rsid w:val="00A43F23"/>
    <w:rsid w:val="00A43FC3"/>
    <w:rsid w:val="00A442EB"/>
    <w:rsid w:val="00A44586"/>
    <w:rsid w:val="00A4459A"/>
    <w:rsid w:val="00A44655"/>
    <w:rsid w:val="00A4482C"/>
    <w:rsid w:val="00A44D09"/>
    <w:rsid w:val="00A44EA0"/>
    <w:rsid w:val="00A452E5"/>
    <w:rsid w:val="00A4534B"/>
    <w:rsid w:val="00A458C8"/>
    <w:rsid w:val="00A46253"/>
    <w:rsid w:val="00A462F8"/>
    <w:rsid w:val="00A46359"/>
    <w:rsid w:val="00A46B76"/>
    <w:rsid w:val="00A46D27"/>
    <w:rsid w:val="00A472FB"/>
    <w:rsid w:val="00A4730B"/>
    <w:rsid w:val="00A4790D"/>
    <w:rsid w:val="00A47FD3"/>
    <w:rsid w:val="00A5026C"/>
    <w:rsid w:val="00A50E7C"/>
    <w:rsid w:val="00A51159"/>
    <w:rsid w:val="00A51290"/>
    <w:rsid w:val="00A51305"/>
    <w:rsid w:val="00A51AC5"/>
    <w:rsid w:val="00A51E88"/>
    <w:rsid w:val="00A52611"/>
    <w:rsid w:val="00A531FE"/>
    <w:rsid w:val="00A5357A"/>
    <w:rsid w:val="00A53AA1"/>
    <w:rsid w:val="00A53D20"/>
    <w:rsid w:val="00A54137"/>
    <w:rsid w:val="00A54A71"/>
    <w:rsid w:val="00A554F5"/>
    <w:rsid w:val="00A558B1"/>
    <w:rsid w:val="00A55A08"/>
    <w:rsid w:val="00A55AF4"/>
    <w:rsid w:val="00A55CAB"/>
    <w:rsid w:val="00A55F49"/>
    <w:rsid w:val="00A56062"/>
    <w:rsid w:val="00A562BA"/>
    <w:rsid w:val="00A56A47"/>
    <w:rsid w:val="00A5751A"/>
    <w:rsid w:val="00A5774A"/>
    <w:rsid w:val="00A5786D"/>
    <w:rsid w:val="00A57CC1"/>
    <w:rsid w:val="00A57D1D"/>
    <w:rsid w:val="00A57D2E"/>
    <w:rsid w:val="00A57EE8"/>
    <w:rsid w:val="00A60128"/>
    <w:rsid w:val="00A6014B"/>
    <w:rsid w:val="00A60228"/>
    <w:rsid w:val="00A61158"/>
    <w:rsid w:val="00A6133B"/>
    <w:rsid w:val="00A621A9"/>
    <w:rsid w:val="00A62662"/>
    <w:rsid w:val="00A62B77"/>
    <w:rsid w:val="00A62CA1"/>
    <w:rsid w:val="00A62E43"/>
    <w:rsid w:val="00A62F01"/>
    <w:rsid w:val="00A635B4"/>
    <w:rsid w:val="00A63632"/>
    <w:rsid w:val="00A636CF"/>
    <w:rsid w:val="00A6371A"/>
    <w:rsid w:val="00A63806"/>
    <w:rsid w:val="00A63891"/>
    <w:rsid w:val="00A6495A"/>
    <w:rsid w:val="00A64AF6"/>
    <w:rsid w:val="00A64DBF"/>
    <w:rsid w:val="00A64DC2"/>
    <w:rsid w:val="00A65F13"/>
    <w:rsid w:val="00A6615A"/>
    <w:rsid w:val="00A661E3"/>
    <w:rsid w:val="00A6623E"/>
    <w:rsid w:val="00A6682C"/>
    <w:rsid w:val="00A66887"/>
    <w:rsid w:val="00A66924"/>
    <w:rsid w:val="00A669C6"/>
    <w:rsid w:val="00A669F0"/>
    <w:rsid w:val="00A67271"/>
    <w:rsid w:val="00A70073"/>
    <w:rsid w:val="00A700D8"/>
    <w:rsid w:val="00A705B3"/>
    <w:rsid w:val="00A707BD"/>
    <w:rsid w:val="00A711C0"/>
    <w:rsid w:val="00A717EC"/>
    <w:rsid w:val="00A71893"/>
    <w:rsid w:val="00A71A9E"/>
    <w:rsid w:val="00A71D2E"/>
    <w:rsid w:val="00A7219C"/>
    <w:rsid w:val="00A7266B"/>
    <w:rsid w:val="00A72E07"/>
    <w:rsid w:val="00A72EEF"/>
    <w:rsid w:val="00A7306E"/>
    <w:rsid w:val="00A731C5"/>
    <w:rsid w:val="00A7376D"/>
    <w:rsid w:val="00A73E01"/>
    <w:rsid w:val="00A73E42"/>
    <w:rsid w:val="00A73FCA"/>
    <w:rsid w:val="00A745E1"/>
    <w:rsid w:val="00A7499B"/>
    <w:rsid w:val="00A74E39"/>
    <w:rsid w:val="00A74E87"/>
    <w:rsid w:val="00A75057"/>
    <w:rsid w:val="00A75B8F"/>
    <w:rsid w:val="00A75F48"/>
    <w:rsid w:val="00A7640A"/>
    <w:rsid w:val="00A766FC"/>
    <w:rsid w:val="00A76805"/>
    <w:rsid w:val="00A76D98"/>
    <w:rsid w:val="00A76F01"/>
    <w:rsid w:val="00A7741F"/>
    <w:rsid w:val="00A77842"/>
    <w:rsid w:val="00A77C9B"/>
    <w:rsid w:val="00A77F09"/>
    <w:rsid w:val="00A80256"/>
    <w:rsid w:val="00A80426"/>
    <w:rsid w:val="00A80752"/>
    <w:rsid w:val="00A80C2A"/>
    <w:rsid w:val="00A80E7B"/>
    <w:rsid w:val="00A811E6"/>
    <w:rsid w:val="00A81311"/>
    <w:rsid w:val="00A813EA"/>
    <w:rsid w:val="00A81585"/>
    <w:rsid w:val="00A82027"/>
    <w:rsid w:val="00A82454"/>
    <w:rsid w:val="00A82671"/>
    <w:rsid w:val="00A827E6"/>
    <w:rsid w:val="00A82A73"/>
    <w:rsid w:val="00A83476"/>
    <w:rsid w:val="00A834C6"/>
    <w:rsid w:val="00A83D61"/>
    <w:rsid w:val="00A83DB1"/>
    <w:rsid w:val="00A83FDF"/>
    <w:rsid w:val="00A84750"/>
    <w:rsid w:val="00A84DFB"/>
    <w:rsid w:val="00A85034"/>
    <w:rsid w:val="00A85719"/>
    <w:rsid w:val="00A85778"/>
    <w:rsid w:val="00A85AF6"/>
    <w:rsid w:val="00A85CB9"/>
    <w:rsid w:val="00A86176"/>
    <w:rsid w:val="00A866A8"/>
    <w:rsid w:val="00A8688A"/>
    <w:rsid w:val="00A871D3"/>
    <w:rsid w:val="00A873BB"/>
    <w:rsid w:val="00A87431"/>
    <w:rsid w:val="00A87D9F"/>
    <w:rsid w:val="00A87ED9"/>
    <w:rsid w:val="00A9063E"/>
    <w:rsid w:val="00A90C5E"/>
    <w:rsid w:val="00A91072"/>
    <w:rsid w:val="00A9114F"/>
    <w:rsid w:val="00A91773"/>
    <w:rsid w:val="00A91794"/>
    <w:rsid w:val="00A91A96"/>
    <w:rsid w:val="00A926C4"/>
    <w:rsid w:val="00A9291D"/>
    <w:rsid w:val="00A9386A"/>
    <w:rsid w:val="00A93994"/>
    <w:rsid w:val="00A93C79"/>
    <w:rsid w:val="00A93E2B"/>
    <w:rsid w:val="00A93F0C"/>
    <w:rsid w:val="00A94165"/>
    <w:rsid w:val="00A94168"/>
    <w:rsid w:val="00A9473A"/>
    <w:rsid w:val="00A94A36"/>
    <w:rsid w:val="00A94BE8"/>
    <w:rsid w:val="00A95055"/>
    <w:rsid w:val="00A957C4"/>
    <w:rsid w:val="00A965C6"/>
    <w:rsid w:val="00A96AD7"/>
    <w:rsid w:val="00A97061"/>
    <w:rsid w:val="00A9769F"/>
    <w:rsid w:val="00A9778C"/>
    <w:rsid w:val="00A97CCB"/>
    <w:rsid w:val="00AA049D"/>
    <w:rsid w:val="00AA06CD"/>
    <w:rsid w:val="00AA085F"/>
    <w:rsid w:val="00AA08C3"/>
    <w:rsid w:val="00AA0F70"/>
    <w:rsid w:val="00AA1056"/>
    <w:rsid w:val="00AA105B"/>
    <w:rsid w:val="00AA1221"/>
    <w:rsid w:val="00AA12F6"/>
    <w:rsid w:val="00AA18F9"/>
    <w:rsid w:val="00AA1961"/>
    <w:rsid w:val="00AA21D0"/>
    <w:rsid w:val="00AA2560"/>
    <w:rsid w:val="00AA3D2E"/>
    <w:rsid w:val="00AA45C2"/>
    <w:rsid w:val="00AA47EC"/>
    <w:rsid w:val="00AA53F8"/>
    <w:rsid w:val="00AA5539"/>
    <w:rsid w:val="00AA56CC"/>
    <w:rsid w:val="00AA5831"/>
    <w:rsid w:val="00AA5B20"/>
    <w:rsid w:val="00AA5BDF"/>
    <w:rsid w:val="00AA6033"/>
    <w:rsid w:val="00AA60E8"/>
    <w:rsid w:val="00AA61A2"/>
    <w:rsid w:val="00AA63D8"/>
    <w:rsid w:val="00AA66AD"/>
    <w:rsid w:val="00AA670B"/>
    <w:rsid w:val="00AA672B"/>
    <w:rsid w:val="00AA692E"/>
    <w:rsid w:val="00AA6A08"/>
    <w:rsid w:val="00AA6A1F"/>
    <w:rsid w:val="00AA6A77"/>
    <w:rsid w:val="00AA7004"/>
    <w:rsid w:val="00AA7C05"/>
    <w:rsid w:val="00AB016F"/>
    <w:rsid w:val="00AB04CA"/>
    <w:rsid w:val="00AB056D"/>
    <w:rsid w:val="00AB0778"/>
    <w:rsid w:val="00AB0CB6"/>
    <w:rsid w:val="00AB124F"/>
    <w:rsid w:val="00AB1B3F"/>
    <w:rsid w:val="00AB1C7B"/>
    <w:rsid w:val="00AB2490"/>
    <w:rsid w:val="00AB2F67"/>
    <w:rsid w:val="00AB3289"/>
    <w:rsid w:val="00AB35C8"/>
    <w:rsid w:val="00AB370A"/>
    <w:rsid w:val="00AB3DC4"/>
    <w:rsid w:val="00AB4090"/>
    <w:rsid w:val="00AB429F"/>
    <w:rsid w:val="00AB445E"/>
    <w:rsid w:val="00AB4965"/>
    <w:rsid w:val="00AB49C0"/>
    <w:rsid w:val="00AB4BE7"/>
    <w:rsid w:val="00AB4D2B"/>
    <w:rsid w:val="00AB4D76"/>
    <w:rsid w:val="00AB547A"/>
    <w:rsid w:val="00AB58D1"/>
    <w:rsid w:val="00AB5935"/>
    <w:rsid w:val="00AB5A52"/>
    <w:rsid w:val="00AB5B12"/>
    <w:rsid w:val="00AB5E26"/>
    <w:rsid w:val="00AB6031"/>
    <w:rsid w:val="00AB64E0"/>
    <w:rsid w:val="00AB6925"/>
    <w:rsid w:val="00AB72B7"/>
    <w:rsid w:val="00AC0208"/>
    <w:rsid w:val="00AC0769"/>
    <w:rsid w:val="00AC091D"/>
    <w:rsid w:val="00AC0E44"/>
    <w:rsid w:val="00AC1B3A"/>
    <w:rsid w:val="00AC1D01"/>
    <w:rsid w:val="00AC2174"/>
    <w:rsid w:val="00AC24A9"/>
    <w:rsid w:val="00AC2E89"/>
    <w:rsid w:val="00AC3106"/>
    <w:rsid w:val="00AC32AD"/>
    <w:rsid w:val="00AC48A9"/>
    <w:rsid w:val="00AC4A43"/>
    <w:rsid w:val="00AC4A8C"/>
    <w:rsid w:val="00AC4D20"/>
    <w:rsid w:val="00AC5423"/>
    <w:rsid w:val="00AC5AB3"/>
    <w:rsid w:val="00AC6039"/>
    <w:rsid w:val="00AC6524"/>
    <w:rsid w:val="00AC6561"/>
    <w:rsid w:val="00AC66A8"/>
    <w:rsid w:val="00AC675B"/>
    <w:rsid w:val="00AC678F"/>
    <w:rsid w:val="00AC76A1"/>
    <w:rsid w:val="00AD0402"/>
    <w:rsid w:val="00AD0D41"/>
    <w:rsid w:val="00AD17E7"/>
    <w:rsid w:val="00AD1ADD"/>
    <w:rsid w:val="00AD1C35"/>
    <w:rsid w:val="00AD1CF2"/>
    <w:rsid w:val="00AD2130"/>
    <w:rsid w:val="00AD217B"/>
    <w:rsid w:val="00AD2206"/>
    <w:rsid w:val="00AD298F"/>
    <w:rsid w:val="00AD29AA"/>
    <w:rsid w:val="00AD2A3A"/>
    <w:rsid w:val="00AD34F2"/>
    <w:rsid w:val="00AD376A"/>
    <w:rsid w:val="00AD424C"/>
    <w:rsid w:val="00AD439F"/>
    <w:rsid w:val="00AD45B3"/>
    <w:rsid w:val="00AD4978"/>
    <w:rsid w:val="00AD4A47"/>
    <w:rsid w:val="00AD4E8A"/>
    <w:rsid w:val="00AD525D"/>
    <w:rsid w:val="00AD5627"/>
    <w:rsid w:val="00AD5AE7"/>
    <w:rsid w:val="00AD5FC5"/>
    <w:rsid w:val="00AD6F98"/>
    <w:rsid w:val="00AD70FA"/>
    <w:rsid w:val="00AD7F9D"/>
    <w:rsid w:val="00AE0053"/>
    <w:rsid w:val="00AE0673"/>
    <w:rsid w:val="00AE06FE"/>
    <w:rsid w:val="00AE0910"/>
    <w:rsid w:val="00AE09BF"/>
    <w:rsid w:val="00AE12C6"/>
    <w:rsid w:val="00AE1674"/>
    <w:rsid w:val="00AE1CA2"/>
    <w:rsid w:val="00AE1E14"/>
    <w:rsid w:val="00AE22AF"/>
    <w:rsid w:val="00AE25DE"/>
    <w:rsid w:val="00AE26C0"/>
    <w:rsid w:val="00AE32B5"/>
    <w:rsid w:val="00AE32C4"/>
    <w:rsid w:val="00AE3322"/>
    <w:rsid w:val="00AE3E84"/>
    <w:rsid w:val="00AE4332"/>
    <w:rsid w:val="00AE4502"/>
    <w:rsid w:val="00AE470D"/>
    <w:rsid w:val="00AE4C36"/>
    <w:rsid w:val="00AE4CE3"/>
    <w:rsid w:val="00AE4D63"/>
    <w:rsid w:val="00AE4F44"/>
    <w:rsid w:val="00AE5301"/>
    <w:rsid w:val="00AE5755"/>
    <w:rsid w:val="00AE57E3"/>
    <w:rsid w:val="00AE64C5"/>
    <w:rsid w:val="00AE66D7"/>
    <w:rsid w:val="00AE6EB6"/>
    <w:rsid w:val="00AE7161"/>
    <w:rsid w:val="00AE7938"/>
    <w:rsid w:val="00AF0283"/>
    <w:rsid w:val="00AF0A33"/>
    <w:rsid w:val="00AF0A49"/>
    <w:rsid w:val="00AF0A7A"/>
    <w:rsid w:val="00AF1549"/>
    <w:rsid w:val="00AF1D9C"/>
    <w:rsid w:val="00AF1F2A"/>
    <w:rsid w:val="00AF234C"/>
    <w:rsid w:val="00AF2A30"/>
    <w:rsid w:val="00AF2B66"/>
    <w:rsid w:val="00AF320C"/>
    <w:rsid w:val="00AF3919"/>
    <w:rsid w:val="00AF3A01"/>
    <w:rsid w:val="00AF3B64"/>
    <w:rsid w:val="00AF4387"/>
    <w:rsid w:val="00AF461D"/>
    <w:rsid w:val="00AF4753"/>
    <w:rsid w:val="00AF4C9C"/>
    <w:rsid w:val="00AF4F3B"/>
    <w:rsid w:val="00AF554F"/>
    <w:rsid w:val="00AF5B80"/>
    <w:rsid w:val="00AF613B"/>
    <w:rsid w:val="00AF63BD"/>
    <w:rsid w:val="00AF6657"/>
    <w:rsid w:val="00AF6A3F"/>
    <w:rsid w:val="00AF6B69"/>
    <w:rsid w:val="00AF6CC3"/>
    <w:rsid w:val="00AF71AC"/>
    <w:rsid w:val="00AF7933"/>
    <w:rsid w:val="00AF7C6A"/>
    <w:rsid w:val="00B000BF"/>
    <w:rsid w:val="00B005F6"/>
    <w:rsid w:val="00B00950"/>
    <w:rsid w:val="00B00AC3"/>
    <w:rsid w:val="00B00BEB"/>
    <w:rsid w:val="00B00ECB"/>
    <w:rsid w:val="00B01413"/>
    <w:rsid w:val="00B01424"/>
    <w:rsid w:val="00B014EB"/>
    <w:rsid w:val="00B019AF"/>
    <w:rsid w:val="00B019BA"/>
    <w:rsid w:val="00B02379"/>
    <w:rsid w:val="00B0241B"/>
    <w:rsid w:val="00B02688"/>
    <w:rsid w:val="00B0347C"/>
    <w:rsid w:val="00B03A56"/>
    <w:rsid w:val="00B04166"/>
    <w:rsid w:val="00B04B3B"/>
    <w:rsid w:val="00B04C6D"/>
    <w:rsid w:val="00B05367"/>
    <w:rsid w:val="00B058D1"/>
    <w:rsid w:val="00B05C4C"/>
    <w:rsid w:val="00B062AB"/>
    <w:rsid w:val="00B068E7"/>
    <w:rsid w:val="00B07B9D"/>
    <w:rsid w:val="00B07C10"/>
    <w:rsid w:val="00B07E1D"/>
    <w:rsid w:val="00B07E60"/>
    <w:rsid w:val="00B102A8"/>
    <w:rsid w:val="00B102B4"/>
    <w:rsid w:val="00B103D8"/>
    <w:rsid w:val="00B109E4"/>
    <w:rsid w:val="00B10F43"/>
    <w:rsid w:val="00B1101C"/>
    <w:rsid w:val="00B11B75"/>
    <w:rsid w:val="00B1222E"/>
    <w:rsid w:val="00B1224A"/>
    <w:rsid w:val="00B123A4"/>
    <w:rsid w:val="00B125E7"/>
    <w:rsid w:val="00B13224"/>
    <w:rsid w:val="00B134AA"/>
    <w:rsid w:val="00B136B2"/>
    <w:rsid w:val="00B138C8"/>
    <w:rsid w:val="00B13D27"/>
    <w:rsid w:val="00B13F5C"/>
    <w:rsid w:val="00B14663"/>
    <w:rsid w:val="00B14A53"/>
    <w:rsid w:val="00B14CAD"/>
    <w:rsid w:val="00B14DA9"/>
    <w:rsid w:val="00B14E97"/>
    <w:rsid w:val="00B14EB4"/>
    <w:rsid w:val="00B15C20"/>
    <w:rsid w:val="00B15C48"/>
    <w:rsid w:val="00B15DD1"/>
    <w:rsid w:val="00B15F64"/>
    <w:rsid w:val="00B16009"/>
    <w:rsid w:val="00B16139"/>
    <w:rsid w:val="00B16140"/>
    <w:rsid w:val="00B1632C"/>
    <w:rsid w:val="00B163C5"/>
    <w:rsid w:val="00B1648F"/>
    <w:rsid w:val="00B16571"/>
    <w:rsid w:val="00B167AA"/>
    <w:rsid w:val="00B16B51"/>
    <w:rsid w:val="00B16FC9"/>
    <w:rsid w:val="00B1746A"/>
    <w:rsid w:val="00B200F1"/>
    <w:rsid w:val="00B206B8"/>
    <w:rsid w:val="00B21475"/>
    <w:rsid w:val="00B21782"/>
    <w:rsid w:val="00B21E76"/>
    <w:rsid w:val="00B228E4"/>
    <w:rsid w:val="00B22960"/>
    <w:rsid w:val="00B22A64"/>
    <w:rsid w:val="00B22E36"/>
    <w:rsid w:val="00B23182"/>
    <w:rsid w:val="00B23D39"/>
    <w:rsid w:val="00B23FC9"/>
    <w:rsid w:val="00B24A96"/>
    <w:rsid w:val="00B24CAB"/>
    <w:rsid w:val="00B24D7A"/>
    <w:rsid w:val="00B25B4D"/>
    <w:rsid w:val="00B25FBF"/>
    <w:rsid w:val="00B26476"/>
    <w:rsid w:val="00B26501"/>
    <w:rsid w:val="00B26738"/>
    <w:rsid w:val="00B26877"/>
    <w:rsid w:val="00B26883"/>
    <w:rsid w:val="00B269AA"/>
    <w:rsid w:val="00B26FE2"/>
    <w:rsid w:val="00B27356"/>
    <w:rsid w:val="00B274CC"/>
    <w:rsid w:val="00B2766B"/>
    <w:rsid w:val="00B27CCD"/>
    <w:rsid w:val="00B27CD9"/>
    <w:rsid w:val="00B27CFD"/>
    <w:rsid w:val="00B27E28"/>
    <w:rsid w:val="00B302ED"/>
    <w:rsid w:val="00B306FA"/>
    <w:rsid w:val="00B30AAF"/>
    <w:rsid w:val="00B30BEB"/>
    <w:rsid w:val="00B30F8D"/>
    <w:rsid w:val="00B31954"/>
    <w:rsid w:val="00B3216D"/>
    <w:rsid w:val="00B3270B"/>
    <w:rsid w:val="00B32777"/>
    <w:rsid w:val="00B3294D"/>
    <w:rsid w:val="00B32BC3"/>
    <w:rsid w:val="00B32CA7"/>
    <w:rsid w:val="00B330F1"/>
    <w:rsid w:val="00B33840"/>
    <w:rsid w:val="00B34351"/>
    <w:rsid w:val="00B34396"/>
    <w:rsid w:val="00B34880"/>
    <w:rsid w:val="00B34CB0"/>
    <w:rsid w:val="00B34D23"/>
    <w:rsid w:val="00B34F50"/>
    <w:rsid w:val="00B35145"/>
    <w:rsid w:val="00B3554C"/>
    <w:rsid w:val="00B359A4"/>
    <w:rsid w:val="00B35FDE"/>
    <w:rsid w:val="00B36163"/>
    <w:rsid w:val="00B3664A"/>
    <w:rsid w:val="00B36874"/>
    <w:rsid w:val="00B36BAB"/>
    <w:rsid w:val="00B36F77"/>
    <w:rsid w:val="00B37A50"/>
    <w:rsid w:val="00B37ED9"/>
    <w:rsid w:val="00B403FF"/>
    <w:rsid w:val="00B40523"/>
    <w:rsid w:val="00B40649"/>
    <w:rsid w:val="00B407E0"/>
    <w:rsid w:val="00B409B5"/>
    <w:rsid w:val="00B40C74"/>
    <w:rsid w:val="00B415C8"/>
    <w:rsid w:val="00B41847"/>
    <w:rsid w:val="00B41860"/>
    <w:rsid w:val="00B41D8C"/>
    <w:rsid w:val="00B422AC"/>
    <w:rsid w:val="00B424E2"/>
    <w:rsid w:val="00B42C00"/>
    <w:rsid w:val="00B4322D"/>
    <w:rsid w:val="00B43EE0"/>
    <w:rsid w:val="00B4495C"/>
    <w:rsid w:val="00B44D5C"/>
    <w:rsid w:val="00B45000"/>
    <w:rsid w:val="00B451E1"/>
    <w:rsid w:val="00B45E4A"/>
    <w:rsid w:val="00B45EA6"/>
    <w:rsid w:val="00B461FF"/>
    <w:rsid w:val="00B4696E"/>
    <w:rsid w:val="00B46AF6"/>
    <w:rsid w:val="00B46B8D"/>
    <w:rsid w:val="00B46DF8"/>
    <w:rsid w:val="00B46F66"/>
    <w:rsid w:val="00B47221"/>
    <w:rsid w:val="00B502D0"/>
    <w:rsid w:val="00B50BC2"/>
    <w:rsid w:val="00B51704"/>
    <w:rsid w:val="00B518A7"/>
    <w:rsid w:val="00B51974"/>
    <w:rsid w:val="00B51B16"/>
    <w:rsid w:val="00B51D91"/>
    <w:rsid w:val="00B51DDA"/>
    <w:rsid w:val="00B52DBB"/>
    <w:rsid w:val="00B5302B"/>
    <w:rsid w:val="00B53123"/>
    <w:rsid w:val="00B53460"/>
    <w:rsid w:val="00B53519"/>
    <w:rsid w:val="00B53A06"/>
    <w:rsid w:val="00B53A80"/>
    <w:rsid w:val="00B546EA"/>
    <w:rsid w:val="00B54811"/>
    <w:rsid w:val="00B55395"/>
    <w:rsid w:val="00B5545A"/>
    <w:rsid w:val="00B56968"/>
    <w:rsid w:val="00B56C9B"/>
    <w:rsid w:val="00B56E15"/>
    <w:rsid w:val="00B56E86"/>
    <w:rsid w:val="00B56FC1"/>
    <w:rsid w:val="00B56FF2"/>
    <w:rsid w:val="00B5701D"/>
    <w:rsid w:val="00B57245"/>
    <w:rsid w:val="00B57445"/>
    <w:rsid w:val="00B57529"/>
    <w:rsid w:val="00B576E0"/>
    <w:rsid w:val="00B57A05"/>
    <w:rsid w:val="00B61025"/>
    <w:rsid w:val="00B617E5"/>
    <w:rsid w:val="00B6231D"/>
    <w:rsid w:val="00B625A8"/>
    <w:rsid w:val="00B6284F"/>
    <w:rsid w:val="00B62B75"/>
    <w:rsid w:val="00B62FA0"/>
    <w:rsid w:val="00B62FF6"/>
    <w:rsid w:val="00B6374A"/>
    <w:rsid w:val="00B6393C"/>
    <w:rsid w:val="00B63DC2"/>
    <w:rsid w:val="00B63F80"/>
    <w:rsid w:val="00B642E4"/>
    <w:rsid w:val="00B64363"/>
    <w:rsid w:val="00B64561"/>
    <w:rsid w:val="00B648C7"/>
    <w:rsid w:val="00B6493F"/>
    <w:rsid w:val="00B64B04"/>
    <w:rsid w:val="00B64BD8"/>
    <w:rsid w:val="00B64DE9"/>
    <w:rsid w:val="00B650FF"/>
    <w:rsid w:val="00B65183"/>
    <w:rsid w:val="00B65342"/>
    <w:rsid w:val="00B65C96"/>
    <w:rsid w:val="00B65CC7"/>
    <w:rsid w:val="00B661C6"/>
    <w:rsid w:val="00B6660A"/>
    <w:rsid w:val="00B66751"/>
    <w:rsid w:val="00B669D4"/>
    <w:rsid w:val="00B66EFA"/>
    <w:rsid w:val="00B66F4E"/>
    <w:rsid w:val="00B67351"/>
    <w:rsid w:val="00B67B47"/>
    <w:rsid w:val="00B67BE7"/>
    <w:rsid w:val="00B67E31"/>
    <w:rsid w:val="00B701CB"/>
    <w:rsid w:val="00B702CD"/>
    <w:rsid w:val="00B70595"/>
    <w:rsid w:val="00B710B0"/>
    <w:rsid w:val="00B710ED"/>
    <w:rsid w:val="00B712C6"/>
    <w:rsid w:val="00B716D3"/>
    <w:rsid w:val="00B71A1B"/>
    <w:rsid w:val="00B71CD2"/>
    <w:rsid w:val="00B71F9B"/>
    <w:rsid w:val="00B724D8"/>
    <w:rsid w:val="00B72723"/>
    <w:rsid w:val="00B72BE0"/>
    <w:rsid w:val="00B731A4"/>
    <w:rsid w:val="00B73247"/>
    <w:rsid w:val="00B73845"/>
    <w:rsid w:val="00B738B2"/>
    <w:rsid w:val="00B74524"/>
    <w:rsid w:val="00B74D6C"/>
    <w:rsid w:val="00B75B81"/>
    <w:rsid w:val="00B75C16"/>
    <w:rsid w:val="00B764BD"/>
    <w:rsid w:val="00B7674A"/>
    <w:rsid w:val="00B76B0E"/>
    <w:rsid w:val="00B76D2D"/>
    <w:rsid w:val="00B771AD"/>
    <w:rsid w:val="00B77296"/>
    <w:rsid w:val="00B772E2"/>
    <w:rsid w:val="00B774E9"/>
    <w:rsid w:val="00B77F83"/>
    <w:rsid w:val="00B800BF"/>
    <w:rsid w:val="00B808D9"/>
    <w:rsid w:val="00B80A5E"/>
    <w:rsid w:val="00B80C5B"/>
    <w:rsid w:val="00B80F72"/>
    <w:rsid w:val="00B81916"/>
    <w:rsid w:val="00B81F4B"/>
    <w:rsid w:val="00B82009"/>
    <w:rsid w:val="00B821CF"/>
    <w:rsid w:val="00B8243F"/>
    <w:rsid w:val="00B82515"/>
    <w:rsid w:val="00B829B0"/>
    <w:rsid w:val="00B829C2"/>
    <w:rsid w:val="00B82C4F"/>
    <w:rsid w:val="00B83080"/>
    <w:rsid w:val="00B83D3E"/>
    <w:rsid w:val="00B84444"/>
    <w:rsid w:val="00B84544"/>
    <w:rsid w:val="00B84B58"/>
    <w:rsid w:val="00B852C9"/>
    <w:rsid w:val="00B8549C"/>
    <w:rsid w:val="00B85820"/>
    <w:rsid w:val="00B85DBC"/>
    <w:rsid w:val="00B86ABD"/>
    <w:rsid w:val="00B86E3E"/>
    <w:rsid w:val="00B877AA"/>
    <w:rsid w:val="00B8795D"/>
    <w:rsid w:val="00B879F4"/>
    <w:rsid w:val="00B87E02"/>
    <w:rsid w:val="00B903C8"/>
    <w:rsid w:val="00B90834"/>
    <w:rsid w:val="00B90C3C"/>
    <w:rsid w:val="00B90EB1"/>
    <w:rsid w:val="00B911BD"/>
    <w:rsid w:val="00B911CF"/>
    <w:rsid w:val="00B911D4"/>
    <w:rsid w:val="00B911EA"/>
    <w:rsid w:val="00B911FB"/>
    <w:rsid w:val="00B91B29"/>
    <w:rsid w:val="00B923AE"/>
    <w:rsid w:val="00B92529"/>
    <w:rsid w:val="00B92A38"/>
    <w:rsid w:val="00B92E7C"/>
    <w:rsid w:val="00B9318C"/>
    <w:rsid w:val="00B94066"/>
    <w:rsid w:val="00B940BF"/>
    <w:rsid w:val="00B94179"/>
    <w:rsid w:val="00B94B96"/>
    <w:rsid w:val="00B95780"/>
    <w:rsid w:val="00B9589B"/>
    <w:rsid w:val="00B965B9"/>
    <w:rsid w:val="00B968AC"/>
    <w:rsid w:val="00B96B17"/>
    <w:rsid w:val="00B970DF"/>
    <w:rsid w:val="00B97108"/>
    <w:rsid w:val="00B97198"/>
    <w:rsid w:val="00B971BC"/>
    <w:rsid w:val="00B978C3"/>
    <w:rsid w:val="00B97C1D"/>
    <w:rsid w:val="00B97EF7"/>
    <w:rsid w:val="00BA0114"/>
    <w:rsid w:val="00BA0933"/>
    <w:rsid w:val="00BA1009"/>
    <w:rsid w:val="00BA1641"/>
    <w:rsid w:val="00BA1A7F"/>
    <w:rsid w:val="00BA2153"/>
    <w:rsid w:val="00BA23C0"/>
    <w:rsid w:val="00BA29D2"/>
    <w:rsid w:val="00BA2DD6"/>
    <w:rsid w:val="00BA3163"/>
    <w:rsid w:val="00BA32F6"/>
    <w:rsid w:val="00BA33D1"/>
    <w:rsid w:val="00BA4254"/>
    <w:rsid w:val="00BA43A1"/>
    <w:rsid w:val="00BA48CE"/>
    <w:rsid w:val="00BA495E"/>
    <w:rsid w:val="00BA4F75"/>
    <w:rsid w:val="00BA4F97"/>
    <w:rsid w:val="00BA52ED"/>
    <w:rsid w:val="00BA531C"/>
    <w:rsid w:val="00BA5700"/>
    <w:rsid w:val="00BA5F26"/>
    <w:rsid w:val="00BA6590"/>
    <w:rsid w:val="00BA6932"/>
    <w:rsid w:val="00BA7242"/>
    <w:rsid w:val="00BA7BD7"/>
    <w:rsid w:val="00BA7C94"/>
    <w:rsid w:val="00BA7EA1"/>
    <w:rsid w:val="00BB060A"/>
    <w:rsid w:val="00BB0905"/>
    <w:rsid w:val="00BB0A2B"/>
    <w:rsid w:val="00BB167E"/>
    <w:rsid w:val="00BB179F"/>
    <w:rsid w:val="00BB1921"/>
    <w:rsid w:val="00BB1BA2"/>
    <w:rsid w:val="00BB1D72"/>
    <w:rsid w:val="00BB2478"/>
    <w:rsid w:val="00BB2625"/>
    <w:rsid w:val="00BB269F"/>
    <w:rsid w:val="00BB3171"/>
    <w:rsid w:val="00BB321C"/>
    <w:rsid w:val="00BB32D4"/>
    <w:rsid w:val="00BB3462"/>
    <w:rsid w:val="00BB36EC"/>
    <w:rsid w:val="00BB3715"/>
    <w:rsid w:val="00BB3E45"/>
    <w:rsid w:val="00BB418B"/>
    <w:rsid w:val="00BB428D"/>
    <w:rsid w:val="00BB429C"/>
    <w:rsid w:val="00BB4E62"/>
    <w:rsid w:val="00BB530A"/>
    <w:rsid w:val="00BB5798"/>
    <w:rsid w:val="00BB5913"/>
    <w:rsid w:val="00BB6008"/>
    <w:rsid w:val="00BB611D"/>
    <w:rsid w:val="00BB6417"/>
    <w:rsid w:val="00BB69F8"/>
    <w:rsid w:val="00BB6B60"/>
    <w:rsid w:val="00BB7205"/>
    <w:rsid w:val="00BB7553"/>
    <w:rsid w:val="00BB7A6A"/>
    <w:rsid w:val="00BB7D4A"/>
    <w:rsid w:val="00BC034A"/>
    <w:rsid w:val="00BC03BE"/>
    <w:rsid w:val="00BC07F4"/>
    <w:rsid w:val="00BC0DB0"/>
    <w:rsid w:val="00BC0F6C"/>
    <w:rsid w:val="00BC1086"/>
    <w:rsid w:val="00BC119B"/>
    <w:rsid w:val="00BC1575"/>
    <w:rsid w:val="00BC1655"/>
    <w:rsid w:val="00BC173C"/>
    <w:rsid w:val="00BC1F5B"/>
    <w:rsid w:val="00BC24E4"/>
    <w:rsid w:val="00BC26F7"/>
    <w:rsid w:val="00BC2898"/>
    <w:rsid w:val="00BC2A47"/>
    <w:rsid w:val="00BC2CDF"/>
    <w:rsid w:val="00BC36FB"/>
    <w:rsid w:val="00BC3AD8"/>
    <w:rsid w:val="00BC3F0C"/>
    <w:rsid w:val="00BC4170"/>
    <w:rsid w:val="00BC428D"/>
    <w:rsid w:val="00BC44EE"/>
    <w:rsid w:val="00BC459A"/>
    <w:rsid w:val="00BC4824"/>
    <w:rsid w:val="00BC4C10"/>
    <w:rsid w:val="00BC4E5B"/>
    <w:rsid w:val="00BC4E9F"/>
    <w:rsid w:val="00BC5075"/>
    <w:rsid w:val="00BC53B0"/>
    <w:rsid w:val="00BC54DE"/>
    <w:rsid w:val="00BC5B23"/>
    <w:rsid w:val="00BC5E4B"/>
    <w:rsid w:val="00BC61A9"/>
    <w:rsid w:val="00BC67DB"/>
    <w:rsid w:val="00BC6D1C"/>
    <w:rsid w:val="00BC73A7"/>
    <w:rsid w:val="00BC74F4"/>
    <w:rsid w:val="00BC776D"/>
    <w:rsid w:val="00BC7983"/>
    <w:rsid w:val="00BC7A0C"/>
    <w:rsid w:val="00BC7FF4"/>
    <w:rsid w:val="00BD020D"/>
    <w:rsid w:val="00BD07E8"/>
    <w:rsid w:val="00BD0923"/>
    <w:rsid w:val="00BD09B1"/>
    <w:rsid w:val="00BD0F8B"/>
    <w:rsid w:val="00BD1073"/>
    <w:rsid w:val="00BD1081"/>
    <w:rsid w:val="00BD1167"/>
    <w:rsid w:val="00BD2EED"/>
    <w:rsid w:val="00BD344C"/>
    <w:rsid w:val="00BD361F"/>
    <w:rsid w:val="00BD3AC5"/>
    <w:rsid w:val="00BD4225"/>
    <w:rsid w:val="00BD43BA"/>
    <w:rsid w:val="00BD4956"/>
    <w:rsid w:val="00BD4BC2"/>
    <w:rsid w:val="00BD5EC1"/>
    <w:rsid w:val="00BD6786"/>
    <w:rsid w:val="00BD6E6E"/>
    <w:rsid w:val="00BD725E"/>
    <w:rsid w:val="00BD77AB"/>
    <w:rsid w:val="00BD7D09"/>
    <w:rsid w:val="00BD7D90"/>
    <w:rsid w:val="00BD7EB0"/>
    <w:rsid w:val="00BE00E9"/>
    <w:rsid w:val="00BE01FB"/>
    <w:rsid w:val="00BE0779"/>
    <w:rsid w:val="00BE0F40"/>
    <w:rsid w:val="00BE0F61"/>
    <w:rsid w:val="00BE0F99"/>
    <w:rsid w:val="00BE169D"/>
    <w:rsid w:val="00BE178F"/>
    <w:rsid w:val="00BE1A59"/>
    <w:rsid w:val="00BE1B5F"/>
    <w:rsid w:val="00BE22C4"/>
    <w:rsid w:val="00BE2830"/>
    <w:rsid w:val="00BE290A"/>
    <w:rsid w:val="00BE293B"/>
    <w:rsid w:val="00BE29B4"/>
    <w:rsid w:val="00BE2A38"/>
    <w:rsid w:val="00BE2DA9"/>
    <w:rsid w:val="00BE309D"/>
    <w:rsid w:val="00BE36EC"/>
    <w:rsid w:val="00BE3B49"/>
    <w:rsid w:val="00BE4134"/>
    <w:rsid w:val="00BE474A"/>
    <w:rsid w:val="00BE4B15"/>
    <w:rsid w:val="00BE55FA"/>
    <w:rsid w:val="00BE59F4"/>
    <w:rsid w:val="00BE5EDB"/>
    <w:rsid w:val="00BE6008"/>
    <w:rsid w:val="00BE6063"/>
    <w:rsid w:val="00BE6472"/>
    <w:rsid w:val="00BE6A47"/>
    <w:rsid w:val="00BE6AF7"/>
    <w:rsid w:val="00BE72D0"/>
    <w:rsid w:val="00BF0098"/>
    <w:rsid w:val="00BF0685"/>
    <w:rsid w:val="00BF0BC5"/>
    <w:rsid w:val="00BF0C6F"/>
    <w:rsid w:val="00BF1563"/>
    <w:rsid w:val="00BF15D7"/>
    <w:rsid w:val="00BF1A0E"/>
    <w:rsid w:val="00BF1DF9"/>
    <w:rsid w:val="00BF1DFE"/>
    <w:rsid w:val="00BF3123"/>
    <w:rsid w:val="00BF31AB"/>
    <w:rsid w:val="00BF38DC"/>
    <w:rsid w:val="00BF39A5"/>
    <w:rsid w:val="00BF3A1C"/>
    <w:rsid w:val="00BF3CC8"/>
    <w:rsid w:val="00BF4316"/>
    <w:rsid w:val="00BF456D"/>
    <w:rsid w:val="00BF4647"/>
    <w:rsid w:val="00BF4871"/>
    <w:rsid w:val="00BF4A55"/>
    <w:rsid w:val="00BF4CAC"/>
    <w:rsid w:val="00BF4FD1"/>
    <w:rsid w:val="00BF506A"/>
    <w:rsid w:val="00BF56B0"/>
    <w:rsid w:val="00BF58A1"/>
    <w:rsid w:val="00BF58B7"/>
    <w:rsid w:val="00BF5E16"/>
    <w:rsid w:val="00BF626F"/>
    <w:rsid w:val="00BF6650"/>
    <w:rsid w:val="00BF6B80"/>
    <w:rsid w:val="00BF7025"/>
    <w:rsid w:val="00BF71C5"/>
    <w:rsid w:val="00BF7C74"/>
    <w:rsid w:val="00C00074"/>
    <w:rsid w:val="00C00E07"/>
    <w:rsid w:val="00C016CE"/>
    <w:rsid w:val="00C01D60"/>
    <w:rsid w:val="00C025B3"/>
    <w:rsid w:val="00C02B86"/>
    <w:rsid w:val="00C02EE7"/>
    <w:rsid w:val="00C0381A"/>
    <w:rsid w:val="00C03BF7"/>
    <w:rsid w:val="00C03CD4"/>
    <w:rsid w:val="00C03D91"/>
    <w:rsid w:val="00C0446A"/>
    <w:rsid w:val="00C04BC7"/>
    <w:rsid w:val="00C05534"/>
    <w:rsid w:val="00C056F5"/>
    <w:rsid w:val="00C05722"/>
    <w:rsid w:val="00C059D6"/>
    <w:rsid w:val="00C05C85"/>
    <w:rsid w:val="00C05F92"/>
    <w:rsid w:val="00C062AE"/>
    <w:rsid w:val="00C06393"/>
    <w:rsid w:val="00C066FE"/>
    <w:rsid w:val="00C067A3"/>
    <w:rsid w:val="00C06D8F"/>
    <w:rsid w:val="00C06FF7"/>
    <w:rsid w:val="00C0730A"/>
    <w:rsid w:val="00C077B5"/>
    <w:rsid w:val="00C10CC4"/>
    <w:rsid w:val="00C1137C"/>
    <w:rsid w:val="00C113B7"/>
    <w:rsid w:val="00C1140A"/>
    <w:rsid w:val="00C119F7"/>
    <w:rsid w:val="00C11DF3"/>
    <w:rsid w:val="00C12764"/>
    <w:rsid w:val="00C12D1D"/>
    <w:rsid w:val="00C133D0"/>
    <w:rsid w:val="00C13472"/>
    <w:rsid w:val="00C13A03"/>
    <w:rsid w:val="00C140E3"/>
    <w:rsid w:val="00C141DB"/>
    <w:rsid w:val="00C147AD"/>
    <w:rsid w:val="00C14C92"/>
    <w:rsid w:val="00C15050"/>
    <w:rsid w:val="00C1507F"/>
    <w:rsid w:val="00C150C1"/>
    <w:rsid w:val="00C15345"/>
    <w:rsid w:val="00C156BB"/>
    <w:rsid w:val="00C160FF"/>
    <w:rsid w:val="00C16E35"/>
    <w:rsid w:val="00C1736D"/>
    <w:rsid w:val="00C17CF4"/>
    <w:rsid w:val="00C17FE1"/>
    <w:rsid w:val="00C2020B"/>
    <w:rsid w:val="00C20AB6"/>
    <w:rsid w:val="00C211D5"/>
    <w:rsid w:val="00C21278"/>
    <w:rsid w:val="00C214A4"/>
    <w:rsid w:val="00C21565"/>
    <w:rsid w:val="00C2176D"/>
    <w:rsid w:val="00C21963"/>
    <w:rsid w:val="00C228B5"/>
    <w:rsid w:val="00C22B19"/>
    <w:rsid w:val="00C231D1"/>
    <w:rsid w:val="00C240AA"/>
    <w:rsid w:val="00C243ED"/>
    <w:rsid w:val="00C24560"/>
    <w:rsid w:val="00C252FB"/>
    <w:rsid w:val="00C26618"/>
    <w:rsid w:val="00C26D9F"/>
    <w:rsid w:val="00C26DC1"/>
    <w:rsid w:val="00C27662"/>
    <w:rsid w:val="00C27677"/>
    <w:rsid w:val="00C27808"/>
    <w:rsid w:val="00C278D6"/>
    <w:rsid w:val="00C279A8"/>
    <w:rsid w:val="00C27C16"/>
    <w:rsid w:val="00C27E65"/>
    <w:rsid w:val="00C3006B"/>
    <w:rsid w:val="00C30288"/>
    <w:rsid w:val="00C30457"/>
    <w:rsid w:val="00C308BA"/>
    <w:rsid w:val="00C30969"/>
    <w:rsid w:val="00C30BD7"/>
    <w:rsid w:val="00C30F0A"/>
    <w:rsid w:val="00C31A16"/>
    <w:rsid w:val="00C31CBA"/>
    <w:rsid w:val="00C31D25"/>
    <w:rsid w:val="00C32618"/>
    <w:rsid w:val="00C327C3"/>
    <w:rsid w:val="00C32B18"/>
    <w:rsid w:val="00C32C24"/>
    <w:rsid w:val="00C32D95"/>
    <w:rsid w:val="00C32DD9"/>
    <w:rsid w:val="00C334F5"/>
    <w:rsid w:val="00C3391B"/>
    <w:rsid w:val="00C3397D"/>
    <w:rsid w:val="00C33BEC"/>
    <w:rsid w:val="00C33E66"/>
    <w:rsid w:val="00C33EE5"/>
    <w:rsid w:val="00C3437F"/>
    <w:rsid w:val="00C34449"/>
    <w:rsid w:val="00C3478F"/>
    <w:rsid w:val="00C348F2"/>
    <w:rsid w:val="00C34D2C"/>
    <w:rsid w:val="00C34FB7"/>
    <w:rsid w:val="00C35006"/>
    <w:rsid w:val="00C35392"/>
    <w:rsid w:val="00C356E0"/>
    <w:rsid w:val="00C35800"/>
    <w:rsid w:val="00C3630D"/>
    <w:rsid w:val="00C36536"/>
    <w:rsid w:val="00C36547"/>
    <w:rsid w:val="00C365E3"/>
    <w:rsid w:val="00C36AB1"/>
    <w:rsid w:val="00C377DF"/>
    <w:rsid w:val="00C37940"/>
    <w:rsid w:val="00C37A2C"/>
    <w:rsid w:val="00C37A67"/>
    <w:rsid w:val="00C37B0B"/>
    <w:rsid w:val="00C37CDB"/>
    <w:rsid w:val="00C37FB6"/>
    <w:rsid w:val="00C40144"/>
    <w:rsid w:val="00C40519"/>
    <w:rsid w:val="00C40605"/>
    <w:rsid w:val="00C40879"/>
    <w:rsid w:val="00C40F82"/>
    <w:rsid w:val="00C41925"/>
    <w:rsid w:val="00C41A7E"/>
    <w:rsid w:val="00C41CBF"/>
    <w:rsid w:val="00C4273D"/>
    <w:rsid w:val="00C4318F"/>
    <w:rsid w:val="00C436B8"/>
    <w:rsid w:val="00C4394A"/>
    <w:rsid w:val="00C43C02"/>
    <w:rsid w:val="00C44164"/>
    <w:rsid w:val="00C4468C"/>
    <w:rsid w:val="00C44694"/>
    <w:rsid w:val="00C44871"/>
    <w:rsid w:val="00C44F16"/>
    <w:rsid w:val="00C44F78"/>
    <w:rsid w:val="00C4534E"/>
    <w:rsid w:val="00C453EA"/>
    <w:rsid w:val="00C456B9"/>
    <w:rsid w:val="00C4586E"/>
    <w:rsid w:val="00C46023"/>
    <w:rsid w:val="00C46381"/>
    <w:rsid w:val="00C46F4D"/>
    <w:rsid w:val="00C4743A"/>
    <w:rsid w:val="00C474C4"/>
    <w:rsid w:val="00C47BC3"/>
    <w:rsid w:val="00C47C27"/>
    <w:rsid w:val="00C5001A"/>
    <w:rsid w:val="00C50537"/>
    <w:rsid w:val="00C50952"/>
    <w:rsid w:val="00C51023"/>
    <w:rsid w:val="00C511AB"/>
    <w:rsid w:val="00C51F05"/>
    <w:rsid w:val="00C521E2"/>
    <w:rsid w:val="00C52335"/>
    <w:rsid w:val="00C52CB9"/>
    <w:rsid w:val="00C52DBC"/>
    <w:rsid w:val="00C52E8F"/>
    <w:rsid w:val="00C532B9"/>
    <w:rsid w:val="00C53793"/>
    <w:rsid w:val="00C5395D"/>
    <w:rsid w:val="00C53F4C"/>
    <w:rsid w:val="00C5471C"/>
    <w:rsid w:val="00C55227"/>
    <w:rsid w:val="00C55820"/>
    <w:rsid w:val="00C55B4C"/>
    <w:rsid w:val="00C55BC2"/>
    <w:rsid w:val="00C55DC7"/>
    <w:rsid w:val="00C563BF"/>
    <w:rsid w:val="00C56676"/>
    <w:rsid w:val="00C567BB"/>
    <w:rsid w:val="00C56A4F"/>
    <w:rsid w:val="00C56CB4"/>
    <w:rsid w:val="00C57776"/>
    <w:rsid w:val="00C57949"/>
    <w:rsid w:val="00C57BFC"/>
    <w:rsid w:val="00C601F2"/>
    <w:rsid w:val="00C605AE"/>
    <w:rsid w:val="00C60E08"/>
    <w:rsid w:val="00C61102"/>
    <w:rsid w:val="00C612FB"/>
    <w:rsid w:val="00C61449"/>
    <w:rsid w:val="00C61544"/>
    <w:rsid w:val="00C617EB"/>
    <w:rsid w:val="00C61B88"/>
    <w:rsid w:val="00C61C05"/>
    <w:rsid w:val="00C61C68"/>
    <w:rsid w:val="00C629EE"/>
    <w:rsid w:val="00C62E8A"/>
    <w:rsid w:val="00C6367F"/>
    <w:rsid w:val="00C638A3"/>
    <w:rsid w:val="00C6390D"/>
    <w:rsid w:val="00C64C51"/>
    <w:rsid w:val="00C64CB4"/>
    <w:rsid w:val="00C64D71"/>
    <w:rsid w:val="00C65383"/>
    <w:rsid w:val="00C65B8C"/>
    <w:rsid w:val="00C65C0D"/>
    <w:rsid w:val="00C65FFB"/>
    <w:rsid w:val="00C66236"/>
    <w:rsid w:val="00C6684E"/>
    <w:rsid w:val="00C66F4C"/>
    <w:rsid w:val="00C670B7"/>
    <w:rsid w:val="00C677E8"/>
    <w:rsid w:val="00C67871"/>
    <w:rsid w:val="00C6796F"/>
    <w:rsid w:val="00C702C9"/>
    <w:rsid w:val="00C7034A"/>
    <w:rsid w:val="00C70397"/>
    <w:rsid w:val="00C707DB"/>
    <w:rsid w:val="00C71ECA"/>
    <w:rsid w:val="00C71EE5"/>
    <w:rsid w:val="00C72CE1"/>
    <w:rsid w:val="00C73024"/>
    <w:rsid w:val="00C7461D"/>
    <w:rsid w:val="00C7481B"/>
    <w:rsid w:val="00C74D9C"/>
    <w:rsid w:val="00C74E73"/>
    <w:rsid w:val="00C74EA0"/>
    <w:rsid w:val="00C74FF1"/>
    <w:rsid w:val="00C75397"/>
    <w:rsid w:val="00C7556D"/>
    <w:rsid w:val="00C75668"/>
    <w:rsid w:val="00C7580F"/>
    <w:rsid w:val="00C75914"/>
    <w:rsid w:val="00C75FDD"/>
    <w:rsid w:val="00C768A7"/>
    <w:rsid w:val="00C76A36"/>
    <w:rsid w:val="00C76B09"/>
    <w:rsid w:val="00C76B3E"/>
    <w:rsid w:val="00C76BD2"/>
    <w:rsid w:val="00C76F41"/>
    <w:rsid w:val="00C77440"/>
    <w:rsid w:val="00C77E1B"/>
    <w:rsid w:val="00C77ED4"/>
    <w:rsid w:val="00C80331"/>
    <w:rsid w:val="00C8066E"/>
    <w:rsid w:val="00C81296"/>
    <w:rsid w:val="00C81F88"/>
    <w:rsid w:val="00C82F25"/>
    <w:rsid w:val="00C8303D"/>
    <w:rsid w:val="00C836AE"/>
    <w:rsid w:val="00C83B08"/>
    <w:rsid w:val="00C83CDC"/>
    <w:rsid w:val="00C841B8"/>
    <w:rsid w:val="00C8451A"/>
    <w:rsid w:val="00C84B42"/>
    <w:rsid w:val="00C84DCC"/>
    <w:rsid w:val="00C84F11"/>
    <w:rsid w:val="00C851B5"/>
    <w:rsid w:val="00C85938"/>
    <w:rsid w:val="00C861DC"/>
    <w:rsid w:val="00C863AD"/>
    <w:rsid w:val="00C8651A"/>
    <w:rsid w:val="00C86554"/>
    <w:rsid w:val="00C869A5"/>
    <w:rsid w:val="00C86B02"/>
    <w:rsid w:val="00C8702A"/>
    <w:rsid w:val="00C87353"/>
    <w:rsid w:val="00C8756F"/>
    <w:rsid w:val="00C90137"/>
    <w:rsid w:val="00C9050D"/>
    <w:rsid w:val="00C9058B"/>
    <w:rsid w:val="00C90982"/>
    <w:rsid w:val="00C9102C"/>
    <w:rsid w:val="00C91394"/>
    <w:rsid w:val="00C91502"/>
    <w:rsid w:val="00C91919"/>
    <w:rsid w:val="00C919AD"/>
    <w:rsid w:val="00C91AA1"/>
    <w:rsid w:val="00C9271B"/>
    <w:rsid w:val="00C92A0F"/>
    <w:rsid w:val="00C9323A"/>
    <w:rsid w:val="00C93310"/>
    <w:rsid w:val="00C933A3"/>
    <w:rsid w:val="00C933E0"/>
    <w:rsid w:val="00C93933"/>
    <w:rsid w:val="00C93A59"/>
    <w:rsid w:val="00C93BFB"/>
    <w:rsid w:val="00C940C5"/>
    <w:rsid w:val="00C94D20"/>
    <w:rsid w:val="00C94DF0"/>
    <w:rsid w:val="00C956C7"/>
    <w:rsid w:val="00C95D45"/>
    <w:rsid w:val="00C95E09"/>
    <w:rsid w:val="00C95FEF"/>
    <w:rsid w:val="00C96365"/>
    <w:rsid w:val="00C965B3"/>
    <w:rsid w:val="00C96992"/>
    <w:rsid w:val="00C96E29"/>
    <w:rsid w:val="00C96F16"/>
    <w:rsid w:val="00C974FC"/>
    <w:rsid w:val="00C9796B"/>
    <w:rsid w:val="00C97A0D"/>
    <w:rsid w:val="00CA028F"/>
    <w:rsid w:val="00CA05C1"/>
    <w:rsid w:val="00CA10CA"/>
    <w:rsid w:val="00CA110B"/>
    <w:rsid w:val="00CA1F57"/>
    <w:rsid w:val="00CA235B"/>
    <w:rsid w:val="00CA2485"/>
    <w:rsid w:val="00CA2A77"/>
    <w:rsid w:val="00CA2EFD"/>
    <w:rsid w:val="00CA3931"/>
    <w:rsid w:val="00CA3A22"/>
    <w:rsid w:val="00CA3D11"/>
    <w:rsid w:val="00CA4611"/>
    <w:rsid w:val="00CA477F"/>
    <w:rsid w:val="00CA4B16"/>
    <w:rsid w:val="00CA4C88"/>
    <w:rsid w:val="00CA4D84"/>
    <w:rsid w:val="00CA53D5"/>
    <w:rsid w:val="00CA5BFA"/>
    <w:rsid w:val="00CA5C0C"/>
    <w:rsid w:val="00CA5FA0"/>
    <w:rsid w:val="00CA6096"/>
    <w:rsid w:val="00CA62DD"/>
    <w:rsid w:val="00CA647E"/>
    <w:rsid w:val="00CA6B76"/>
    <w:rsid w:val="00CA6E11"/>
    <w:rsid w:val="00CA6FE2"/>
    <w:rsid w:val="00CA70C0"/>
    <w:rsid w:val="00CA770D"/>
    <w:rsid w:val="00CB04D0"/>
    <w:rsid w:val="00CB0892"/>
    <w:rsid w:val="00CB099E"/>
    <w:rsid w:val="00CB0AC6"/>
    <w:rsid w:val="00CB12AB"/>
    <w:rsid w:val="00CB155D"/>
    <w:rsid w:val="00CB1683"/>
    <w:rsid w:val="00CB180C"/>
    <w:rsid w:val="00CB1E16"/>
    <w:rsid w:val="00CB1E20"/>
    <w:rsid w:val="00CB1FD6"/>
    <w:rsid w:val="00CB246D"/>
    <w:rsid w:val="00CB2D6E"/>
    <w:rsid w:val="00CB3BA5"/>
    <w:rsid w:val="00CB3E13"/>
    <w:rsid w:val="00CB3ED0"/>
    <w:rsid w:val="00CB422A"/>
    <w:rsid w:val="00CB4584"/>
    <w:rsid w:val="00CB4A0B"/>
    <w:rsid w:val="00CB4C01"/>
    <w:rsid w:val="00CB4D2D"/>
    <w:rsid w:val="00CB4E9E"/>
    <w:rsid w:val="00CB534E"/>
    <w:rsid w:val="00CB555C"/>
    <w:rsid w:val="00CB55F3"/>
    <w:rsid w:val="00CB5ABB"/>
    <w:rsid w:val="00CB63B8"/>
    <w:rsid w:val="00CB6CD7"/>
    <w:rsid w:val="00CB6F61"/>
    <w:rsid w:val="00CB7083"/>
    <w:rsid w:val="00CB7569"/>
    <w:rsid w:val="00CB79DA"/>
    <w:rsid w:val="00CB7B1C"/>
    <w:rsid w:val="00CC037A"/>
    <w:rsid w:val="00CC0499"/>
    <w:rsid w:val="00CC0A55"/>
    <w:rsid w:val="00CC0B3C"/>
    <w:rsid w:val="00CC0E86"/>
    <w:rsid w:val="00CC15EE"/>
    <w:rsid w:val="00CC1DE3"/>
    <w:rsid w:val="00CC1E0E"/>
    <w:rsid w:val="00CC1E7A"/>
    <w:rsid w:val="00CC1F72"/>
    <w:rsid w:val="00CC239D"/>
    <w:rsid w:val="00CC24B5"/>
    <w:rsid w:val="00CC2C5E"/>
    <w:rsid w:val="00CC3812"/>
    <w:rsid w:val="00CC3A8F"/>
    <w:rsid w:val="00CC4AF4"/>
    <w:rsid w:val="00CC5279"/>
    <w:rsid w:val="00CC545F"/>
    <w:rsid w:val="00CC644C"/>
    <w:rsid w:val="00CC6509"/>
    <w:rsid w:val="00CC68D0"/>
    <w:rsid w:val="00CC71A9"/>
    <w:rsid w:val="00CC72B3"/>
    <w:rsid w:val="00CC76C5"/>
    <w:rsid w:val="00CD023D"/>
    <w:rsid w:val="00CD037C"/>
    <w:rsid w:val="00CD05E5"/>
    <w:rsid w:val="00CD0C10"/>
    <w:rsid w:val="00CD14A7"/>
    <w:rsid w:val="00CD1F7F"/>
    <w:rsid w:val="00CD289B"/>
    <w:rsid w:val="00CD2D96"/>
    <w:rsid w:val="00CD3A13"/>
    <w:rsid w:val="00CD3A4F"/>
    <w:rsid w:val="00CD4074"/>
    <w:rsid w:val="00CD4543"/>
    <w:rsid w:val="00CD4668"/>
    <w:rsid w:val="00CD4A0F"/>
    <w:rsid w:val="00CD4A1C"/>
    <w:rsid w:val="00CD4B3F"/>
    <w:rsid w:val="00CD4CD9"/>
    <w:rsid w:val="00CD511A"/>
    <w:rsid w:val="00CD5193"/>
    <w:rsid w:val="00CD5DD3"/>
    <w:rsid w:val="00CD66DA"/>
    <w:rsid w:val="00CD67CE"/>
    <w:rsid w:val="00CD6908"/>
    <w:rsid w:val="00CD6A98"/>
    <w:rsid w:val="00CD6AB6"/>
    <w:rsid w:val="00CD6BE0"/>
    <w:rsid w:val="00CD6CC8"/>
    <w:rsid w:val="00CD76AE"/>
    <w:rsid w:val="00CD771D"/>
    <w:rsid w:val="00CD79ED"/>
    <w:rsid w:val="00CE09E9"/>
    <w:rsid w:val="00CE0C0D"/>
    <w:rsid w:val="00CE0CFF"/>
    <w:rsid w:val="00CE1292"/>
    <w:rsid w:val="00CE1333"/>
    <w:rsid w:val="00CE1478"/>
    <w:rsid w:val="00CE181D"/>
    <w:rsid w:val="00CE1F16"/>
    <w:rsid w:val="00CE270C"/>
    <w:rsid w:val="00CE2717"/>
    <w:rsid w:val="00CE2850"/>
    <w:rsid w:val="00CE3374"/>
    <w:rsid w:val="00CE3545"/>
    <w:rsid w:val="00CE36D6"/>
    <w:rsid w:val="00CE3957"/>
    <w:rsid w:val="00CE43BE"/>
    <w:rsid w:val="00CE43EE"/>
    <w:rsid w:val="00CE4719"/>
    <w:rsid w:val="00CE4A78"/>
    <w:rsid w:val="00CE4AB8"/>
    <w:rsid w:val="00CE4C4E"/>
    <w:rsid w:val="00CE51BE"/>
    <w:rsid w:val="00CE53CC"/>
    <w:rsid w:val="00CE5535"/>
    <w:rsid w:val="00CE63FF"/>
    <w:rsid w:val="00CE729E"/>
    <w:rsid w:val="00CE757B"/>
    <w:rsid w:val="00CF0221"/>
    <w:rsid w:val="00CF0D95"/>
    <w:rsid w:val="00CF12D0"/>
    <w:rsid w:val="00CF16D1"/>
    <w:rsid w:val="00CF1AF3"/>
    <w:rsid w:val="00CF1B67"/>
    <w:rsid w:val="00CF1DAC"/>
    <w:rsid w:val="00CF2079"/>
    <w:rsid w:val="00CF285C"/>
    <w:rsid w:val="00CF28A3"/>
    <w:rsid w:val="00CF28DD"/>
    <w:rsid w:val="00CF2FA4"/>
    <w:rsid w:val="00CF3095"/>
    <w:rsid w:val="00CF37EF"/>
    <w:rsid w:val="00CF3BCF"/>
    <w:rsid w:val="00CF3E68"/>
    <w:rsid w:val="00CF4012"/>
    <w:rsid w:val="00CF41F3"/>
    <w:rsid w:val="00CF4814"/>
    <w:rsid w:val="00CF4F60"/>
    <w:rsid w:val="00CF577D"/>
    <w:rsid w:val="00CF5789"/>
    <w:rsid w:val="00CF660C"/>
    <w:rsid w:val="00CF6C49"/>
    <w:rsid w:val="00CF6C80"/>
    <w:rsid w:val="00CF6CC3"/>
    <w:rsid w:val="00CF6EA8"/>
    <w:rsid w:val="00CF709F"/>
    <w:rsid w:val="00CF74A8"/>
    <w:rsid w:val="00CF7806"/>
    <w:rsid w:val="00CF78B0"/>
    <w:rsid w:val="00CF7963"/>
    <w:rsid w:val="00CF7997"/>
    <w:rsid w:val="00D00B8D"/>
    <w:rsid w:val="00D00F84"/>
    <w:rsid w:val="00D0135C"/>
    <w:rsid w:val="00D013F6"/>
    <w:rsid w:val="00D01BA7"/>
    <w:rsid w:val="00D01C17"/>
    <w:rsid w:val="00D02207"/>
    <w:rsid w:val="00D02FCC"/>
    <w:rsid w:val="00D032D9"/>
    <w:rsid w:val="00D03481"/>
    <w:rsid w:val="00D03804"/>
    <w:rsid w:val="00D03DDF"/>
    <w:rsid w:val="00D03E7B"/>
    <w:rsid w:val="00D03FDB"/>
    <w:rsid w:val="00D0487A"/>
    <w:rsid w:val="00D04D13"/>
    <w:rsid w:val="00D04F9D"/>
    <w:rsid w:val="00D052C6"/>
    <w:rsid w:val="00D0543C"/>
    <w:rsid w:val="00D05775"/>
    <w:rsid w:val="00D058D4"/>
    <w:rsid w:val="00D059F0"/>
    <w:rsid w:val="00D05D59"/>
    <w:rsid w:val="00D05D9A"/>
    <w:rsid w:val="00D064AD"/>
    <w:rsid w:val="00D06C71"/>
    <w:rsid w:val="00D07233"/>
    <w:rsid w:val="00D0748C"/>
    <w:rsid w:val="00D0783E"/>
    <w:rsid w:val="00D10087"/>
    <w:rsid w:val="00D10403"/>
    <w:rsid w:val="00D1072C"/>
    <w:rsid w:val="00D10763"/>
    <w:rsid w:val="00D109A3"/>
    <w:rsid w:val="00D109E6"/>
    <w:rsid w:val="00D10E90"/>
    <w:rsid w:val="00D11351"/>
    <w:rsid w:val="00D11489"/>
    <w:rsid w:val="00D11CCD"/>
    <w:rsid w:val="00D11CE6"/>
    <w:rsid w:val="00D11D4B"/>
    <w:rsid w:val="00D11ECB"/>
    <w:rsid w:val="00D12CF4"/>
    <w:rsid w:val="00D12F1B"/>
    <w:rsid w:val="00D1344B"/>
    <w:rsid w:val="00D13728"/>
    <w:rsid w:val="00D1454A"/>
    <w:rsid w:val="00D145EF"/>
    <w:rsid w:val="00D14911"/>
    <w:rsid w:val="00D14A3F"/>
    <w:rsid w:val="00D14C65"/>
    <w:rsid w:val="00D150A5"/>
    <w:rsid w:val="00D161A9"/>
    <w:rsid w:val="00D16308"/>
    <w:rsid w:val="00D164BC"/>
    <w:rsid w:val="00D1724C"/>
    <w:rsid w:val="00D1759E"/>
    <w:rsid w:val="00D17A0E"/>
    <w:rsid w:val="00D17CC6"/>
    <w:rsid w:val="00D205C3"/>
    <w:rsid w:val="00D2075C"/>
    <w:rsid w:val="00D20C14"/>
    <w:rsid w:val="00D20CC4"/>
    <w:rsid w:val="00D20D91"/>
    <w:rsid w:val="00D20EFC"/>
    <w:rsid w:val="00D2116E"/>
    <w:rsid w:val="00D21BD6"/>
    <w:rsid w:val="00D21F92"/>
    <w:rsid w:val="00D22527"/>
    <w:rsid w:val="00D2259D"/>
    <w:rsid w:val="00D2382D"/>
    <w:rsid w:val="00D23EA0"/>
    <w:rsid w:val="00D24648"/>
    <w:rsid w:val="00D24932"/>
    <w:rsid w:val="00D24CD5"/>
    <w:rsid w:val="00D24FBB"/>
    <w:rsid w:val="00D251C8"/>
    <w:rsid w:val="00D25241"/>
    <w:rsid w:val="00D25482"/>
    <w:rsid w:val="00D25ABF"/>
    <w:rsid w:val="00D25ADE"/>
    <w:rsid w:val="00D25D2B"/>
    <w:rsid w:val="00D25DC3"/>
    <w:rsid w:val="00D26622"/>
    <w:rsid w:val="00D273B8"/>
    <w:rsid w:val="00D273EB"/>
    <w:rsid w:val="00D27BC8"/>
    <w:rsid w:val="00D27E93"/>
    <w:rsid w:val="00D3079F"/>
    <w:rsid w:val="00D30A0B"/>
    <w:rsid w:val="00D30B26"/>
    <w:rsid w:val="00D3170E"/>
    <w:rsid w:val="00D32823"/>
    <w:rsid w:val="00D3286D"/>
    <w:rsid w:val="00D32A18"/>
    <w:rsid w:val="00D32B42"/>
    <w:rsid w:val="00D32EF1"/>
    <w:rsid w:val="00D33132"/>
    <w:rsid w:val="00D3316A"/>
    <w:rsid w:val="00D332B9"/>
    <w:rsid w:val="00D33313"/>
    <w:rsid w:val="00D33494"/>
    <w:rsid w:val="00D34162"/>
    <w:rsid w:val="00D348BF"/>
    <w:rsid w:val="00D349B7"/>
    <w:rsid w:val="00D34B0B"/>
    <w:rsid w:val="00D34BAD"/>
    <w:rsid w:val="00D34D73"/>
    <w:rsid w:val="00D34E27"/>
    <w:rsid w:val="00D3544E"/>
    <w:rsid w:val="00D35C88"/>
    <w:rsid w:val="00D35D2F"/>
    <w:rsid w:val="00D35F02"/>
    <w:rsid w:val="00D35FEA"/>
    <w:rsid w:val="00D3611B"/>
    <w:rsid w:val="00D36310"/>
    <w:rsid w:val="00D36C76"/>
    <w:rsid w:val="00D37237"/>
    <w:rsid w:val="00D37306"/>
    <w:rsid w:val="00D37515"/>
    <w:rsid w:val="00D3780E"/>
    <w:rsid w:val="00D37D51"/>
    <w:rsid w:val="00D400FD"/>
    <w:rsid w:val="00D401E4"/>
    <w:rsid w:val="00D4092C"/>
    <w:rsid w:val="00D409DE"/>
    <w:rsid w:val="00D40CCB"/>
    <w:rsid w:val="00D41645"/>
    <w:rsid w:val="00D418EE"/>
    <w:rsid w:val="00D41CA2"/>
    <w:rsid w:val="00D426E4"/>
    <w:rsid w:val="00D42761"/>
    <w:rsid w:val="00D43120"/>
    <w:rsid w:val="00D4313F"/>
    <w:rsid w:val="00D439A8"/>
    <w:rsid w:val="00D443D5"/>
    <w:rsid w:val="00D4496B"/>
    <w:rsid w:val="00D44F7D"/>
    <w:rsid w:val="00D455DB"/>
    <w:rsid w:val="00D45A60"/>
    <w:rsid w:val="00D45A8B"/>
    <w:rsid w:val="00D468AA"/>
    <w:rsid w:val="00D47195"/>
    <w:rsid w:val="00D47323"/>
    <w:rsid w:val="00D47BB0"/>
    <w:rsid w:val="00D47E5A"/>
    <w:rsid w:val="00D50027"/>
    <w:rsid w:val="00D500AA"/>
    <w:rsid w:val="00D50149"/>
    <w:rsid w:val="00D501FD"/>
    <w:rsid w:val="00D50801"/>
    <w:rsid w:val="00D50EF7"/>
    <w:rsid w:val="00D51733"/>
    <w:rsid w:val="00D51FE6"/>
    <w:rsid w:val="00D5210D"/>
    <w:rsid w:val="00D5227B"/>
    <w:rsid w:val="00D5257E"/>
    <w:rsid w:val="00D525F6"/>
    <w:rsid w:val="00D5263B"/>
    <w:rsid w:val="00D5264E"/>
    <w:rsid w:val="00D527D6"/>
    <w:rsid w:val="00D52D38"/>
    <w:rsid w:val="00D53508"/>
    <w:rsid w:val="00D537A5"/>
    <w:rsid w:val="00D53841"/>
    <w:rsid w:val="00D54035"/>
    <w:rsid w:val="00D541C1"/>
    <w:rsid w:val="00D54556"/>
    <w:rsid w:val="00D548E5"/>
    <w:rsid w:val="00D54CD4"/>
    <w:rsid w:val="00D553FF"/>
    <w:rsid w:val="00D555FB"/>
    <w:rsid w:val="00D55667"/>
    <w:rsid w:val="00D55EB4"/>
    <w:rsid w:val="00D56049"/>
    <w:rsid w:val="00D560AC"/>
    <w:rsid w:val="00D56643"/>
    <w:rsid w:val="00D568AC"/>
    <w:rsid w:val="00D5695D"/>
    <w:rsid w:val="00D56A33"/>
    <w:rsid w:val="00D56D52"/>
    <w:rsid w:val="00D57003"/>
    <w:rsid w:val="00D57560"/>
    <w:rsid w:val="00D60114"/>
    <w:rsid w:val="00D60F32"/>
    <w:rsid w:val="00D61A27"/>
    <w:rsid w:val="00D61BD7"/>
    <w:rsid w:val="00D61C79"/>
    <w:rsid w:val="00D61E71"/>
    <w:rsid w:val="00D620F0"/>
    <w:rsid w:val="00D622B6"/>
    <w:rsid w:val="00D6241B"/>
    <w:rsid w:val="00D62843"/>
    <w:rsid w:val="00D6297B"/>
    <w:rsid w:val="00D62D63"/>
    <w:rsid w:val="00D63159"/>
    <w:rsid w:val="00D63367"/>
    <w:rsid w:val="00D63383"/>
    <w:rsid w:val="00D63D37"/>
    <w:rsid w:val="00D63DD9"/>
    <w:rsid w:val="00D649A1"/>
    <w:rsid w:val="00D64E55"/>
    <w:rsid w:val="00D6507B"/>
    <w:rsid w:val="00D654AC"/>
    <w:rsid w:val="00D659C8"/>
    <w:rsid w:val="00D65F89"/>
    <w:rsid w:val="00D65FBB"/>
    <w:rsid w:val="00D66FE4"/>
    <w:rsid w:val="00D6747E"/>
    <w:rsid w:val="00D675AF"/>
    <w:rsid w:val="00D67E3D"/>
    <w:rsid w:val="00D67F2C"/>
    <w:rsid w:val="00D67F72"/>
    <w:rsid w:val="00D70241"/>
    <w:rsid w:val="00D7064E"/>
    <w:rsid w:val="00D706CE"/>
    <w:rsid w:val="00D707F1"/>
    <w:rsid w:val="00D71368"/>
    <w:rsid w:val="00D71759"/>
    <w:rsid w:val="00D71A90"/>
    <w:rsid w:val="00D722F8"/>
    <w:rsid w:val="00D72921"/>
    <w:rsid w:val="00D7369B"/>
    <w:rsid w:val="00D7458E"/>
    <w:rsid w:val="00D747F8"/>
    <w:rsid w:val="00D74996"/>
    <w:rsid w:val="00D749B4"/>
    <w:rsid w:val="00D74E39"/>
    <w:rsid w:val="00D754CE"/>
    <w:rsid w:val="00D75555"/>
    <w:rsid w:val="00D7599A"/>
    <w:rsid w:val="00D76F72"/>
    <w:rsid w:val="00D7748E"/>
    <w:rsid w:val="00D779CB"/>
    <w:rsid w:val="00D77AD9"/>
    <w:rsid w:val="00D77B28"/>
    <w:rsid w:val="00D77E1B"/>
    <w:rsid w:val="00D810CC"/>
    <w:rsid w:val="00D8113F"/>
    <w:rsid w:val="00D81318"/>
    <w:rsid w:val="00D81447"/>
    <w:rsid w:val="00D8162F"/>
    <w:rsid w:val="00D824D6"/>
    <w:rsid w:val="00D82AF9"/>
    <w:rsid w:val="00D831CB"/>
    <w:rsid w:val="00D8347B"/>
    <w:rsid w:val="00D835AB"/>
    <w:rsid w:val="00D83CD4"/>
    <w:rsid w:val="00D83DAC"/>
    <w:rsid w:val="00D83F00"/>
    <w:rsid w:val="00D85242"/>
    <w:rsid w:val="00D85532"/>
    <w:rsid w:val="00D857F4"/>
    <w:rsid w:val="00D85CE2"/>
    <w:rsid w:val="00D860B9"/>
    <w:rsid w:val="00D86218"/>
    <w:rsid w:val="00D86357"/>
    <w:rsid w:val="00D864C7"/>
    <w:rsid w:val="00D864FC"/>
    <w:rsid w:val="00D86ABE"/>
    <w:rsid w:val="00D86CF0"/>
    <w:rsid w:val="00D86F77"/>
    <w:rsid w:val="00D876E9"/>
    <w:rsid w:val="00D90072"/>
    <w:rsid w:val="00D9070B"/>
    <w:rsid w:val="00D9090D"/>
    <w:rsid w:val="00D90D82"/>
    <w:rsid w:val="00D9120F"/>
    <w:rsid w:val="00D91424"/>
    <w:rsid w:val="00D91738"/>
    <w:rsid w:val="00D91B48"/>
    <w:rsid w:val="00D9235D"/>
    <w:rsid w:val="00D923F9"/>
    <w:rsid w:val="00D927CC"/>
    <w:rsid w:val="00D92C0A"/>
    <w:rsid w:val="00D92FFD"/>
    <w:rsid w:val="00D93251"/>
    <w:rsid w:val="00D935FF"/>
    <w:rsid w:val="00D9396B"/>
    <w:rsid w:val="00D93ADD"/>
    <w:rsid w:val="00D93EC9"/>
    <w:rsid w:val="00D9423E"/>
    <w:rsid w:val="00D94942"/>
    <w:rsid w:val="00D94FE7"/>
    <w:rsid w:val="00D956E7"/>
    <w:rsid w:val="00D95829"/>
    <w:rsid w:val="00D965BB"/>
    <w:rsid w:val="00D96A1F"/>
    <w:rsid w:val="00D97877"/>
    <w:rsid w:val="00D97A65"/>
    <w:rsid w:val="00D97B34"/>
    <w:rsid w:val="00DA008A"/>
    <w:rsid w:val="00DA01A2"/>
    <w:rsid w:val="00DA04B8"/>
    <w:rsid w:val="00DA0EF7"/>
    <w:rsid w:val="00DA17F5"/>
    <w:rsid w:val="00DA21C0"/>
    <w:rsid w:val="00DA2DFF"/>
    <w:rsid w:val="00DA2E07"/>
    <w:rsid w:val="00DA3077"/>
    <w:rsid w:val="00DA309E"/>
    <w:rsid w:val="00DA34A1"/>
    <w:rsid w:val="00DA3ECD"/>
    <w:rsid w:val="00DA4119"/>
    <w:rsid w:val="00DA4B2F"/>
    <w:rsid w:val="00DA4E24"/>
    <w:rsid w:val="00DA4E53"/>
    <w:rsid w:val="00DA533A"/>
    <w:rsid w:val="00DA5846"/>
    <w:rsid w:val="00DA595C"/>
    <w:rsid w:val="00DA5FED"/>
    <w:rsid w:val="00DA5FF0"/>
    <w:rsid w:val="00DA7011"/>
    <w:rsid w:val="00DA7C68"/>
    <w:rsid w:val="00DA7D75"/>
    <w:rsid w:val="00DA7DCA"/>
    <w:rsid w:val="00DA7E37"/>
    <w:rsid w:val="00DB0298"/>
    <w:rsid w:val="00DB079D"/>
    <w:rsid w:val="00DB0811"/>
    <w:rsid w:val="00DB0F36"/>
    <w:rsid w:val="00DB10D7"/>
    <w:rsid w:val="00DB14FE"/>
    <w:rsid w:val="00DB1BE8"/>
    <w:rsid w:val="00DB2408"/>
    <w:rsid w:val="00DB2B15"/>
    <w:rsid w:val="00DB2D8D"/>
    <w:rsid w:val="00DB3129"/>
    <w:rsid w:val="00DB343A"/>
    <w:rsid w:val="00DB373D"/>
    <w:rsid w:val="00DB37C8"/>
    <w:rsid w:val="00DB38FE"/>
    <w:rsid w:val="00DB3B65"/>
    <w:rsid w:val="00DB408A"/>
    <w:rsid w:val="00DB482F"/>
    <w:rsid w:val="00DB4B5A"/>
    <w:rsid w:val="00DB4FB0"/>
    <w:rsid w:val="00DB5B23"/>
    <w:rsid w:val="00DB5F0D"/>
    <w:rsid w:val="00DB6039"/>
    <w:rsid w:val="00DB620B"/>
    <w:rsid w:val="00DB68F3"/>
    <w:rsid w:val="00DB6D87"/>
    <w:rsid w:val="00DB70E0"/>
    <w:rsid w:val="00DB711E"/>
    <w:rsid w:val="00DB71A6"/>
    <w:rsid w:val="00DB720E"/>
    <w:rsid w:val="00DC0767"/>
    <w:rsid w:val="00DC0B3D"/>
    <w:rsid w:val="00DC0B43"/>
    <w:rsid w:val="00DC0D69"/>
    <w:rsid w:val="00DC1851"/>
    <w:rsid w:val="00DC1CD9"/>
    <w:rsid w:val="00DC1D87"/>
    <w:rsid w:val="00DC204C"/>
    <w:rsid w:val="00DC2332"/>
    <w:rsid w:val="00DC283C"/>
    <w:rsid w:val="00DC2C55"/>
    <w:rsid w:val="00DC2DC2"/>
    <w:rsid w:val="00DC37C1"/>
    <w:rsid w:val="00DC3FC3"/>
    <w:rsid w:val="00DC4351"/>
    <w:rsid w:val="00DC4F1C"/>
    <w:rsid w:val="00DC4F6C"/>
    <w:rsid w:val="00DC5687"/>
    <w:rsid w:val="00DC5772"/>
    <w:rsid w:val="00DC5DAF"/>
    <w:rsid w:val="00DC6013"/>
    <w:rsid w:val="00DC65B3"/>
    <w:rsid w:val="00DC68D4"/>
    <w:rsid w:val="00DC6B94"/>
    <w:rsid w:val="00DC6DF3"/>
    <w:rsid w:val="00DC75BF"/>
    <w:rsid w:val="00DC7795"/>
    <w:rsid w:val="00DD0BF3"/>
    <w:rsid w:val="00DD0ECE"/>
    <w:rsid w:val="00DD10CC"/>
    <w:rsid w:val="00DD1459"/>
    <w:rsid w:val="00DD153F"/>
    <w:rsid w:val="00DD1633"/>
    <w:rsid w:val="00DD17B5"/>
    <w:rsid w:val="00DD1E63"/>
    <w:rsid w:val="00DD27B2"/>
    <w:rsid w:val="00DD29E4"/>
    <w:rsid w:val="00DD2D75"/>
    <w:rsid w:val="00DD3035"/>
    <w:rsid w:val="00DD3138"/>
    <w:rsid w:val="00DD37A1"/>
    <w:rsid w:val="00DD3A40"/>
    <w:rsid w:val="00DD424D"/>
    <w:rsid w:val="00DD46A7"/>
    <w:rsid w:val="00DD4778"/>
    <w:rsid w:val="00DD49BA"/>
    <w:rsid w:val="00DD4AF5"/>
    <w:rsid w:val="00DD4B60"/>
    <w:rsid w:val="00DD4E5A"/>
    <w:rsid w:val="00DD4F5C"/>
    <w:rsid w:val="00DD4F88"/>
    <w:rsid w:val="00DD5010"/>
    <w:rsid w:val="00DD5615"/>
    <w:rsid w:val="00DD5857"/>
    <w:rsid w:val="00DD58E5"/>
    <w:rsid w:val="00DD6004"/>
    <w:rsid w:val="00DD606A"/>
    <w:rsid w:val="00DD63F6"/>
    <w:rsid w:val="00DD713D"/>
    <w:rsid w:val="00DD7232"/>
    <w:rsid w:val="00DD72BA"/>
    <w:rsid w:val="00DD7458"/>
    <w:rsid w:val="00DD74C5"/>
    <w:rsid w:val="00DE0341"/>
    <w:rsid w:val="00DE04AF"/>
    <w:rsid w:val="00DE04BA"/>
    <w:rsid w:val="00DE0C0E"/>
    <w:rsid w:val="00DE1102"/>
    <w:rsid w:val="00DE1461"/>
    <w:rsid w:val="00DE159A"/>
    <w:rsid w:val="00DE253C"/>
    <w:rsid w:val="00DE2845"/>
    <w:rsid w:val="00DE2906"/>
    <w:rsid w:val="00DE31D3"/>
    <w:rsid w:val="00DE3709"/>
    <w:rsid w:val="00DE4E28"/>
    <w:rsid w:val="00DE5609"/>
    <w:rsid w:val="00DE56A7"/>
    <w:rsid w:val="00DE5F0D"/>
    <w:rsid w:val="00DE5F89"/>
    <w:rsid w:val="00DE6899"/>
    <w:rsid w:val="00DE68F1"/>
    <w:rsid w:val="00DE6D36"/>
    <w:rsid w:val="00DE6FFB"/>
    <w:rsid w:val="00DE71C5"/>
    <w:rsid w:val="00DE7426"/>
    <w:rsid w:val="00DE7A91"/>
    <w:rsid w:val="00DF026B"/>
    <w:rsid w:val="00DF0678"/>
    <w:rsid w:val="00DF1697"/>
    <w:rsid w:val="00DF19D5"/>
    <w:rsid w:val="00DF1EF9"/>
    <w:rsid w:val="00DF1F61"/>
    <w:rsid w:val="00DF22F8"/>
    <w:rsid w:val="00DF2454"/>
    <w:rsid w:val="00DF25CA"/>
    <w:rsid w:val="00DF26D1"/>
    <w:rsid w:val="00DF2962"/>
    <w:rsid w:val="00DF2963"/>
    <w:rsid w:val="00DF2ADC"/>
    <w:rsid w:val="00DF3762"/>
    <w:rsid w:val="00DF3EB7"/>
    <w:rsid w:val="00DF400C"/>
    <w:rsid w:val="00DF40AD"/>
    <w:rsid w:val="00DF48CF"/>
    <w:rsid w:val="00DF4BB1"/>
    <w:rsid w:val="00DF4CAE"/>
    <w:rsid w:val="00DF581B"/>
    <w:rsid w:val="00DF5EA4"/>
    <w:rsid w:val="00DF5F18"/>
    <w:rsid w:val="00DF5FB7"/>
    <w:rsid w:val="00DF6488"/>
    <w:rsid w:val="00DF64D1"/>
    <w:rsid w:val="00DF651F"/>
    <w:rsid w:val="00DF6C0E"/>
    <w:rsid w:val="00DF6DC8"/>
    <w:rsid w:val="00DF728F"/>
    <w:rsid w:val="00DF755E"/>
    <w:rsid w:val="00DF77CE"/>
    <w:rsid w:val="00DF7901"/>
    <w:rsid w:val="00DF79F0"/>
    <w:rsid w:val="00DF7B93"/>
    <w:rsid w:val="00DF7F78"/>
    <w:rsid w:val="00DF7FF4"/>
    <w:rsid w:val="00E0053A"/>
    <w:rsid w:val="00E00B3C"/>
    <w:rsid w:val="00E00BD7"/>
    <w:rsid w:val="00E00D4D"/>
    <w:rsid w:val="00E01016"/>
    <w:rsid w:val="00E0103E"/>
    <w:rsid w:val="00E0229B"/>
    <w:rsid w:val="00E0233A"/>
    <w:rsid w:val="00E023E6"/>
    <w:rsid w:val="00E0317B"/>
    <w:rsid w:val="00E03856"/>
    <w:rsid w:val="00E03972"/>
    <w:rsid w:val="00E03BF2"/>
    <w:rsid w:val="00E03CE8"/>
    <w:rsid w:val="00E041E1"/>
    <w:rsid w:val="00E042CC"/>
    <w:rsid w:val="00E04607"/>
    <w:rsid w:val="00E0498E"/>
    <w:rsid w:val="00E04E56"/>
    <w:rsid w:val="00E04F3E"/>
    <w:rsid w:val="00E0677D"/>
    <w:rsid w:val="00E06864"/>
    <w:rsid w:val="00E06874"/>
    <w:rsid w:val="00E06BF4"/>
    <w:rsid w:val="00E072BF"/>
    <w:rsid w:val="00E073AE"/>
    <w:rsid w:val="00E076F4"/>
    <w:rsid w:val="00E078B1"/>
    <w:rsid w:val="00E07CF9"/>
    <w:rsid w:val="00E07D46"/>
    <w:rsid w:val="00E10902"/>
    <w:rsid w:val="00E1094C"/>
    <w:rsid w:val="00E10E85"/>
    <w:rsid w:val="00E11582"/>
    <w:rsid w:val="00E1178C"/>
    <w:rsid w:val="00E117A1"/>
    <w:rsid w:val="00E11950"/>
    <w:rsid w:val="00E11B70"/>
    <w:rsid w:val="00E11C6B"/>
    <w:rsid w:val="00E122CB"/>
    <w:rsid w:val="00E12BC9"/>
    <w:rsid w:val="00E12DE2"/>
    <w:rsid w:val="00E13F11"/>
    <w:rsid w:val="00E13F4D"/>
    <w:rsid w:val="00E14152"/>
    <w:rsid w:val="00E14383"/>
    <w:rsid w:val="00E145EE"/>
    <w:rsid w:val="00E14703"/>
    <w:rsid w:val="00E147B6"/>
    <w:rsid w:val="00E1482B"/>
    <w:rsid w:val="00E1484B"/>
    <w:rsid w:val="00E15775"/>
    <w:rsid w:val="00E15DDC"/>
    <w:rsid w:val="00E16030"/>
    <w:rsid w:val="00E167C8"/>
    <w:rsid w:val="00E16B2E"/>
    <w:rsid w:val="00E16C36"/>
    <w:rsid w:val="00E16E0E"/>
    <w:rsid w:val="00E17E4F"/>
    <w:rsid w:val="00E17EE0"/>
    <w:rsid w:val="00E17F34"/>
    <w:rsid w:val="00E20395"/>
    <w:rsid w:val="00E206AA"/>
    <w:rsid w:val="00E20A81"/>
    <w:rsid w:val="00E21F1E"/>
    <w:rsid w:val="00E2257F"/>
    <w:rsid w:val="00E22A23"/>
    <w:rsid w:val="00E22C94"/>
    <w:rsid w:val="00E22FAB"/>
    <w:rsid w:val="00E2346C"/>
    <w:rsid w:val="00E235F6"/>
    <w:rsid w:val="00E238F0"/>
    <w:rsid w:val="00E23D88"/>
    <w:rsid w:val="00E23DD4"/>
    <w:rsid w:val="00E23E63"/>
    <w:rsid w:val="00E2503A"/>
    <w:rsid w:val="00E252DE"/>
    <w:rsid w:val="00E252FA"/>
    <w:rsid w:val="00E259DD"/>
    <w:rsid w:val="00E25A0A"/>
    <w:rsid w:val="00E26396"/>
    <w:rsid w:val="00E267DD"/>
    <w:rsid w:val="00E26809"/>
    <w:rsid w:val="00E26CBB"/>
    <w:rsid w:val="00E27407"/>
    <w:rsid w:val="00E27713"/>
    <w:rsid w:val="00E27CBA"/>
    <w:rsid w:val="00E27E42"/>
    <w:rsid w:val="00E301F2"/>
    <w:rsid w:val="00E314B6"/>
    <w:rsid w:val="00E318E3"/>
    <w:rsid w:val="00E32262"/>
    <w:rsid w:val="00E323C5"/>
    <w:rsid w:val="00E32459"/>
    <w:rsid w:val="00E32984"/>
    <w:rsid w:val="00E32A37"/>
    <w:rsid w:val="00E32BD1"/>
    <w:rsid w:val="00E32E36"/>
    <w:rsid w:val="00E33183"/>
    <w:rsid w:val="00E33247"/>
    <w:rsid w:val="00E333DD"/>
    <w:rsid w:val="00E335F4"/>
    <w:rsid w:val="00E33D25"/>
    <w:rsid w:val="00E33DF0"/>
    <w:rsid w:val="00E34D00"/>
    <w:rsid w:val="00E353CC"/>
    <w:rsid w:val="00E36A2F"/>
    <w:rsid w:val="00E36F00"/>
    <w:rsid w:val="00E37154"/>
    <w:rsid w:val="00E37193"/>
    <w:rsid w:val="00E377B5"/>
    <w:rsid w:val="00E379B8"/>
    <w:rsid w:val="00E404BD"/>
    <w:rsid w:val="00E40D2C"/>
    <w:rsid w:val="00E40E89"/>
    <w:rsid w:val="00E40F5C"/>
    <w:rsid w:val="00E40F64"/>
    <w:rsid w:val="00E412AF"/>
    <w:rsid w:val="00E41380"/>
    <w:rsid w:val="00E417FA"/>
    <w:rsid w:val="00E41C85"/>
    <w:rsid w:val="00E41DE6"/>
    <w:rsid w:val="00E42F24"/>
    <w:rsid w:val="00E4323A"/>
    <w:rsid w:val="00E435C9"/>
    <w:rsid w:val="00E438EB"/>
    <w:rsid w:val="00E43927"/>
    <w:rsid w:val="00E44AC9"/>
    <w:rsid w:val="00E44BEB"/>
    <w:rsid w:val="00E44CAB"/>
    <w:rsid w:val="00E44EBD"/>
    <w:rsid w:val="00E45008"/>
    <w:rsid w:val="00E45081"/>
    <w:rsid w:val="00E453EA"/>
    <w:rsid w:val="00E454C0"/>
    <w:rsid w:val="00E4583C"/>
    <w:rsid w:val="00E469CF"/>
    <w:rsid w:val="00E47502"/>
    <w:rsid w:val="00E47504"/>
    <w:rsid w:val="00E478E1"/>
    <w:rsid w:val="00E47ACB"/>
    <w:rsid w:val="00E47E0F"/>
    <w:rsid w:val="00E51751"/>
    <w:rsid w:val="00E5181D"/>
    <w:rsid w:val="00E51B37"/>
    <w:rsid w:val="00E5301D"/>
    <w:rsid w:val="00E534C3"/>
    <w:rsid w:val="00E5363B"/>
    <w:rsid w:val="00E54216"/>
    <w:rsid w:val="00E544BA"/>
    <w:rsid w:val="00E54A7F"/>
    <w:rsid w:val="00E54F77"/>
    <w:rsid w:val="00E5600E"/>
    <w:rsid w:val="00E5696A"/>
    <w:rsid w:val="00E56C40"/>
    <w:rsid w:val="00E56EFE"/>
    <w:rsid w:val="00E60081"/>
    <w:rsid w:val="00E60183"/>
    <w:rsid w:val="00E601F6"/>
    <w:rsid w:val="00E6049E"/>
    <w:rsid w:val="00E605F8"/>
    <w:rsid w:val="00E608EE"/>
    <w:rsid w:val="00E60945"/>
    <w:rsid w:val="00E60A7B"/>
    <w:rsid w:val="00E60C2A"/>
    <w:rsid w:val="00E610D0"/>
    <w:rsid w:val="00E6187A"/>
    <w:rsid w:val="00E61D89"/>
    <w:rsid w:val="00E62095"/>
    <w:rsid w:val="00E62647"/>
    <w:rsid w:val="00E62C12"/>
    <w:rsid w:val="00E63302"/>
    <w:rsid w:val="00E633B7"/>
    <w:rsid w:val="00E647C5"/>
    <w:rsid w:val="00E652D4"/>
    <w:rsid w:val="00E654F3"/>
    <w:rsid w:val="00E6570C"/>
    <w:rsid w:val="00E65C5A"/>
    <w:rsid w:val="00E66B9B"/>
    <w:rsid w:val="00E6742F"/>
    <w:rsid w:val="00E700CD"/>
    <w:rsid w:val="00E7045E"/>
    <w:rsid w:val="00E704A5"/>
    <w:rsid w:val="00E723EF"/>
    <w:rsid w:val="00E725A1"/>
    <w:rsid w:val="00E72B8B"/>
    <w:rsid w:val="00E73340"/>
    <w:rsid w:val="00E735E7"/>
    <w:rsid w:val="00E73CDB"/>
    <w:rsid w:val="00E73E1F"/>
    <w:rsid w:val="00E73F5B"/>
    <w:rsid w:val="00E73FED"/>
    <w:rsid w:val="00E75044"/>
    <w:rsid w:val="00E75257"/>
    <w:rsid w:val="00E759C5"/>
    <w:rsid w:val="00E75AD1"/>
    <w:rsid w:val="00E76254"/>
    <w:rsid w:val="00E768E6"/>
    <w:rsid w:val="00E769F2"/>
    <w:rsid w:val="00E76A30"/>
    <w:rsid w:val="00E76CFF"/>
    <w:rsid w:val="00E76E8D"/>
    <w:rsid w:val="00E76F62"/>
    <w:rsid w:val="00E77069"/>
    <w:rsid w:val="00E77248"/>
    <w:rsid w:val="00E77471"/>
    <w:rsid w:val="00E77528"/>
    <w:rsid w:val="00E779B3"/>
    <w:rsid w:val="00E80155"/>
    <w:rsid w:val="00E80843"/>
    <w:rsid w:val="00E8084D"/>
    <w:rsid w:val="00E810AB"/>
    <w:rsid w:val="00E81142"/>
    <w:rsid w:val="00E8128E"/>
    <w:rsid w:val="00E812A5"/>
    <w:rsid w:val="00E813AA"/>
    <w:rsid w:val="00E81E12"/>
    <w:rsid w:val="00E84009"/>
    <w:rsid w:val="00E844F7"/>
    <w:rsid w:val="00E8452A"/>
    <w:rsid w:val="00E84F01"/>
    <w:rsid w:val="00E85111"/>
    <w:rsid w:val="00E853EF"/>
    <w:rsid w:val="00E85497"/>
    <w:rsid w:val="00E8585D"/>
    <w:rsid w:val="00E85C0C"/>
    <w:rsid w:val="00E85F12"/>
    <w:rsid w:val="00E861F2"/>
    <w:rsid w:val="00E86A32"/>
    <w:rsid w:val="00E870A5"/>
    <w:rsid w:val="00E8788C"/>
    <w:rsid w:val="00E87951"/>
    <w:rsid w:val="00E87F2E"/>
    <w:rsid w:val="00E90103"/>
    <w:rsid w:val="00E90431"/>
    <w:rsid w:val="00E906DB"/>
    <w:rsid w:val="00E90918"/>
    <w:rsid w:val="00E916AE"/>
    <w:rsid w:val="00E91CF7"/>
    <w:rsid w:val="00E91F8B"/>
    <w:rsid w:val="00E9220E"/>
    <w:rsid w:val="00E923AE"/>
    <w:rsid w:val="00E92991"/>
    <w:rsid w:val="00E92A95"/>
    <w:rsid w:val="00E9330C"/>
    <w:rsid w:val="00E93B94"/>
    <w:rsid w:val="00E93BD7"/>
    <w:rsid w:val="00E94523"/>
    <w:rsid w:val="00E949A7"/>
    <w:rsid w:val="00E94BE5"/>
    <w:rsid w:val="00E96A43"/>
    <w:rsid w:val="00E96C1A"/>
    <w:rsid w:val="00E96EF5"/>
    <w:rsid w:val="00E975D9"/>
    <w:rsid w:val="00E9781B"/>
    <w:rsid w:val="00E97A5D"/>
    <w:rsid w:val="00E97C58"/>
    <w:rsid w:val="00E97D21"/>
    <w:rsid w:val="00E97D2C"/>
    <w:rsid w:val="00EA034E"/>
    <w:rsid w:val="00EA0612"/>
    <w:rsid w:val="00EA0A14"/>
    <w:rsid w:val="00EA0F5E"/>
    <w:rsid w:val="00EA2AB7"/>
    <w:rsid w:val="00EA2BD0"/>
    <w:rsid w:val="00EA2CAA"/>
    <w:rsid w:val="00EA36A3"/>
    <w:rsid w:val="00EA3886"/>
    <w:rsid w:val="00EA39C8"/>
    <w:rsid w:val="00EA3FE6"/>
    <w:rsid w:val="00EA4F60"/>
    <w:rsid w:val="00EA4FB4"/>
    <w:rsid w:val="00EA5103"/>
    <w:rsid w:val="00EA517A"/>
    <w:rsid w:val="00EA570E"/>
    <w:rsid w:val="00EA5D13"/>
    <w:rsid w:val="00EA6219"/>
    <w:rsid w:val="00EA68F9"/>
    <w:rsid w:val="00EA6D28"/>
    <w:rsid w:val="00EA6D44"/>
    <w:rsid w:val="00EA6FDE"/>
    <w:rsid w:val="00EA73C1"/>
    <w:rsid w:val="00EA755C"/>
    <w:rsid w:val="00EB0286"/>
    <w:rsid w:val="00EB0565"/>
    <w:rsid w:val="00EB07E7"/>
    <w:rsid w:val="00EB08EE"/>
    <w:rsid w:val="00EB0F19"/>
    <w:rsid w:val="00EB1121"/>
    <w:rsid w:val="00EB1E3C"/>
    <w:rsid w:val="00EB1F1C"/>
    <w:rsid w:val="00EB2146"/>
    <w:rsid w:val="00EB219B"/>
    <w:rsid w:val="00EB2842"/>
    <w:rsid w:val="00EB3212"/>
    <w:rsid w:val="00EB3674"/>
    <w:rsid w:val="00EB38C5"/>
    <w:rsid w:val="00EB3C22"/>
    <w:rsid w:val="00EB58D2"/>
    <w:rsid w:val="00EB5ACE"/>
    <w:rsid w:val="00EB6A49"/>
    <w:rsid w:val="00EB6A94"/>
    <w:rsid w:val="00EB70BD"/>
    <w:rsid w:val="00EB75F6"/>
    <w:rsid w:val="00EB7692"/>
    <w:rsid w:val="00EB78E4"/>
    <w:rsid w:val="00EB7A28"/>
    <w:rsid w:val="00EB7A64"/>
    <w:rsid w:val="00EC003F"/>
    <w:rsid w:val="00EC01BA"/>
    <w:rsid w:val="00EC0757"/>
    <w:rsid w:val="00EC0829"/>
    <w:rsid w:val="00EC0858"/>
    <w:rsid w:val="00EC0875"/>
    <w:rsid w:val="00EC1D25"/>
    <w:rsid w:val="00EC2013"/>
    <w:rsid w:val="00EC211B"/>
    <w:rsid w:val="00EC2808"/>
    <w:rsid w:val="00EC2CDA"/>
    <w:rsid w:val="00EC34E9"/>
    <w:rsid w:val="00EC38A8"/>
    <w:rsid w:val="00EC39F2"/>
    <w:rsid w:val="00EC3F46"/>
    <w:rsid w:val="00EC401A"/>
    <w:rsid w:val="00EC422E"/>
    <w:rsid w:val="00EC46F7"/>
    <w:rsid w:val="00EC4FE0"/>
    <w:rsid w:val="00EC50E7"/>
    <w:rsid w:val="00EC5A3E"/>
    <w:rsid w:val="00EC6194"/>
    <w:rsid w:val="00EC6195"/>
    <w:rsid w:val="00EC751F"/>
    <w:rsid w:val="00EC761E"/>
    <w:rsid w:val="00EC7709"/>
    <w:rsid w:val="00EC77AB"/>
    <w:rsid w:val="00EC7CEF"/>
    <w:rsid w:val="00EC7D46"/>
    <w:rsid w:val="00ED002A"/>
    <w:rsid w:val="00ED085F"/>
    <w:rsid w:val="00ED0DF6"/>
    <w:rsid w:val="00ED124D"/>
    <w:rsid w:val="00ED1253"/>
    <w:rsid w:val="00ED1530"/>
    <w:rsid w:val="00ED1E03"/>
    <w:rsid w:val="00ED23D3"/>
    <w:rsid w:val="00ED2494"/>
    <w:rsid w:val="00ED24CF"/>
    <w:rsid w:val="00ED287A"/>
    <w:rsid w:val="00ED2AAF"/>
    <w:rsid w:val="00ED317B"/>
    <w:rsid w:val="00ED33D5"/>
    <w:rsid w:val="00ED36CD"/>
    <w:rsid w:val="00ED37A4"/>
    <w:rsid w:val="00ED412F"/>
    <w:rsid w:val="00ED419D"/>
    <w:rsid w:val="00ED4316"/>
    <w:rsid w:val="00ED4337"/>
    <w:rsid w:val="00ED45A4"/>
    <w:rsid w:val="00ED48F7"/>
    <w:rsid w:val="00ED4911"/>
    <w:rsid w:val="00ED494B"/>
    <w:rsid w:val="00ED4D8F"/>
    <w:rsid w:val="00ED557D"/>
    <w:rsid w:val="00ED6489"/>
    <w:rsid w:val="00ED7D66"/>
    <w:rsid w:val="00ED7F99"/>
    <w:rsid w:val="00EE060B"/>
    <w:rsid w:val="00EE0C17"/>
    <w:rsid w:val="00EE17FB"/>
    <w:rsid w:val="00EE188E"/>
    <w:rsid w:val="00EE1C14"/>
    <w:rsid w:val="00EE2180"/>
    <w:rsid w:val="00EE2281"/>
    <w:rsid w:val="00EE22D0"/>
    <w:rsid w:val="00EE28B6"/>
    <w:rsid w:val="00EE29D7"/>
    <w:rsid w:val="00EE2BE6"/>
    <w:rsid w:val="00EE2C51"/>
    <w:rsid w:val="00EE2EF3"/>
    <w:rsid w:val="00EE3203"/>
    <w:rsid w:val="00EE32E6"/>
    <w:rsid w:val="00EE336F"/>
    <w:rsid w:val="00EE33D2"/>
    <w:rsid w:val="00EE3890"/>
    <w:rsid w:val="00EE38F8"/>
    <w:rsid w:val="00EE42AE"/>
    <w:rsid w:val="00EE48A4"/>
    <w:rsid w:val="00EE4D5A"/>
    <w:rsid w:val="00EE4F15"/>
    <w:rsid w:val="00EE4FA3"/>
    <w:rsid w:val="00EE546A"/>
    <w:rsid w:val="00EE54C0"/>
    <w:rsid w:val="00EE5569"/>
    <w:rsid w:val="00EE55DE"/>
    <w:rsid w:val="00EE5E20"/>
    <w:rsid w:val="00EE61A2"/>
    <w:rsid w:val="00EE6637"/>
    <w:rsid w:val="00EE6DE7"/>
    <w:rsid w:val="00EE726C"/>
    <w:rsid w:val="00EE76FF"/>
    <w:rsid w:val="00EE7B9D"/>
    <w:rsid w:val="00EF0119"/>
    <w:rsid w:val="00EF0298"/>
    <w:rsid w:val="00EF030B"/>
    <w:rsid w:val="00EF0586"/>
    <w:rsid w:val="00EF09FD"/>
    <w:rsid w:val="00EF0EB1"/>
    <w:rsid w:val="00EF0F98"/>
    <w:rsid w:val="00EF165E"/>
    <w:rsid w:val="00EF1B39"/>
    <w:rsid w:val="00EF210E"/>
    <w:rsid w:val="00EF24EB"/>
    <w:rsid w:val="00EF277C"/>
    <w:rsid w:val="00EF2782"/>
    <w:rsid w:val="00EF2B5D"/>
    <w:rsid w:val="00EF3816"/>
    <w:rsid w:val="00EF3CC1"/>
    <w:rsid w:val="00EF41CF"/>
    <w:rsid w:val="00EF469C"/>
    <w:rsid w:val="00EF46D0"/>
    <w:rsid w:val="00EF48B2"/>
    <w:rsid w:val="00EF4D16"/>
    <w:rsid w:val="00EF59A7"/>
    <w:rsid w:val="00EF5CA7"/>
    <w:rsid w:val="00EF6934"/>
    <w:rsid w:val="00EF7030"/>
    <w:rsid w:val="00EF708C"/>
    <w:rsid w:val="00EF7567"/>
    <w:rsid w:val="00EF7745"/>
    <w:rsid w:val="00EF787D"/>
    <w:rsid w:val="00EF78AE"/>
    <w:rsid w:val="00EF7A65"/>
    <w:rsid w:val="00EF7AF4"/>
    <w:rsid w:val="00F003ED"/>
    <w:rsid w:val="00F014E9"/>
    <w:rsid w:val="00F01894"/>
    <w:rsid w:val="00F01B15"/>
    <w:rsid w:val="00F01EF2"/>
    <w:rsid w:val="00F02887"/>
    <w:rsid w:val="00F02E72"/>
    <w:rsid w:val="00F02EB1"/>
    <w:rsid w:val="00F02F33"/>
    <w:rsid w:val="00F03088"/>
    <w:rsid w:val="00F03449"/>
    <w:rsid w:val="00F03A67"/>
    <w:rsid w:val="00F03CCB"/>
    <w:rsid w:val="00F04311"/>
    <w:rsid w:val="00F043FD"/>
    <w:rsid w:val="00F04742"/>
    <w:rsid w:val="00F04B26"/>
    <w:rsid w:val="00F04DE6"/>
    <w:rsid w:val="00F04EA3"/>
    <w:rsid w:val="00F0520F"/>
    <w:rsid w:val="00F052F9"/>
    <w:rsid w:val="00F0551F"/>
    <w:rsid w:val="00F05DD1"/>
    <w:rsid w:val="00F05F21"/>
    <w:rsid w:val="00F06306"/>
    <w:rsid w:val="00F0649D"/>
    <w:rsid w:val="00F06F1C"/>
    <w:rsid w:val="00F07313"/>
    <w:rsid w:val="00F07393"/>
    <w:rsid w:val="00F0758C"/>
    <w:rsid w:val="00F07896"/>
    <w:rsid w:val="00F07B5C"/>
    <w:rsid w:val="00F07EA1"/>
    <w:rsid w:val="00F07F0A"/>
    <w:rsid w:val="00F10098"/>
    <w:rsid w:val="00F10202"/>
    <w:rsid w:val="00F105E1"/>
    <w:rsid w:val="00F10658"/>
    <w:rsid w:val="00F10CA5"/>
    <w:rsid w:val="00F1102B"/>
    <w:rsid w:val="00F11A58"/>
    <w:rsid w:val="00F11B61"/>
    <w:rsid w:val="00F121B4"/>
    <w:rsid w:val="00F1335C"/>
    <w:rsid w:val="00F13442"/>
    <w:rsid w:val="00F13F5C"/>
    <w:rsid w:val="00F1404B"/>
    <w:rsid w:val="00F143BA"/>
    <w:rsid w:val="00F1484B"/>
    <w:rsid w:val="00F14993"/>
    <w:rsid w:val="00F14D0C"/>
    <w:rsid w:val="00F14D8F"/>
    <w:rsid w:val="00F14E54"/>
    <w:rsid w:val="00F15168"/>
    <w:rsid w:val="00F153A3"/>
    <w:rsid w:val="00F1541F"/>
    <w:rsid w:val="00F15D31"/>
    <w:rsid w:val="00F16355"/>
    <w:rsid w:val="00F16960"/>
    <w:rsid w:val="00F1697D"/>
    <w:rsid w:val="00F1789A"/>
    <w:rsid w:val="00F17D01"/>
    <w:rsid w:val="00F17D27"/>
    <w:rsid w:val="00F20379"/>
    <w:rsid w:val="00F203F3"/>
    <w:rsid w:val="00F20735"/>
    <w:rsid w:val="00F2097E"/>
    <w:rsid w:val="00F20EA8"/>
    <w:rsid w:val="00F21118"/>
    <w:rsid w:val="00F21147"/>
    <w:rsid w:val="00F2139A"/>
    <w:rsid w:val="00F21CF5"/>
    <w:rsid w:val="00F227DD"/>
    <w:rsid w:val="00F229A6"/>
    <w:rsid w:val="00F23D9C"/>
    <w:rsid w:val="00F2431F"/>
    <w:rsid w:val="00F24C34"/>
    <w:rsid w:val="00F25509"/>
    <w:rsid w:val="00F2571F"/>
    <w:rsid w:val="00F25823"/>
    <w:rsid w:val="00F25865"/>
    <w:rsid w:val="00F25A28"/>
    <w:rsid w:val="00F25DF6"/>
    <w:rsid w:val="00F2635B"/>
    <w:rsid w:val="00F2641E"/>
    <w:rsid w:val="00F26764"/>
    <w:rsid w:val="00F26CA7"/>
    <w:rsid w:val="00F26E23"/>
    <w:rsid w:val="00F26E34"/>
    <w:rsid w:val="00F27319"/>
    <w:rsid w:val="00F27651"/>
    <w:rsid w:val="00F27AAA"/>
    <w:rsid w:val="00F27C12"/>
    <w:rsid w:val="00F27C98"/>
    <w:rsid w:val="00F27CF0"/>
    <w:rsid w:val="00F27F67"/>
    <w:rsid w:val="00F27F6F"/>
    <w:rsid w:val="00F27FA6"/>
    <w:rsid w:val="00F30349"/>
    <w:rsid w:val="00F30D8E"/>
    <w:rsid w:val="00F30D90"/>
    <w:rsid w:val="00F315EA"/>
    <w:rsid w:val="00F31B2F"/>
    <w:rsid w:val="00F31E55"/>
    <w:rsid w:val="00F3215C"/>
    <w:rsid w:val="00F32F7D"/>
    <w:rsid w:val="00F34F15"/>
    <w:rsid w:val="00F35274"/>
    <w:rsid w:val="00F35CD7"/>
    <w:rsid w:val="00F3601E"/>
    <w:rsid w:val="00F36B86"/>
    <w:rsid w:val="00F36E81"/>
    <w:rsid w:val="00F3712F"/>
    <w:rsid w:val="00F37248"/>
    <w:rsid w:val="00F374E0"/>
    <w:rsid w:val="00F37543"/>
    <w:rsid w:val="00F37960"/>
    <w:rsid w:val="00F37AEE"/>
    <w:rsid w:val="00F37CAB"/>
    <w:rsid w:val="00F37DCB"/>
    <w:rsid w:val="00F40456"/>
    <w:rsid w:val="00F40614"/>
    <w:rsid w:val="00F40664"/>
    <w:rsid w:val="00F40E46"/>
    <w:rsid w:val="00F40EAE"/>
    <w:rsid w:val="00F41005"/>
    <w:rsid w:val="00F4170A"/>
    <w:rsid w:val="00F4184F"/>
    <w:rsid w:val="00F4238C"/>
    <w:rsid w:val="00F42835"/>
    <w:rsid w:val="00F42901"/>
    <w:rsid w:val="00F43257"/>
    <w:rsid w:val="00F435DD"/>
    <w:rsid w:val="00F43EE7"/>
    <w:rsid w:val="00F44D0A"/>
    <w:rsid w:val="00F452E6"/>
    <w:rsid w:val="00F455B2"/>
    <w:rsid w:val="00F460CF"/>
    <w:rsid w:val="00F4644C"/>
    <w:rsid w:val="00F4676D"/>
    <w:rsid w:val="00F4688B"/>
    <w:rsid w:val="00F46CBC"/>
    <w:rsid w:val="00F47063"/>
    <w:rsid w:val="00F47127"/>
    <w:rsid w:val="00F47586"/>
    <w:rsid w:val="00F47762"/>
    <w:rsid w:val="00F47947"/>
    <w:rsid w:val="00F47D5D"/>
    <w:rsid w:val="00F47DAC"/>
    <w:rsid w:val="00F501D3"/>
    <w:rsid w:val="00F50A83"/>
    <w:rsid w:val="00F50BD0"/>
    <w:rsid w:val="00F50EA9"/>
    <w:rsid w:val="00F516D6"/>
    <w:rsid w:val="00F523DC"/>
    <w:rsid w:val="00F52BF8"/>
    <w:rsid w:val="00F53153"/>
    <w:rsid w:val="00F5349D"/>
    <w:rsid w:val="00F54591"/>
    <w:rsid w:val="00F54671"/>
    <w:rsid w:val="00F5496F"/>
    <w:rsid w:val="00F54B2F"/>
    <w:rsid w:val="00F54CCA"/>
    <w:rsid w:val="00F54DBE"/>
    <w:rsid w:val="00F54F1E"/>
    <w:rsid w:val="00F54FFA"/>
    <w:rsid w:val="00F550A1"/>
    <w:rsid w:val="00F553DE"/>
    <w:rsid w:val="00F556C3"/>
    <w:rsid w:val="00F55EFB"/>
    <w:rsid w:val="00F563C5"/>
    <w:rsid w:val="00F56FE9"/>
    <w:rsid w:val="00F57817"/>
    <w:rsid w:val="00F57B22"/>
    <w:rsid w:val="00F60322"/>
    <w:rsid w:val="00F60338"/>
    <w:rsid w:val="00F60417"/>
    <w:rsid w:val="00F6082B"/>
    <w:rsid w:val="00F60AF6"/>
    <w:rsid w:val="00F60D49"/>
    <w:rsid w:val="00F617EB"/>
    <w:rsid w:val="00F619D4"/>
    <w:rsid w:val="00F61CC2"/>
    <w:rsid w:val="00F61DA3"/>
    <w:rsid w:val="00F61E68"/>
    <w:rsid w:val="00F61F45"/>
    <w:rsid w:val="00F62242"/>
    <w:rsid w:val="00F623B8"/>
    <w:rsid w:val="00F625D4"/>
    <w:rsid w:val="00F62CC9"/>
    <w:rsid w:val="00F63310"/>
    <w:rsid w:val="00F63D10"/>
    <w:rsid w:val="00F645C4"/>
    <w:rsid w:val="00F64657"/>
    <w:rsid w:val="00F6494D"/>
    <w:rsid w:val="00F651B4"/>
    <w:rsid w:val="00F6571F"/>
    <w:rsid w:val="00F6598D"/>
    <w:rsid w:val="00F659AE"/>
    <w:rsid w:val="00F65C81"/>
    <w:rsid w:val="00F66AD2"/>
    <w:rsid w:val="00F66B01"/>
    <w:rsid w:val="00F66E58"/>
    <w:rsid w:val="00F674C7"/>
    <w:rsid w:val="00F67761"/>
    <w:rsid w:val="00F6787A"/>
    <w:rsid w:val="00F67DA8"/>
    <w:rsid w:val="00F702F9"/>
    <w:rsid w:val="00F70F73"/>
    <w:rsid w:val="00F71207"/>
    <w:rsid w:val="00F72172"/>
    <w:rsid w:val="00F7257B"/>
    <w:rsid w:val="00F7268A"/>
    <w:rsid w:val="00F72FAE"/>
    <w:rsid w:val="00F740CC"/>
    <w:rsid w:val="00F742F7"/>
    <w:rsid w:val="00F7430E"/>
    <w:rsid w:val="00F747F1"/>
    <w:rsid w:val="00F74ABA"/>
    <w:rsid w:val="00F75996"/>
    <w:rsid w:val="00F75D8C"/>
    <w:rsid w:val="00F75D98"/>
    <w:rsid w:val="00F75DD6"/>
    <w:rsid w:val="00F75E77"/>
    <w:rsid w:val="00F76031"/>
    <w:rsid w:val="00F765D8"/>
    <w:rsid w:val="00F7679D"/>
    <w:rsid w:val="00F76F7C"/>
    <w:rsid w:val="00F778C0"/>
    <w:rsid w:val="00F77A0F"/>
    <w:rsid w:val="00F77B9E"/>
    <w:rsid w:val="00F80069"/>
    <w:rsid w:val="00F80115"/>
    <w:rsid w:val="00F80986"/>
    <w:rsid w:val="00F80BF3"/>
    <w:rsid w:val="00F81073"/>
    <w:rsid w:val="00F8116D"/>
    <w:rsid w:val="00F817AD"/>
    <w:rsid w:val="00F82BE2"/>
    <w:rsid w:val="00F82C41"/>
    <w:rsid w:val="00F8306E"/>
    <w:rsid w:val="00F830D5"/>
    <w:rsid w:val="00F83296"/>
    <w:rsid w:val="00F834BF"/>
    <w:rsid w:val="00F83680"/>
    <w:rsid w:val="00F8468D"/>
    <w:rsid w:val="00F84751"/>
    <w:rsid w:val="00F84898"/>
    <w:rsid w:val="00F848E2"/>
    <w:rsid w:val="00F84DBB"/>
    <w:rsid w:val="00F8595D"/>
    <w:rsid w:val="00F8625E"/>
    <w:rsid w:val="00F866D8"/>
    <w:rsid w:val="00F87011"/>
    <w:rsid w:val="00F87123"/>
    <w:rsid w:val="00F879CF"/>
    <w:rsid w:val="00F87AB0"/>
    <w:rsid w:val="00F87B8B"/>
    <w:rsid w:val="00F87D4F"/>
    <w:rsid w:val="00F87F4A"/>
    <w:rsid w:val="00F9012B"/>
    <w:rsid w:val="00F902AC"/>
    <w:rsid w:val="00F905AC"/>
    <w:rsid w:val="00F90E43"/>
    <w:rsid w:val="00F91C3B"/>
    <w:rsid w:val="00F927D0"/>
    <w:rsid w:val="00F92811"/>
    <w:rsid w:val="00F92B85"/>
    <w:rsid w:val="00F93438"/>
    <w:rsid w:val="00F934A1"/>
    <w:rsid w:val="00F937DD"/>
    <w:rsid w:val="00F938B1"/>
    <w:rsid w:val="00F943A6"/>
    <w:rsid w:val="00F94508"/>
    <w:rsid w:val="00F94E72"/>
    <w:rsid w:val="00F94EE6"/>
    <w:rsid w:val="00F951F2"/>
    <w:rsid w:val="00F95418"/>
    <w:rsid w:val="00F955BC"/>
    <w:rsid w:val="00F95686"/>
    <w:rsid w:val="00F95B06"/>
    <w:rsid w:val="00F95D15"/>
    <w:rsid w:val="00F96617"/>
    <w:rsid w:val="00F9752C"/>
    <w:rsid w:val="00F976F7"/>
    <w:rsid w:val="00F977D0"/>
    <w:rsid w:val="00F978B5"/>
    <w:rsid w:val="00F978EE"/>
    <w:rsid w:val="00F9799D"/>
    <w:rsid w:val="00FA06F5"/>
    <w:rsid w:val="00FA06F6"/>
    <w:rsid w:val="00FA075E"/>
    <w:rsid w:val="00FA08DE"/>
    <w:rsid w:val="00FA141B"/>
    <w:rsid w:val="00FA1489"/>
    <w:rsid w:val="00FA14F3"/>
    <w:rsid w:val="00FA1646"/>
    <w:rsid w:val="00FA1A3D"/>
    <w:rsid w:val="00FA1ACA"/>
    <w:rsid w:val="00FA2232"/>
    <w:rsid w:val="00FA228F"/>
    <w:rsid w:val="00FA230B"/>
    <w:rsid w:val="00FA237A"/>
    <w:rsid w:val="00FA2518"/>
    <w:rsid w:val="00FA289E"/>
    <w:rsid w:val="00FA2905"/>
    <w:rsid w:val="00FA2BB6"/>
    <w:rsid w:val="00FA2CAE"/>
    <w:rsid w:val="00FA3EC1"/>
    <w:rsid w:val="00FA5285"/>
    <w:rsid w:val="00FA53D2"/>
    <w:rsid w:val="00FA58BE"/>
    <w:rsid w:val="00FA5B34"/>
    <w:rsid w:val="00FA60DD"/>
    <w:rsid w:val="00FA615D"/>
    <w:rsid w:val="00FA6612"/>
    <w:rsid w:val="00FA7076"/>
    <w:rsid w:val="00FA719C"/>
    <w:rsid w:val="00FB0138"/>
    <w:rsid w:val="00FB0446"/>
    <w:rsid w:val="00FB0716"/>
    <w:rsid w:val="00FB0D77"/>
    <w:rsid w:val="00FB18D9"/>
    <w:rsid w:val="00FB1E9B"/>
    <w:rsid w:val="00FB2328"/>
    <w:rsid w:val="00FB23D5"/>
    <w:rsid w:val="00FB27E5"/>
    <w:rsid w:val="00FB2BB0"/>
    <w:rsid w:val="00FB2DDE"/>
    <w:rsid w:val="00FB2F0C"/>
    <w:rsid w:val="00FB2F6A"/>
    <w:rsid w:val="00FB32D6"/>
    <w:rsid w:val="00FB4081"/>
    <w:rsid w:val="00FB4397"/>
    <w:rsid w:val="00FB480C"/>
    <w:rsid w:val="00FB4C40"/>
    <w:rsid w:val="00FB4E20"/>
    <w:rsid w:val="00FB4E51"/>
    <w:rsid w:val="00FB5460"/>
    <w:rsid w:val="00FB5752"/>
    <w:rsid w:val="00FB5DBC"/>
    <w:rsid w:val="00FB5DC9"/>
    <w:rsid w:val="00FB6FAD"/>
    <w:rsid w:val="00FB70FD"/>
    <w:rsid w:val="00FB75AA"/>
    <w:rsid w:val="00FB7F5F"/>
    <w:rsid w:val="00FC00E0"/>
    <w:rsid w:val="00FC07C0"/>
    <w:rsid w:val="00FC0B97"/>
    <w:rsid w:val="00FC1015"/>
    <w:rsid w:val="00FC1919"/>
    <w:rsid w:val="00FC1BBE"/>
    <w:rsid w:val="00FC1EA0"/>
    <w:rsid w:val="00FC1F61"/>
    <w:rsid w:val="00FC204D"/>
    <w:rsid w:val="00FC2143"/>
    <w:rsid w:val="00FC3437"/>
    <w:rsid w:val="00FC36B6"/>
    <w:rsid w:val="00FC3A35"/>
    <w:rsid w:val="00FC3E46"/>
    <w:rsid w:val="00FC3E9E"/>
    <w:rsid w:val="00FC3F2A"/>
    <w:rsid w:val="00FC4FC6"/>
    <w:rsid w:val="00FC515B"/>
    <w:rsid w:val="00FC53BA"/>
    <w:rsid w:val="00FC57AB"/>
    <w:rsid w:val="00FC5883"/>
    <w:rsid w:val="00FC5D3D"/>
    <w:rsid w:val="00FC6494"/>
    <w:rsid w:val="00FC6819"/>
    <w:rsid w:val="00FC6B6D"/>
    <w:rsid w:val="00FC6DCC"/>
    <w:rsid w:val="00FC73B7"/>
    <w:rsid w:val="00FC7693"/>
    <w:rsid w:val="00FD04FF"/>
    <w:rsid w:val="00FD0A2F"/>
    <w:rsid w:val="00FD0A70"/>
    <w:rsid w:val="00FD1AA2"/>
    <w:rsid w:val="00FD214E"/>
    <w:rsid w:val="00FD226B"/>
    <w:rsid w:val="00FD23E0"/>
    <w:rsid w:val="00FD31A4"/>
    <w:rsid w:val="00FD3258"/>
    <w:rsid w:val="00FD326A"/>
    <w:rsid w:val="00FD35A4"/>
    <w:rsid w:val="00FD3699"/>
    <w:rsid w:val="00FD530B"/>
    <w:rsid w:val="00FD5D1F"/>
    <w:rsid w:val="00FD61FA"/>
    <w:rsid w:val="00FD62FC"/>
    <w:rsid w:val="00FD6533"/>
    <w:rsid w:val="00FD6A3E"/>
    <w:rsid w:val="00FD6BF8"/>
    <w:rsid w:val="00FD70DA"/>
    <w:rsid w:val="00FD7846"/>
    <w:rsid w:val="00FD7991"/>
    <w:rsid w:val="00FE0699"/>
    <w:rsid w:val="00FE0CF8"/>
    <w:rsid w:val="00FE0D5B"/>
    <w:rsid w:val="00FE0F23"/>
    <w:rsid w:val="00FE1286"/>
    <w:rsid w:val="00FE1676"/>
    <w:rsid w:val="00FE1AE2"/>
    <w:rsid w:val="00FE1CAF"/>
    <w:rsid w:val="00FE1E37"/>
    <w:rsid w:val="00FE2632"/>
    <w:rsid w:val="00FE27BE"/>
    <w:rsid w:val="00FE284C"/>
    <w:rsid w:val="00FE30AF"/>
    <w:rsid w:val="00FE37DF"/>
    <w:rsid w:val="00FE3D3C"/>
    <w:rsid w:val="00FE3FDC"/>
    <w:rsid w:val="00FE4479"/>
    <w:rsid w:val="00FE447F"/>
    <w:rsid w:val="00FE44A1"/>
    <w:rsid w:val="00FE464B"/>
    <w:rsid w:val="00FE4D1A"/>
    <w:rsid w:val="00FE5578"/>
    <w:rsid w:val="00FE58E6"/>
    <w:rsid w:val="00FE5B9D"/>
    <w:rsid w:val="00FE5F9E"/>
    <w:rsid w:val="00FE613A"/>
    <w:rsid w:val="00FE637F"/>
    <w:rsid w:val="00FE63B2"/>
    <w:rsid w:val="00FE6690"/>
    <w:rsid w:val="00FE6696"/>
    <w:rsid w:val="00FE703F"/>
    <w:rsid w:val="00FE7864"/>
    <w:rsid w:val="00FE7C71"/>
    <w:rsid w:val="00FF02AA"/>
    <w:rsid w:val="00FF078C"/>
    <w:rsid w:val="00FF09D3"/>
    <w:rsid w:val="00FF0F37"/>
    <w:rsid w:val="00FF1592"/>
    <w:rsid w:val="00FF2154"/>
    <w:rsid w:val="00FF31E2"/>
    <w:rsid w:val="00FF3232"/>
    <w:rsid w:val="00FF335B"/>
    <w:rsid w:val="00FF3921"/>
    <w:rsid w:val="00FF3A01"/>
    <w:rsid w:val="00FF3C39"/>
    <w:rsid w:val="00FF3D1C"/>
    <w:rsid w:val="00FF3E11"/>
    <w:rsid w:val="00FF402C"/>
    <w:rsid w:val="00FF4588"/>
    <w:rsid w:val="00FF4B8F"/>
    <w:rsid w:val="00FF527F"/>
    <w:rsid w:val="00FF61A1"/>
    <w:rsid w:val="00FF64C6"/>
    <w:rsid w:val="00FF68B7"/>
    <w:rsid w:val="00FF6A91"/>
    <w:rsid w:val="00FF6F98"/>
    <w:rsid w:val="00FF798B"/>
    <w:rsid w:val="00FF7B48"/>
    <w:rsid w:val="00FF7CE6"/>
    <w:rsid w:val="00FF7D26"/>
    <w:rsid w:val="00FF7E19"/>
    <w:rsid w:val="01867762"/>
    <w:rsid w:val="01A41A37"/>
    <w:rsid w:val="01EA15B6"/>
    <w:rsid w:val="033028D0"/>
    <w:rsid w:val="037A53D9"/>
    <w:rsid w:val="039D74CB"/>
    <w:rsid w:val="04662B5C"/>
    <w:rsid w:val="049330A1"/>
    <w:rsid w:val="04EF223F"/>
    <w:rsid w:val="06937F87"/>
    <w:rsid w:val="06CE7556"/>
    <w:rsid w:val="071C05EE"/>
    <w:rsid w:val="087C1ACD"/>
    <w:rsid w:val="0974501D"/>
    <w:rsid w:val="09773B72"/>
    <w:rsid w:val="09954C90"/>
    <w:rsid w:val="09BF5E3C"/>
    <w:rsid w:val="0A29600A"/>
    <w:rsid w:val="0AD94412"/>
    <w:rsid w:val="0AE94D27"/>
    <w:rsid w:val="0BDC5B70"/>
    <w:rsid w:val="0C686A7D"/>
    <w:rsid w:val="0DCD0A6B"/>
    <w:rsid w:val="0E0A2535"/>
    <w:rsid w:val="0F383D9E"/>
    <w:rsid w:val="0F3B0527"/>
    <w:rsid w:val="106161EA"/>
    <w:rsid w:val="110107F2"/>
    <w:rsid w:val="114712B8"/>
    <w:rsid w:val="114E553F"/>
    <w:rsid w:val="129A7988"/>
    <w:rsid w:val="12A84027"/>
    <w:rsid w:val="135146CA"/>
    <w:rsid w:val="135975E5"/>
    <w:rsid w:val="14445DAE"/>
    <w:rsid w:val="14FF392B"/>
    <w:rsid w:val="15085D64"/>
    <w:rsid w:val="16564358"/>
    <w:rsid w:val="172B2FE6"/>
    <w:rsid w:val="17A1091B"/>
    <w:rsid w:val="17D629AC"/>
    <w:rsid w:val="18026265"/>
    <w:rsid w:val="19055393"/>
    <w:rsid w:val="19BA0C3C"/>
    <w:rsid w:val="1B1B1C73"/>
    <w:rsid w:val="1BE41DEA"/>
    <w:rsid w:val="1C183BA7"/>
    <w:rsid w:val="1CDE1D4C"/>
    <w:rsid w:val="1D1751BD"/>
    <w:rsid w:val="1D183C7A"/>
    <w:rsid w:val="1E6459F1"/>
    <w:rsid w:val="1EBF3C08"/>
    <w:rsid w:val="1F3A1D5A"/>
    <w:rsid w:val="2150164A"/>
    <w:rsid w:val="22301B6D"/>
    <w:rsid w:val="2255697C"/>
    <w:rsid w:val="22F4479D"/>
    <w:rsid w:val="23B2509B"/>
    <w:rsid w:val="25072C07"/>
    <w:rsid w:val="264E5160"/>
    <w:rsid w:val="26637FC3"/>
    <w:rsid w:val="2772082E"/>
    <w:rsid w:val="2854354D"/>
    <w:rsid w:val="285F1720"/>
    <w:rsid w:val="292C4DB4"/>
    <w:rsid w:val="2941395A"/>
    <w:rsid w:val="294B161C"/>
    <w:rsid w:val="295238A7"/>
    <w:rsid w:val="29C32A6C"/>
    <w:rsid w:val="2ABC2655"/>
    <w:rsid w:val="2B414F78"/>
    <w:rsid w:val="2D6C12CC"/>
    <w:rsid w:val="2DCB50C3"/>
    <w:rsid w:val="2E8F2B8C"/>
    <w:rsid w:val="2FD83EFB"/>
    <w:rsid w:val="303252A0"/>
    <w:rsid w:val="30812328"/>
    <w:rsid w:val="32B31B04"/>
    <w:rsid w:val="35676352"/>
    <w:rsid w:val="35751D77"/>
    <w:rsid w:val="36C1704C"/>
    <w:rsid w:val="370E6775"/>
    <w:rsid w:val="37FD2FC4"/>
    <w:rsid w:val="383F646E"/>
    <w:rsid w:val="38787FBB"/>
    <w:rsid w:val="3A5D365C"/>
    <w:rsid w:val="3BA51680"/>
    <w:rsid w:val="3BAB7DCF"/>
    <w:rsid w:val="3C6949D6"/>
    <w:rsid w:val="3C7C6271"/>
    <w:rsid w:val="3C7D3072"/>
    <w:rsid w:val="3DB63AFE"/>
    <w:rsid w:val="3E922959"/>
    <w:rsid w:val="3EE6564A"/>
    <w:rsid w:val="3F1E6A73"/>
    <w:rsid w:val="3F393EE0"/>
    <w:rsid w:val="3F3E3415"/>
    <w:rsid w:val="40DF0E2C"/>
    <w:rsid w:val="411B2EA2"/>
    <w:rsid w:val="42197B00"/>
    <w:rsid w:val="42FD5299"/>
    <w:rsid w:val="452C628D"/>
    <w:rsid w:val="45E617E6"/>
    <w:rsid w:val="474B0D8C"/>
    <w:rsid w:val="4769771B"/>
    <w:rsid w:val="477B2B86"/>
    <w:rsid w:val="47C35339"/>
    <w:rsid w:val="47DF3520"/>
    <w:rsid w:val="48407DED"/>
    <w:rsid w:val="495A672F"/>
    <w:rsid w:val="49B11EEE"/>
    <w:rsid w:val="4A760938"/>
    <w:rsid w:val="4C00505F"/>
    <w:rsid w:val="4D1131D6"/>
    <w:rsid w:val="4DCF5B0C"/>
    <w:rsid w:val="4F09087C"/>
    <w:rsid w:val="4FCD61DB"/>
    <w:rsid w:val="514974E4"/>
    <w:rsid w:val="51562B8F"/>
    <w:rsid w:val="51910213"/>
    <w:rsid w:val="53CB7832"/>
    <w:rsid w:val="54F2442C"/>
    <w:rsid w:val="55C73F2E"/>
    <w:rsid w:val="56413168"/>
    <w:rsid w:val="56CB759D"/>
    <w:rsid w:val="56F85EF4"/>
    <w:rsid w:val="58D07A03"/>
    <w:rsid w:val="59307776"/>
    <w:rsid w:val="59593553"/>
    <w:rsid w:val="5994538C"/>
    <w:rsid w:val="5AE40F0C"/>
    <w:rsid w:val="5B2A74E1"/>
    <w:rsid w:val="5C715401"/>
    <w:rsid w:val="5CF64DB7"/>
    <w:rsid w:val="5FA71E0A"/>
    <w:rsid w:val="60534CDE"/>
    <w:rsid w:val="6070431F"/>
    <w:rsid w:val="62BB4313"/>
    <w:rsid w:val="62E1275A"/>
    <w:rsid w:val="635E5712"/>
    <w:rsid w:val="637E6115"/>
    <w:rsid w:val="649751E2"/>
    <w:rsid w:val="66D0392E"/>
    <w:rsid w:val="683A73A0"/>
    <w:rsid w:val="68837070"/>
    <w:rsid w:val="69290A63"/>
    <w:rsid w:val="6B974ABC"/>
    <w:rsid w:val="6BEC5C57"/>
    <w:rsid w:val="6E2B622D"/>
    <w:rsid w:val="6EB96679"/>
    <w:rsid w:val="6EB97FDC"/>
    <w:rsid w:val="6EF712B5"/>
    <w:rsid w:val="6F7C7229"/>
    <w:rsid w:val="70096C0B"/>
    <w:rsid w:val="70FE478E"/>
    <w:rsid w:val="71A25C23"/>
    <w:rsid w:val="71C72948"/>
    <w:rsid w:val="7262635A"/>
    <w:rsid w:val="729A649C"/>
    <w:rsid w:val="731E779D"/>
    <w:rsid w:val="732E3E7B"/>
    <w:rsid w:val="738D5589"/>
    <w:rsid w:val="74050753"/>
    <w:rsid w:val="747A753D"/>
    <w:rsid w:val="74D23303"/>
    <w:rsid w:val="75202F3C"/>
    <w:rsid w:val="75A52982"/>
    <w:rsid w:val="76B5431B"/>
    <w:rsid w:val="77053025"/>
    <w:rsid w:val="78270980"/>
    <w:rsid w:val="7874457C"/>
    <w:rsid w:val="7903109C"/>
    <w:rsid w:val="79F62E30"/>
    <w:rsid w:val="7B6D0503"/>
    <w:rsid w:val="7BDB5043"/>
    <w:rsid w:val="7C907224"/>
    <w:rsid w:val="7DD5071A"/>
    <w:rsid w:val="7E3837B1"/>
    <w:rsid w:val="7EE85741"/>
    <w:rsid w:val="7FA178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A6E8F5A"/>
  <w15:docId w15:val="{EC67A8CF-6B2E-4239-A99F-CE9C4DD36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rFonts w:eastAsia="Times New Roman"/>
      <w:sz w:val="24"/>
      <w:szCs w:val="24"/>
    </w:rPr>
  </w:style>
  <w:style w:type="paragraph" w:styleId="1">
    <w:name w:val="heading 1"/>
    <w:basedOn w:val="a0"/>
    <w:next w:val="a0"/>
    <w:link w:val="10"/>
    <w:uiPriority w:val="9"/>
    <w:qFormat/>
    <w:pPr>
      <w:keepNext/>
      <w:keepLines/>
      <w:widowControl w:val="0"/>
      <w:spacing w:before="340" w:after="330" w:line="578" w:lineRule="auto"/>
      <w:jc w:val="both"/>
      <w:outlineLvl w:val="0"/>
    </w:pPr>
    <w:rPr>
      <w:rFonts w:asciiTheme="minorHAnsi" w:eastAsiaTheme="minorEastAsia" w:hAnsiTheme="minorHAnsi" w:cstheme="minorBidi"/>
      <w:b/>
      <w:bCs/>
      <w:kern w:val="44"/>
      <w:sz w:val="44"/>
      <w:szCs w:val="44"/>
    </w:rPr>
  </w:style>
  <w:style w:type="paragraph" w:styleId="2">
    <w:name w:val="heading 2"/>
    <w:basedOn w:val="a0"/>
    <w:next w:val="a0"/>
    <w:link w:val="20"/>
    <w:uiPriority w:val="9"/>
    <w:unhideWhenUsed/>
    <w:qFormat/>
    <w:pPr>
      <w:keepNext/>
      <w:keepLines/>
      <w:widowControl w:val="0"/>
      <w:spacing w:beforeLines="50" w:before="50" w:afterLines="50" w:after="50" w:line="312" w:lineRule="auto"/>
      <w:jc w:val="both"/>
      <w:outlineLvl w:val="1"/>
    </w:pPr>
    <w:rPr>
      <w:rFonts w:eastAsiaTheme="majorEastAsia" w:cstheme="majorBidi"/>
      <w:bCs/>
      <w:kern w:val="2"/>
      <w:sz w:val="28"/>
      <w:szCs w:val="32"/>
    </w:rPr>
  </w:style>
  <w:style w:type="paragraph" w:styleId="3">
    <w:name w:val="heading 3"/>
    <w:basedOn w:val="a0"/>
    <w:next w:val="a0"/>
    <w:link w:val="30"/>
    <w:uiPriority w:val="9"/>
    <w:unhideWhenUsed/>
    <w:qFormat/>
    <w:pPr>
      <w:keepNext/>
      <w:keepLines/>
      <w:widowControl w:val="0"/>
      <w:spacing w:beforeLines="50" w:before="50" w:afterLines="50" w:after="50"/>
      <w:jc w:val="both"/>
      <w:outlineLvl w:val="2"/>
    </w:pPr>
    <w:rPr>
      <w:rFonts w:eastAsiaTheme="minorEastAsia" w:cstheme="minorBidi"/>
      <w:bCs/>
      <w:kern w:val="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link w:val="a5"/>
    <w:qFormat/>
    <w:pPr>
      <w:spacing w:before="120" w:after="120"/>
    </w:pPr>
    <w:rPr>
      <w:rFonts w:eastAsia="宋体" w:cstheme="minorBidi"/>
      <w:b/>
      <w:sz w:val="22"/>
      <w:szCs w:val="20"/>
      <w:lang w:val="zh-CN"/>
    </w:rPr>
  </w:style>
  <w:style w:type="paragraph" w:styleId="a">
    <w:name w:val="List Bullet"/>
    <w:basedOn w:val="a0"/>
    <w:uiPriority w:val="99"/>
    <w:unhideWhenUsed/>
    <w:qFormat/>
    <w:pPr>
      <w:widowControl w:val="0"/>
      <w:numPr>
        <w:numId w:val="1"/>
      </w:numPr>
      <w:contextualSpacing/>
      <w:jc w:val="both"/>
    </w:pPr>
    <w:rPr>
      <w:rFonts w:asciiTheme="minorHAnsi" w:eastAsiaTheme="minorEastAsia" w:hAnsiTheme="minorHAnsi" w:cstheme="minorBidi"/>
      <w:kern w:val="2"/>
      <w:sz w:val="21"/>
      <w:szCs w:val="22"/>
    </w:rPr>
  </w:style>
  <w:style w:type="paragraph" w:styleId="a6">
    <w:name w:val="annotation text"/>
    <w:basedOn w:val="a0"/>
    <w:link w:val="a7"/>
    <w:unhideWhenUsed/>
    <w:qFormat/>
    <w:pPr>
      <w:widowControl w:val="0"/>
    </w:pPr>
    <w:rPr>
      <w:rFonts w:asciiTheme="minorHAnsi" w:eastAsiaTheme="minorEastAsia" w:hAnsiTheme="minorHAnsi" w:cstheme="minorBidi"/>
      <w:kern w:val="2"/>
      <w:sz w:val="21"/>
      <w:szCs w:val="22"/>
    </w:rPr>
  </w:style>
  <w:style w:type="paragraph" w:styleId="a8">
    <w:name w:val="Body Text"/>
    <w:basedOn w:val="a0"/>
    <w:link w:val="a9"/>
    <w:qFormat/>
    <w:pPr>
      <w:spacing w:beforeLines="50" w:before="50" w:after="120"/>
      <w:jc w:val="both"/>
    </w:pPr>
    <w:rPr>
      <w:rFonts w:ascii="Times" w:hAnsi="Times"/>
      <w:sz w:val="20"/>
      <w:lang w:eastAsia="en-US"/>
    </w:rPr>
  </w:style>
  <w:style w:type="paragraph" w:styleId="21">
    <w:name w:val="List 2"/>
    <w:basedOn w:val="a0"/>
    <w:uiPriority w:val="99"/>
    <w:semiHidden/>
    <w:unhideWhenUsed/>
    <w:qFormat/>
    <w:pPr>
      <w:widowControl w:val="0"/>
      <w:ind w:leftChars="200" w:left="100" w:hangingChars="200" w:hanging="200"/>
      <w:contextualSpacing/>
      <w:jc w:val="both"/>
    </w:pPr>
    <w:rPr>
      <w:rFonts w:asciiTheme="minorHAnsi" w:eastAsiaTheme="minorEastAsia" w:hAnsiTheme="minorHAnsi" w:cstheme="minorBidi"/>
      <w:kern w:val="2"/>
      <w:sz w:val="21"/>
      <w:szCs w:val="22"/>
    </w:rPr>
  </w:style>
  <w:style w:type="paragraph" w:styleId="aa">
    <w:name w:val="Balloon Text"/>
    <w:basedOn w:val="a0"/>
    <w:link w:val="ab"/>
    <w:uiPriority w:val="99"/>
    <w:semiHidden/>
    <w:unhideWhenUsed/>
    <w:qFormat/>
    <w:rPr>
      <w:sz w:val="18"/>
      <w:szCs w:val="18"/>
    </w:rPr>
  </w:style>
  <w:style w:type="paragraph" w:styleId="ac">
    <w:name w:val="footer"/>
    <w:basedOn w:val="a0"/>
    <w:link w:val="ad"/>
    <w:uiPriority w:val="99"/>
    <w:unhideWhenUsed/>
    <w:qFormat/>
    <w:pPr>
      <w:widowControl w:val="0"/>
      <w:tabs>
        <w:tab w:val="center" w:pos="4153"/>
        <w:tab w:val="right" w:pos="8306"/>
      </w:tabs>
      <w:snapToGrid w:val="0"/>
    </w:pPr>
    <w:rPr>
      <w:rFonts w:asciiTheme="minorHAnsi" w:eastAsiaTheme="minorEastAsia" w:hAnsiTheme="minorHAnsi" w:cstheme="minorBidi"/>
      <w:kern w:val="2"/>
      <w:sz w:val="18"/>
      <w:szCs w:val="18"/>
    </w:rPr>
  </w:style>
  <w:style w:type="paragraph" w:styleId="ae">
    <w:name w:val="header"/>
    <w:basedOn w:val="a0"/>
    <w:link w:val="af"/>
    <w:uiPriority w:val="99"/>
    <w:unhideWhenUsed/>
    <w:qFormat/>
    <w:pPr>
      <w:widowControl w:val="0"/>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rPr>
  </w:style>
  <w:style w:type="paragraph" w:styleId="af0">
    <w:name w:val="table of figures"/>
    <w:basedOn w:val="a0"/>
    <w:next w:val="a0"/>
    <w:uiPriority w:val="99"/>
    <w:unhideWhenUsed/>
    <w:qFormat/>
    <w:rPr>
      <w:rFonts w:asciiTheme="minorHAnsi" w:hAnsiTheme="minorHAnsi"/>
      <w:i/>
      <w:iCs/>
      <w:sz w:val="20"/>
      <w:szCs w:val="20"/>
      <w:lang w:val="en-GB" w:eastAsia="en-US"/>
    </w:rPr>
  </w:style>
  <w:style w:type="paragraph" w:styleId="af1">
    <w:name w:val="Normal (Web)"/>
    <w:basedOn w:val="a0"/>
    <w:uiPriority w:val="99"/>
    <w:unhideWhenUsed/>
    <w:qFormat/>
    <w:pPr>
      <w:snapToGrid w:val="0"/>
      <w:spacing w:before="100" w:beforeAutospacing="1" w:after="100" w:afterAutospacing="1"/>
      <w:jc w:val="both"/>
    </w:pPr>
    <w:rPr>
      <w:rFonts w:eastAsia="宋体"/>
      <w:lang w:eastAsia="en-US"/>
    </w:rPr>
  </w:style>
  <w:style w:type="paragraph" w:styleId="af2">
    <w:name w:val="annotation subject"/>
    <w:basedOn w:val="a6"/>
    <w:next w:val="a6"/>
    <w:link w:val="af3"/>
    <w:uiPriority w:val="99"/>
    <w:semiHidden/>
    <w:unhideWhenUsed/>
    <w:qFormat/>
    <w:rPr>
      <w:b/>
      <w:bCs/>
    </w:rPr>
  </w:style>
  <w:style w:type="table" w:styleId="af4">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1"/>
    <w:uiPriority w:val="99"/>
    <w:semiHidden/>
    <w:unhideWhenUsed/>
    <w:qFormat/>
    <w:rPr>
      <w:color w:val="800080" w:themeColor="followedHyperlink"/>
      <w:u w:val="single"/>
    </w:rPr>
  </w:style>
  <w:style w:type="character" w:styleId="af6">
    <w:name w:val="Hyperlink"/>
    <w:uiPriority w:val="99"/>
    <w:qFormat/>
    <w:rPr>
      <w:color w:val="0000FF"/>
      <w:kern w:val="2"/>
      <w:u w:val="single"/>
      <w:lang w:val="en-GB" w:eastAsia="zh-CN" w:bidi="ar-SA"/>
    </w:rPr>
  </w:style>
  <w:style w:type="character" w:styleId="af7">
    <w:name w:val="annotation reference"/>
    <w:basedOn w:val="a1"/>
    <w:uiPriority w:val="99"/>
    <w:semiHidden/>
    <w:unhideWhenUsed/>
    <w:qFormat/>
    <w:rPr>
      <w:sz w:val="21"/>
      <w:szCs w:val="21"/>
    </w:rPr>
  </w:style>
  <w:style w:type="character" w:customStyle="1" w:styleId="ab">
    <w:name w:val="批注框文本 字符"/>
    <w:basedOn w:val="a1"/>
    <w:link w:val="aa"/>
    <w:uiPriority w:val="99"/>
    <w:semiHidden/>
    <w:qFormat/>
    <w:rPr>
      <w:sz w:val="18"/>
      <w:szCs w:val="18"/>
    </w:rPr>
  </w:style>
  <w:style w:type="character" w:customStyle="1" w:styleId="af">
    <w:name w:val="页眉 字符"/>
    <w:basedOn w:val="a1"/>
    <w:link w:val="ae"/>
    <w:uiPriority w:val="99"/>
    <w:qFormat/>
    <w:rPr>
      <w:sz w:val="18"/>
      <w:szCs w:val="18"/>
    </w:rPr>
  </w:style>
  <w:style w:type="character" w:customStyle="1" w:styleId="ad">
    <w:name w:val="页脚 字符"/>
    <w:basedOn w:val="a1"/>
    <w:link w:val="ac"/>
    <w:uiPriority w:val="99"/>
    <w:qFormat/>
    <w:rPr>
      <w:sz w:val="18"/>
      <w:szCs w:val="18"/>
    </w:rPr>
  </w:style>
  <w:style w:type="table" w:customStyle="1" w:styleId="TableGrid2">
    <w:name w:val="Table Grid2"/>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标题 2 字符"/>
    <w:basedOn w:val="a1"/>
    <w:link w:val="2"/>
    <w:uiPriority w:val="9"/>
    <w:qFormat/>
    <w:rPr>
      <w:rFonts w:ascii="Times New Roman" w:eastAsiaTheme="majorEastAsia" w:hAnsi="Times New Roman" w:cstheme="majorBidi"/>
      <w:bCs/>
      <w:sz w:val="28"/>
      <w:szCs w:val="32"/>
    </w:rPr>
  </w:style>
  <w:style w:type="paragraph" w:customStyle="1" w:styleId="Proposal1">
    <w:name w:val="Proposal1"/>
    <w:basedOn w:val="a0"/>
    <w:link w:val="Proposal1Char"/>
    <w:qFormat/>
    <w:pPr>
      <w:numPr>
        <w:numId w:val="2"/>
      </w:numPr>
      <w:tabs>
        <w:tab w:val="left" w:pos="1620"/>
      </w:tabs>
      <w:spacing w:before="120"/>
      <w:ind w:left="1620" w:hanging="1620"/>
      <w:jc w:val="both"/>
    </w:pPr>
    <w:rPr>
      <w:rFonts w:ascii="Calibri" w:eastAsia="MS Mincho" w:hAnsi="Calibri"/>
      <w:b/>
      <w:sz w:val="20"/>
      <w:szCs w:val="20"/>
      <w:lang w:eastAsia="en-US"/>
    </w:rPr>
  </w:style>
  <w:style w:type="character" w:customStyle="1" w:styleId="Proposal1Char">
    <w:name w:val="Proposal1 Char"/>
    <w:link w:val="Proposal1"/>
    <w:qFormat/>
    <w:rPr>
      <w:rFonts w:ascii="Calibri" w:eastAsia="MS Mincho" w:hAnsi="Calibri"/>
      <w:b/>
      <w:lang w:eastAsia="en-US"/>
    </w:rPr>
  </w:style>
  <w:style w:type="character" w:customStyle="1" w:styleId="a5">
    <w:name w:val="题注 字符"/>
    <w:link w:val="a4"/>
    <w:qFormat/>
    <w:rPr>
      <w:rFonts w:ascii="Times New Roman" w:eastAsia="宋体" w:hAnsi="Times New Roman"/>
      <w:b/>
      <w:kern w:val="0"/>
      <w:sz w:val="22"/>
      <w:szCs w:val="20"/>
      <w:lang w:val="zh-CN" w:eastAsia="zh-CN"/>
    </w:rPr>
  </w:style>
  <w:style w:type="character" w:customStyle="1" w:styleId="a7">
    <w:name w:val="批注文字 字符"/>
    <w:basedOn w:val="a1"/>
    <w:link w:val="a6"/>
    <w:qFormat/>
  </w:style>
  <w:style w:type="character" w:customStyle="1" w:styleId="af3">
    <w:name w:val="批注主题 字符"/>
    <w:basedOn w:val="a7"/>
    <w:link w:val="af2"/>
    <w:uiPriority w:val="99"/>
    <w:semiHidden/>
    <w:qFormat/>
    <w:rPr>
      <w:b/>
      <w:bCs/>
    </w:rPr>
  </w:style>
  <w:style w:type="character" w:customStyle="1" w:styleId="30">
    <w:name w:val="标题 3 字符"/>
    <w:basedOn w:val="a1"/>
    <w:link w:val="3"/>
    <w:uiPriority w:val="9"/>
    <w:qFormat/>
    <w:rPr>
      <w:rFonts w:ascii="Times New Roman" w:hAnsi="Times New Roman"/>
      <w:bCs/>
      <w:sz w:val="24"/>
      <w:szCs w:val="32"/>
    </w:rPr>
  </w:style>
  <w:style w:type="paragraph" w:styleId="af8">
    <w:name w:val="List Paragraph"/>
    <w:basedOn w:val="a0"/>
    <w:link w:val="22"/>
    <w:uiPriority w:val="34"/>
    <w:qFormat/>
    <w:pPr>
      <w:autoSpaceDE w:val="0"/>
      <w:autoSpaceDN w:val="0"/>
      <w:adjustRightInd w:val="0"/>
      <w:snapToGrid w:val="0"/>
      <w:spacing w:after="120"/>
      <w:ind w:firstLineChars="200" w:firstLine="420"/>
      <w:jc w:val="both"/>
    </w:pPr>
    <w:rPr>
      <w:rFonts w:eastAsia="宋体"/>
      <w:sz w:val="22"/>
      <w:szCs w:val="22"/>
      <w:lang w:eastAsia="en-US"/>
    </w:rPr>
  </w:style>
  <w:style w:type="character" w:customStyle="1" w:styleId="22">
    <w:name w:val="列出段落 字符2"/>
    <w:link w:val="af8"/>
    <w:uiPriority w:val="34"/>
    <w:qFormat/>
    <w:locked/>
    <w:rPr>
      <w:rFonts w:ascii="Times New Roman" w:eastAsia="宋体" w:hAnsi="Times New Roman" w:cs="Times New Roman"/>
      <w:kern w:val="0"/>
      <w:sz w:val="22"/>
      <w:lang w:eastAsia="en-US"/>
    </w:rPr>
  </w:style>
  <w:style w:type="character" w:customStyle="1" w:styleId="a9">
    <w:name w:val="正文文本 字符"/>
    <w:basedOn w:val="a1"/>
    <w:link w:val="a8"/>
    <w:qFormat/>
    <w:rPr>
      <w:rFonts w:ascii="Times" w:eastAsia="Times New Roman" w:hAnsi="Times" w:cs="Times New Roman"/>
      <w:kern w:val="0"/>
      <w:sz w:val="20"/>
      <w:szCs w:val="24"/>
      <w:lang w:eastAsia="en-US"/>
    </w:rPr>
  </w:style>
  <w:style w:type="table" w:customStyle="1" w:styleId="11">
    <w:name w:val="网格型1"/>
    <w:basedOn w:val="a2"/>
    <w:uiPriority w:val="39"/>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
    <w:name w:val="Observation"/>
    <w:basedOn w:val="a0"/>
    <w:link w:val="ObservationChar"/>
    <w:qFormat/>
    <w:pPr>
      <w:widowControl w:val="0"/>
      <w:numPr>
        <w:numId w:val="3"/>
      </w:numPr>
      <w:tabs>
        <w:tab w:val="left" w:pos="1701"/>
      </w:tabs>
      <w:jc w:val="both"/>
    </w:pPr>
    <w:rPr>
      <w:rFonts w:asciiTheme="minorHAnsi" w:eastAsiaTheme="minorEastAsia" w:hAnsiTheme="minorHAnsi" w:cstheme="minorBidi"/>
      <w:b/>
      <w:bCs/>
      <w:kern w:val="2"/>
      <w:sz w:val="21"/>
      <w:szCs w:val="22"/>
    </w:rPr>
  </w:style>
  <w:style w:type="paragraph" w:customStyle="1" w:styleId="Obserevation">
    <w:name w:val="Obserevation"/>
    <w:basedOn w:val="a0"/>
    <w:link w:val="ObserevationChar"/>
    <w:qFormat/>
    <w:pPr>
      <w:numPr>
        <w:numId w:val="4"/>
      </w:numPr>
      <w:tabs>
        <w:tab w:val="left" w:pos="1620"/>
      </w:tabs>
      <w:spacing w:before="120"/>
      <w:ind w:left="1627" w:hanging="1627"/>
    </w:pPr>
    <w:rPr>
      <w:rFonts w:ascii="Calibri" w:eastAsia="MS Mincho" w:hAnsi="Calibri"/>
      <w:b/>
      <w:sz w:val="20"/>
      <w:szCs w:val="20"/>
      <w:lang w:eastAsia="en-US"/>
    </w:rPr>
  </w:style>
  <w:style w:type="paragraph" w:customStyle="1" w:styleId="B1">
    <w:name w:val="B1"/>
    <w:basedOn w:val="a0"/>
    <w:link w:val="B1Zchn"/>
    <w:qFormat/>
    <w:pPr>
      <w:spacing w:after="180"/>
      <w:ind w:left="113"/>
    </w:pPr>
    <w:rPr>
      <w:rFonts w:eastAsia="Malgun Gothic"/>
      <w:sz w:val="20"/>
      <w:szCs w:val="20"/>
      <w:lang w:val="zh-CN" w:eastAsia="en-US"/>
    </w:rPr>
  </w:style>
  <w:style w:type="character" w:customStyle="1" w:styleId="B1Zchn">
    <w:name w:val="B1 Zchn"/>
    <w:link w:val="B1"/>
    <w:qFormat/>
    <w:rPr>
      <w:rFonts w:ascii="Times New Roman" w:eastAsia="Malgun Gothic" w:hAnsi="Times New Roman" w:cs="Times New Roman"/>
      <w:kern w:val="0"/>
      <w:sz w:val="20"/>
      <w:szCs w:val="20"/>
      <w:lang w:val="zh-CN" w:eastAsia="en-US"/>
    </w:rPr>
  </w:style>
  <w:style w:type="character" w:customStyle="1" w:styleId="10">
    <w:name w:val="标题 1 字符"/>
    <w:basedOn w:val="a1"/>
    <w:link w:val="1"/>
    <w:uiPriority w:val="9"/>
    <w:qFormat/>
    <w:rPr>
      <w:b/>
      <w:bCs/>
      <w:kern w:val="44"/>
      <w:sz w:val="44"/>
      <w:szCs w:val="44"/>
    </w:rPr>
  </w:style>
  <w:style w:type="paragraph" w:customStyle="1" w:styleId="B2">
    <w:name w:val="B2"/>
    <w:basedOn w:val="21"/>
    <w:link w:val="B2Char"/>
    <w:qFormat/>
    <w:pPr>
      <w:widowControl/>
      <w:spacing w:after="180"/>
      <w:ind w:leftChars="0" w:left="851" w:firstLineChars="0" w:hanging="284"/>
      <w:contextualSpacing w:val="0"/>
      <w:jc w:val="left"/>
    </w:pPr>
    <w:rPr>
      <w:rFonts w:ascii="Times New Roman" w:eastAsia="宋体" w:hAnsi="Times New Roman" w:cs="Times New Roman"/>
      <w:kern w:val="0"/>
      <w:sz w:val="20"/>
      <w:szCs w:val="20"/>
      <w:lang w:val="en-GB" w:eastAsia="en-US"/>
    </w:rPr>
  </w:style>
  <w:style w:type="character" w:customStyle="1" w:styleId="B2Char">
    <w:name w:val="B2 Char"/>
    <w:link w:val="B2"/>
    <w:qFormat/>
    <w:locked/>
    <w:rPr>
      <w:rFonts w:ascii="Times New Roman" w:eastAsia="宋体" w:hAnsi="Times New Roman" w:cs="Times New Roman"/>
      <w:kern w:val="0"/>
      <w:sz w:val="20"/>
      <w:szCs w:val="20"/>
      <w:lang w:val="en-GB" w:eastAsia="en-US"/>
    </w:rPr>
  </w:style>
  <w:style w:type="character" w:customStyle="1" w:styleId="ObservationChar">
    <w:name w:val="Observation Char"/>
    <w:link w:val="Observation"/>
    <w:qFormat/>
    <w:locked/>
    <w:rPr>
      <w:rFonts w:asciiTheme="minorHAnsi" w:eastAsiaTheme="minorEastAsia" w:hAnsiTheme="minorHAnsi" w:cstheme="minorBidi"/>
      <w:b/>
      <w:bCs/>
      <w:kern w:val="2"/>
      <w:sz w:val="21"/>
      <w:szCs w:val="22"/>
    </w:rPr>
  </w:style>
  <w:style w:type="paragraph" w:customStyle="1" w:styleId="References">
    <w:name w:val="References"/>
    <w:basedOn w:val="a0"/>
    <w:qFormat/>
    <w:pPr>
      <w:numPr>
        <w:numId w:val="5"/>
      </w:numPr>
      <w:autoSpaceDE w:val="0"/>
      <w:autoSpaceDN w:val="0"/>
      <w:snapToGrid w:val="0"/>
      <w:spacing w:after="60"/>
      <w:jc w:val="both"/>
    </w:pPr>
    <w:rPr>
      <w:rFonts w:eastAsia="宋体"/>
      <w:sz w:val="20"/>
      <w:szCs w:val="16"/>
      <w:lang w:eastAsia="en-US"/>
    </w:rPr>
  </w:style>
  <w:style w:type="character" w:customStyle="1" w:styleId="12">
    <w:name w:val="列出段落 字符1"/>
    <w:uiPriority w:val="34"/>
    <w:qFormat/>
    <w:rPr>
      <w:rFonts w:ascii="Times" w:hAnsi="Times"/>
      <w:szCs w:val="24"/>
      <w:lang w:val="en-GB"/>
    </w:rPr>
  </w:style>
  <w:style w:type="character" w:customStyle="1" w:styleId="B1Char1">
    <w:name w:val="B1 Char1"/>
    <w:qFormat/>
    <w:rPr>
      <w:rFonts w:ascii="Times New Roman" w:hAnsi="Times New Roman"/>
      <w:lang w:val="en-GB" w:eastAsia="en-US"/>
    </w:rPr>
  </w:style>
  <w:style w:type="paragraph" w:customStyle="1" w:styleId="LGTdoc">
    <w:name w:val="LGTdoc_본문"/>
    <w:basedOn w:val="a0"/>
    <w:qFormat/>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ObserevationChar">
    <w:name w:val="Obserevation Char"/>
    <w:basedOn w:val="Proposal1Char"/>
    <w:link w:val="Obserevation"/>
    <w:qFormat/>
    <w:rPr>
      <w:rFonts w:ascii="Calibri" w:eastAsia="MS Mincho" w:hAnsi="Calibri"/>
      <w:b/>
      <w:lang w:eastAsia="en-US"/>
    </w:rPr>
  </w:style>
  <w:style w:type="character" w:customStyle="1" w:styleId="normaltextrun">
    <w:name w:val="normaltextrun"/>
    <w:basedOn w:val="a1"/>
    <w:qFormat/>
  </w:style>
  <w:style w:type="character" w:customStyle="1" w:styleId="13">
    <w:name w:val="列表段落 字符1"/>
    <w:uiPriority w:val="34"/>
    <w:qFormat/>
    <w:locked/>
    <w:rPr>
      <w:rFonts w:ascii="Times New Roman" w:eastAsia="宋体" w:hAnsi="Times New Roman" w:cs="Times New Roman"/>
      <w:kern w:val="0"/>
      <w:sz w:val="22"/>
      <w:lang w:eastAsia="en-US"/>
    </w:rPr>
  </w:style>
  <w:style w:type="character" w:customStyle="1" w:styleId="af9">
    <w:name w:val="列出段落 字符"/>
    <w:basedOn w:val="a1"/>
    <w:uiPriority w:val="34"/>
    <w:qFormat/>
    <w:locked/>
    <w:rPr>
      <w:rFonts w:ascii="宋体" w:hAnsi="宋体"/>
    </w:rPr>
  </w:style>
  <w:style w:type="paragraph" w:customStyle="1" w:styleId="Default">
    <w:name w:val="Default"/>
    <w:qFormat/>
    <w:pPr>
      <w:widowControl w:val="0"/>
      <w:autoSpaceDE w:val="0"/>
      <w:autoSpaceDN w:val="0"/>
      <w:adjustRightInd w:val="0"/>
    </w:pPr>
    <w:rPr>
      <w:color w:val="000000"/>
      <w:sz w:val="24"/>
      <w:szCs w:val="24"/>
      <w:lang w:eastAsia="sv-SE"/>
    </w:rPr>
  </w:style>
  <w:style w:type="paragraph" w:customStyle="1" w:styleId="Figuretitle">
    <w:name w:val="Figure_title"/>
    <w:basedOn w:val="a0"/>
    <w:next w:val="a0"/>
    <w:link w:val="FiguretitleChar"/>
    <w:qFormat/>
    <w:pPr>
      <w:keepLines/>
      <w:tabs>
        <w:tab w:val="left" w:pos="794"/>
        <w:tab w:val="left" w:pos="1191"/>
        <w:tab w:val="left" w:pos="1588"/>
        <w:tab w:val="left" w:pos="1985"/>
      </w:tabs>
      <w:overflowPunct w:val="0"/>
      <w:autoSpaceDE w:val="0"/>
      <w:autoSpaceDN w:val="0"/>
      <w:adjustRightInd w:val="0"/>
      <w:spacing w:beforeLines="50" w:before="50" w:after="120"/>
      <w:jc w:val="center"/>
      <w:textAlignment w:val="baseline"/>
    </w:pPr>
    <w:rPr>
      <w:rFonts w:eastAsia="Batang"/>
      <w:b/>
      <w:sz w:val="20"/>
      <w:szCs w:val="20"/>
      <w:lang w:val="en-GB" w:eastAsia="en-US"/>
    </w:rPr>
  </w:style>
  <w:style w:type="character" w:customStyle="1" w:styleId="FiguretitleChar">
    <w:name w:val="Figure_title Char"/>
    <w:link w:val="Figuretitle"/>
    <w:qFormat/>
    <w:rPr>
      <w:rFonts w:eastAsia="Batang"/>
      <w:b/>
      <w:lang w:val="en-GB" w:eastAsia="en-US"/>
    </w:rPr>
  </w:style>
  <w:style w:type="character" w:customStyle="1" w:styleId="B10">
    <w:name w:val="B1 (文字)"/>
    <w:qFormat/>
    <w:locked/>
    <w:rPr>
      <w:rFonts w:ascii="Times New Roman" w:eastAsia="Times New Roman" w:hAnsi="Times New Roman" w:cs="Times New Roman"/>
      <w:sz w:val="20"/>
      <w:szCs w:val="20"/>
      <w:lang w:val="en-GB"/>
    </w:rPr>
  </w:style>
  <w:style w:type="paragraph" w:customStyle="1" w:styleId="14">
    <w:name w:val="変更箇所1"/>
    <w:hidden/>
    <w:uiPriority w:val="99"/>
    <w:semiHidden/>
    <w:rPr>
      <w:rFonts w:asciiTheme="minorHAnsi" w:eastAsiaTheme="minorEastAsia" w:hAnsiTheme="minorHAnsi" w:cstheme="minorBidi"/>
      <w:kern w:val="2"/>
      <w:sz w:val="21"/>
      <w:szCs w:val="22"/>
    </w:rPr>
  </w:style>
  <w:style w:type="table" w:customStyle="1" w:styleId="23">
    <w:name w:val="网格型2"/>
    <w:basedOn w:val="a2"/>
    <w:uiPriority w:val="39"/>
    <w:qFormat/>
    <w:rPr>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1">
    <w:name w:val="Revision1"/>
    <w:hidden/>
    <w:uiPriority w:val="99"/>
    <w:semiHidden/>
    <w:rPr>
      <w:rFonts w:asciiTheme="minorHAnsi" w:eastAsiaTheme="minorEastAsia" w:hAnsiTheme="minorHAnsi" w:cstheme="minorBidi"/>
      <w:kern w:val="2"/>
      <w:sz w:val="21"/>
      <w:szCs w:val="22"/>
    </w:rPr>
  </w:style>
  <w:style w:type="character" w:customStyle="1" w:styleId="15">
    <w:name w:val="未解決のメンション1"/>
    <w:basedOn w:val="a1"/>
    <w:uiPriority w:val="99"/>
    <w:semiHidden/>
    <w:unhideWhenUsed/>
    <w:rPr>
      <w:color w:val="605E5C"/>
      <w:shd w:val="clear" w:color="auto" w:fill="E1DFDD"/>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character" w:customStyle="1" w:styleId="Mention1">
    <w:name w:val="Mention1"/>
    <w:basedOn w:val="a1"/>
    <w:uiPriority w:val="99"/>
    <w:unhideWhenUse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c3d31b72-c4b9-4223-ac69-1d9539891dc8" ContentTypeId="0x010100C5F30C9B16E14C8EACE5F2CC7B7AC7F4" PreviousValue="false"/>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5NUHHDQN7SK2-1476151046-505919</_dlc_DocId>
    <_dlc_DocIdUrl xmlns="f166a696-7b5b-4ccd-9f0c-ffde0cceec81">
      <Url>https://ericsson.sharepoint.com/sites/star/_layouts/15/DocIdRedir.aspx?ID=5NUHHDQN7SK2-1476151046-505919</Url>
      <Description>5NUHHDQN7SK2-1476151046-505919</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763D03-628F-4B7A-A5C1-FF0480728719}">
  <ds:schemaRefs>
    <ds:schemaRef ds:uri="Microsoft.SharePoint.Taxonomy.ContentTypeSync"/>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C3A9A182-7236-47D4-9EDD-4A0B48202346}">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4.xml><?xml version="1.0" encoding="utf-8"?>
<ds:datastoreItem xmlns:ds="http://schemas.openxmlformats.org/officeDocument/2006/customXml" ds:itemID="{FF011129-C51B-4309-BF8B-28DA9577BC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2ADC6C9-E825-4665-9E5D-FC68CCF06B5D}">
  <ds:schemaRefs>
    <ds:schemaRef ds:uri="http://schemas.microsoft.com/sharepoint/events"/>
  </ds:schemaRefs>
</ds:datastoreItem>
</file>

<file path=customXml/itemProps6.xml><?xml version="1.0" encoding="utf-8"?>
<ds:datastoreItem xmlns:ds="http://schemas.openxmlformats.org/officeDocument/2006/customXml" ds:itemID="{5E2F5E68-7F00-4299-9BC8-86F5D554EB63}">
  <ds:schemaRefs>
    <ds:schemaRef ds:uri="http://schemas.microsoft.com/sharepoint/v3/contenttype/forms"/>
  </ds:schemaRefs>
</ds:datastoreItem>
</file>

<file path=customXml/itemProps7.xml><?xml version="1.0" encoding="utf-8"?>
<ds:datastoreItem xmlns:ds="http://schemas.openxmlformats.org/officeDocument/2006/customXml" ds:itemID="{1C80286C-249A-4A4C-8A51-B8035CE6F9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15</Pages>
  <Words>3076</Words>
  <Characters>17534</Characters>
  <Application>Microsoft Office Word</Application>
  <DocSecurity>0</DocSecurity>
  <Lines>146</Lines>
  <Paragraphs>41</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P R C</Company>
  <LinksUpToDate>false</LinksUpToDate>
  <CharactersWithSpaces>20569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 Telecom</dc:creator>
  <cp:lastModifiedBy>China Telecom</cp:lastModifiedBy>
  <cp:revision>11</cp:revision>
  <cp:lastPrinted>2021-04-15T03:16:00Z</cp:lastPrinted>
  <dcterms:created xsi:type="dcterms:W3CDTF">2021-10-14T21:53:00Z</dcterms:created>
  <dcterms:modified xsi:type="dcterms:W3CDTF">2021-10-15T11:57:00Z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0x010100C5F30C9B16E14C8EACE5F2CC7B7AC7F400F5862E332FC6CE449700A00A9FC83FBA</vt:lpwstr>
  </property>
  <property fmtid="{D5CDD505-2E9C-101B-9397-08002B2CF9AE}" pid="3" name="CWM2447e3b7456b464faf3bd61505a44be9">
    <vt:lpwstr>CWMBDCAFYXtgHBllcuFcnpaTgccfJvqhfHw3pelhyncX+bQoieFyYJQ/fJjGqnWanMJaba0wpAFify5L87Z1HmZvw==</vt:lpwstr>
  </property>
  <property fmtid="{D5CDD505-2E9C-101B-9397-08002B2CF9AE}" pid="4" name="KSOProductBuildVer">
    <vt:lpwstr>2052-11.8.2.9022</vt:lpwstr>
  </property>
  <property fmtid="{D5CDD505-2E9C-101B-9397-08002B2CF9AE}" pid="5" name="_2015_ms_pID_725343">
    <vt:lpwstr>(3)fipfSZxC8vUnh1Ph/pN0vj1fWd/+R46t3xTTRaVWmnF+X6p3iRQjC5HXFaFJFg7vCF8CSmqp
sWST9YL3sXnrT+scctZjHoHAJNpKof4UB6sJwbuoI8N+h5VLLyFUEUEluQouzWihy0U7A/Tu
jqMLz04wOzpqgc/MezT1OG/83Q4CohJtLpxOq/pReAhPlMonF3o3rOr5yiZJengTUYE58axy
04RPUO0LiYgIXQFVmU</vt:lpwstr>
  </property>
  <property fmtid="{D5CDD505-2E9C-101B-9397-08002B2CF9AE}" pid="6" name="_2015_ms_pID_7253431">
    <vt:lpwstr>F3uFjPcJoMsF3j134J9r1x2P2gydDPwufOG0ekos6zkiY+MX/v3dPt
r1jHmMs2jQF2uEsJvyCQxxJpLrgiMq/dhJ3A3IwDxvice6tZRcOhQtJd4UkJ/VHYzZFQ2Ixr
TVdFRUu+o/mMVsCxGnR/OsgCMbbsHkmGbcK6MLOrsE/Jea2Rx3Gr6fq05HJ347ZX4t7qo3mw
K8lx1v81V/pvyPBwOmCctBzyp52sdGozZE45</vt:lpwstr>
  </property>
  <property fmtid="{D5CDD505-2E9C-101B-9397-08002B2CF9AE}" pid="7" name="NSCPROP_SA">
    <vt:lpwstr>C:\mySingle\TEMP\R1-20xxxxx - [103-e-NR-CovEnh-04] - v138_QC_Samsung.docx</vt:lpwstr>
  </property>
  <property fmtid="{D5CDD505-2E9C-101B-9397-08002B2CF9AE}" pid="8" name="_2015_ms_pID_7253432">
    <vt:lpwstr>RQ==</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1618816036</vt:lpwstr>
  </property>
  <property fmtid="{D5CDD505-2E9C-101B-9397-08002B2CF9AE}" pid="13" name="_dlc_DocIdItemGuid">
    <vt:lpwstr>b34226fc-038f-47c3-a8d6-656260d1ed05</vt:lpwstr>
  </property>
</Properties>
</file>