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2BBC" w14:textId="77777777" w:rsidR="00F47DD4" w:rsidRDefault="007E6829">
      <w:pPr>
        <w:pStyle w:val="ad"/>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40FD59C"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af5"/>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0B72D900" w14:textId="77777777" w:rsidR="00F47DD4" w:rsidRDefault="00F47DD4">
            <w:pPr>
              <w:spacing w:after="0" w:line="252" w:lineRule="auto"/>
              <w:contextualSpacing/>
              <w:rPr>
                <w:rFonts w:eastAsia="宋体"/>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RedCap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宋体"/>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r>
              <w:rPr>
                <w:lang w:eastAsia="ko-KR"/>
              </w:rPr>
              <w:t>Similar to NR TDD:</w:t>
            </w:r>
          </w:p>
          <w:p w14:paraId="5AD133BF" w14:textId="77777777" w:rsidR="00F47DD4" w:rsidRDefault="007E6829">
            <w:pPr>
              <w:pStyle w:val="afb"/>
              <w:numPr>
                <w:ilvl w:val="0"/>
                <w:numId w:val="12"/>
              </w:numPr>
              <w:rPr>
                <w:sz w:val="20"/>
                <w:szCs w:val="22"/>
                <w:lang w:eastAsia="ko-KR"/>
              </w:rPr>
            </w:pPr>
            <w:r>
              <w:rPr>
                <w:sz w:val="20"/>
                <w:szCs w:val="22"/>
                <w:lang w:eastAsia="ko-KR"/>
              </w:rPr>
              <w:t>For UL-to-DL switching, no guard symbol is needed for Type-A HD-FDD UE;</w:t>
            </w:r>
          </w:p>
          <w:p w14:paraId="26BB0FBD" w14:textId="77777777" w:rsidR="00F47DD4" w:rsidRDefault="007E6829">
            <w:pPr>
              <w:pStyle w:val="afb"/>
              <w:numPr>
                <w:ilvl w:val="0"/>
                <w:numId w:val="12"/>
              </w:numPr>
              <w:rPr>
                <w:lang w:eastAsia="ko-KR"/>
              </w:rPr>
            </w:pPr>
            <w:r>
              <w:rPr>
                <w:sz w:val="20"/>
                <w:szCs w:val="22"/>
                <w:lang w:eastAsia="ko-KR"/>
              </w:rPr>
              <w:t>For DL-to-UL switching, at least one guard symbol is needed for Type-A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r>
              <w:rPr>
                <w:rFonts w:eastAsiaTheme="minorEastAsia"/>
                <w:lang w:eastAsia="zh-CN"/>
              </w:rPr>
              <w:t>Spreadtrum</w:t>
            </w:r>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r>
              <w:rPr>
                <w:rFonts w:eastAsiaTheme="minorEastAsia"/>
                <w:lang w:eastAsia="zh-CN"/>
              </w:rPr>
              <w:t>Mediatek</w:t>
            </w:r>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宋体"/>
                <w:lang w:val="en-US" w:eastAsia="zh-CN"/>
              </w:rPr>
            </w:pPr>
            <w:r>
              <w:rPr>
                <w:rFonts w:eastAsia="宋体" w:hint="eastAsia"/>
                <w:lang w:val="en-US" w:eastAsia="zh-CN"/>
              </w:rPr>
              <w:t xml:space="preserve">For the second bullet, the </w:t>
            </w:r>
            <w:r>
              <w:t>additional UE behaviour for switching position determinatio</w:t>
            </w:r>
            <w:r>
              <w:rPr>
                <w:rFonts w:eastAsia="宋体" w:hint="eastAsia"/>
                <w:lang w:val="en-US" w:eastAsia="zh-CN"/>
              </w:rPr>
              <w:t>n is related to the discussion of case9. We can revisit it after we have the conclusion for case9.</w:t>
            </w:r>
          </w:p>
          <w:p w14:paraId="75C9849F"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afb"/>
              <w:numPr>
                <w:ilvl w:val="0"/>
                <w:numId w:val="13"/>
              </w:numPr>
              <w:rPr>
                <w:rFonts w:eastAsiaTheme="minorEastAsia"/>
                <w:lang w:val="en-US" w:eastAsia="zh-CN"/>
              </w:rPr>
            </w:pPr>
            <w:r>
              <w:rPr>
                <w:rFonts w:eastAsiaTheme="minorEastAsia"/>
                <w:lang w:val="en-US" w:eastAsia="zh-CN"/>
              </w:rPr>
              <w:t>Switching gap is absolut time, which includes also TA</w:t>
            </w:r>
          </w:p>
          <w:p w14:paraId="4BE33E41" w14:textId="77777777" w:rsidR="00F47DD4" w:rsidRDefault="007E6829">
            <w:pPr>
              <w:pStyle w:val="afb"/>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056140D6" w:rsidR="00C339CA" w:rsidRDefault="00C7027D" w:rsidP="00C339C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14F243" w14:textId="7F010FC7" w:rsidR="00C339CA"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069EF585" w14:textId="77777777" w:rsidR="00C339CA" w:rsidRDefault="00C339CA" w:rsidP="00C339CA">
            <w:pPr>
              <w:rPr>
                <w:rFonts w:eastAsiaTheme="minorEastAsia"/>
                <w:lang w:eastAsia="zh-CN"/>
              </w:rPr>
            </w:pPr>
          </w:p>
        </w:tc>
      </w:tr>
      <w:tr w:rsidR="00974697" w14:paraId="5A7E8E57" w14:textId="77777777" w:rsidTr="007E6829">
        <w:tc>
          <w:tcPr>
            <w:tcW w:w="1479" w:type="dxa"/>
          </w:tcPr>
          <w:p w14:paraId="4B0E9317" w14:textId="77B73755" w:rsidR="00974697" w:rsidRDefault="00974697" w:rsidP="00C339CA">
            <w:pPr>
              <w:rPr>
                <w:rFonts w:eastAsiaTheme="minorEastAsia"/>
                <w:lang w:eastAsia="zh-CN"/>
              </w:rPr>
            </w:pPr>
            <w:r>
              <w:rPr>
                <w:rFonts w:eastAsiaTheme="minorEastAsia"/>
                <w:lang w:eastAsia="zh-CN"/>
              </w:rPr>
              <w:lastRenderedPageBreak/>
              <w:t>Ericsson</w:t>
            </w:r>
          </w:p>
        </w:tc>
        <w:tc>
          <w:tcPr>
            <w:tcW w:w="1372" w:type="dxa"/>
          </w:tcPr>
          <w:p w14:paraId="092DBBF7" w14:textId="4AD2A8CC" w:rsidR="00974697" w:rsidRDefault="00974697" w:rsidP="00C339CA">
            <w:pPr>
              <w:tabs>
                <w:tab w:val="left" w:pos="551"/>
              </w:tabs>
              <w:rPr>
                <w:rFonts w:eastAsiaTheme="minorEastAsia"/>
                <w:lang w:eastAsia="zh-CN"/>
              </w:rPr>
            </w:pPr>
            <w:r>
              <w:rPr>
                <w:rFonts w:eastAsiaTheme="minorEastAsia"/>
                <w:lang w:eastAsia="zh-CN"/>
              </w:rPr>
              <w:t>Y</w:t>
            </w:r>
          </w:p>
        </w:tc>
        <w:tc>
          <w:tcPr>
            <w:tcW w:w="6780" w:type="dxa"/>
          </w:tcPr>
          <w:p w14:paraId="3A90A7B5" w14:textId="77777777" w:rsidR="00974697" w:rsidRDefault="00974697" w:rsidP="00C339CA">
            <w:pPr>
              <w:rPr>
                <w:rFonts w:eastAsiaTheme="minorEastAsia"/>
                <w:lang w:eastAsia="zh-CN"/>
              </w:rPr>
            </w:pPr>
          </w:p>
        </w:tc>
      </w:tr>
      <w:tr w:rsidR="00EA791C" w14:paraId="02625066" w14:textId="77777777" w:rsidTr="007E6829">
        <w:tc>
          <w:tcPr>
            <w:tcW w:w="1479" w:type="dxa"/>
          </w:tcPr>
          <w:p w14:paraId="5FCDFFE6" w14:textId="0F3C22A8" w:rsidR="00EA791C" w:rsidRDefault="00EA791C" w:rsidP="00C339CA">
            <w:pPr>
              <w:rPr>
                <w:rFonts w:eastAsiaTheme="minorEastAsia"/>
                <w:lang w:eastAsia="zh-CN"/>
              </w:rPr>
            </w:pPr>
            <w:bookmarkStart w:id="11" w:name="_Hlk85030609"/>
            <w:r>
              <w:rPr>
                <w:rFonts w:eastAsiaTheme="minorEastAsia"/>
                <w:lang w:eastAsia="zh-CN"/>
              </w:rPr>
              <w:t>Nokia, NSB</w:t>
            </w:r>
          </w:p>
        </w:tc>
        <w:tc>
          <w:tcPr>
            <w:tcW w:w="1372" w:type="dxa"/>
          </w:tcPr>
          <w:p w14:paraId="7CDF0579" w14:textId="110A4560" w:rsidR="00EA791C" w:rsidRDefault="00EA791C" w:rsidP="00C339CA">
            <w:pPr>
              <w:tabs>
                <w:tab w:val="left" w:pos="551"/>
              </w:tabs>
              <w:rPr>
                <w:rFonts w:eastAsiaTheme="minorEastAsia"/>
                <w:lang w:eastAsia="zh-CN"/>
              </w:rPr>
            </w:pPr>
            <w:r>
              <w:rPr>
                <w:rFonts w:eastAsiaTheme="minorEastAsia"/>
                <w:lang w:eastAsia="zh-CN"/>
              </w:rPr>
              <w:t>Y</w:t>
            </w:r>
          </w:p>
        </w:tc>
        <w:tc>
          <w:tcPr>
            <w:tcW w:w="6780" w:type="dxa"/>
          </w:tcPr>
          <w:p w14:paraId="12E1FAE1" w14:textId="77777777" w:rsidR="00EA791C" w:rsidRDefault="00EA791C" w:rsidP="00C339CA">
            <w:pPr>
              <w:rPr>
                <w:rFonts w:eastAsiaTheme="minorEastAsia"/>
                <w:lang w:eastAsia="zh-CN"/>
              </w:rPr>
            </w:pPr>
          </w:p>
        </w:tc>
      </w:tr>
      <w:tr w:rsidR="00F12F07" w14:paraId="25A1CCBA" w14:textId="77777777" w:rsidTr="007E6829">
        <w:tc>
          <w:tcPr>
            <w:tcW w:w="1479" w:type="dxa"/>
          </w:tcPr>
          <w:p w14:paraId="4396248A" w14:textId="40B1F4F4" w:rsidR="00F12F07" w:rsidRDefault="00F12F07" w:rsidP="00C339CA">
            <w:pPr>
              <w:rPr>
                <w:rFonts w:eastAsiaTheme="minorEastAsia"/>
                <w:lang w:eastAsia="zh-CN"/>
              </w:rPr>
            </w:pPr>
            <w:r>
              <w:rPr>
                <w:rFonts w:eastAsiaTheme="minorEastAsia"/>
                <w:lang w:eastAsia="zh-CN"/>
              </w:rPr>
              <w:t>Qualcomm</w:t>
            </w:r>
          </w:p>
        </w:tc>
        <w:tc>
          <w:tcPr>
            <w:tcW w:w="1372" w:type="dxa"/>
          </w:tcPr>
          <w:p w14:paraId="7204A137" w14:textId="060F074A" w:rsidR="00F12F07" w:rsidRDefault="00F12F07" w:rsidP="00C339CA">
            <w:pPr>
              <w:tabs>
                <w:tab w:val="left" w:pos="551"/>
              </w:tabs>
              <w:rPr>
                <w:rFonts w:eastAsiaTheme="minorEastAsia"/>
                <w:lang w:eastAsia="zh-CN"/>
              </w:rPr>
            </w:pPr>
            <w:r>
              <w:rPr>
                <w:rFonts w:eastAsiaTheme="minorEastAsia"/>
                <w:lang w:eastAsia="zh-CN"/>
              </w:rPr>
              <w:t>Y</w:t>
            </w:r>
          </w:p>
        </w:tc>
        <w:tc>
          <w:tcPr>
            <w:tcW w:w="6780" w:type="dxa"/>
          </w:tcPr>
          <w:p w14:paraId="36A9A814" w14:textId="77777777" w:rsidR="00F12F07" w:rsidRDefault="00F12F07" w:rsidP="00C339CA">
            <w:pPr>
              <w:rPr>
                <w:rFonts w:eastAsiaTheme="minorEastAsia"/>
                <w:lang w:eastAsia="zh-CN"/>
              </w:rPr>
            </w:pPr>
          </w:p>
        </w:tc>
      </w:tr>
      <w:tr w:rsidR="009D4279" w14:paraId="464F7A57" w14:textId="77777777" w:rsidTr="007E6829">
        <w:tc>
          <w:tcPr>
            <w:tcW w:w="1479" w:type="dxa"/>
          </w:tcPr>
          <w:p w14:paraId="6EC884BE" w14:textId="7770FDB8" w:rsidR="009D4279" w:rsidRDefault="009D4279" w:rsidP="00C339CA">
            <w:pPr>
              <w:rPr>
                <w:rFonts w:eastAsiaTheme="minorEastAsia"/>
                <w:lang w:eastAsia="zh-CN"/>
              </w:rPr>
            </w:pPr>
            <w:r>
              <w:rPr>
                <w:rFonts w:eastAsiaTheme="minorEastAsia" w:hint="eastAsia"/>
                <w:lang w:eastAsia="zh-CN"/>
              </w:rPr>
              <w:t>CATT</w:t>
            </w:r>
          </w:p>
        </w:tc>
        <w:tc>
          <w:tcPr>
            <w:tcW w:w="1372" w:type="dxa"/>
          </w:tcPr>
          <w:p w14:paraId="1D99618A" w14:textId="44C26950" w:rsidR="009D4279" w:rsidRDefault="009D4279" w:rsidP="00C339CA">
            <w:pPr>
              <w:tabs>
                <w:tab w:val="left" w:pos="551"/>
              </w:tabs>
              <w:rPr>
                <w:rFonts w:eastAsiaTheme="minorEastAsia"/>
                <w:lang w:eastAsia="zh-CN"/>
              </w:rPr>
            </w:pPr>
            <w:r>
              <w:rPr>
                <w:rFonts w:eastAsiaTheme="minorEastAsia" w:hint="eastAsia"/>
                <w:lang w:eastAsia="zh-CN"/>
              </w:rPr>
              <w:t>Y</w:t>
            </w:r>
          </w:p>
        </w:tc>
        <w:tc>
          <w:tcPr>
            <w:tcW w:w="6780" w:type="dxa"/>
          </w:tcPr>
          <w:p w14:paraId="203FAFFF" w14:textId="77777777" w:rsidR="009D4279" w:rsidRDefault="009D4279" w:rsidP="00C339CA">
            <w:pPr>
              <w:rPr>
                <w:rFonts w:eastAsiaTheme="minorEastAsia"/>
                <w:lang w:eastAsia="zh-CN"/>
              </w:rPr>
            </w:pPr>
          </w:p>
        </w:tc>
      </w:tr>
      <w:tr w:rsidR="00DE65BC" w14:paraId="3B178752" w14:textId="77777777" w:rsidTr="007E6829">
        <w:tc>
          <w:tcPr>
            <w:tcW w:w="1479" w:type="dxa"/>
          </w:tcPr>
          <w:p w14:paraId="743CC2EF" w14:textId="2EE4E3CC" w:rsidR="00DE65BC" w:rsidRDefault="00DE65BC" w:rsidP="00C339CA">
            <w:pPr>
              <w:rPr>
                <w:rFonts w:eastAsiaTheme="minorEastAsia" w:hint="eastAsia"/>
                <w:lang w:eastAsia="zh-CN"/>
              </w:rPr>
            </w:pPr>
            <w:r>
              <w:rPr>
                <w:rFonts w:eastAsiaTheme="minorEastAsia" w:hint="eastAsia"/>
                <w:lang w:eastAsia="zh-CN"/>
              </w:rPr>
              <w:t>Spread</w:t>
            </w:r>
            <w:r>
              <w:rPr>
                <w:rFonts w:eastAsiaTheme="minorEastAsia"/>
                <w:lang w:eastAsia="zh-CN"/>
              </w:rPr>
              <w:t>trum</w:t>
            </w:r>
          </w:p>
        </w:tc>
        <w:tc>
          <w:tcPr>
            <w:tcW w:w="1372" w:type="dxa"/>
          </w:tcPr>
          <w:p w14:paraId="5A0F2D81" w14:textId="1E03CFFE" w:rsidR="00DE65BC" w:rsidRDefault="00DE65BC" w:rsidP="00C339CA">
            <w:pPr>
              <w:tabs>
                <w:tab w:val="left" w:pos="551"/>
              </w:tabs>
              <w:rPr>
                <w:rFonts w:eastAsiaTheme="minorEastAsia" w:hint="eastAsia"/>
                <w:lang w:eastAsia="zh-CN"/>
              </w:rPr>
            </w:pPr>
            <w:r>
              <w:rPr>
                <w:rFonts w:eastAsiaTheme="minorEastAsia" w:hint="eastAsia"/>
                <w:lang w:eastAsia="zh-CN"/>
              </w:rPr>
              <w:t>Y</w:t>
            </w:r>
          </w:p>
        </w:tc>
        <w:tc>
          <w:tcPr>
            <w:tcW w:w="6780" w:type="dxa"/>
          </w:tcPr>
          <w:p w14:paraId="1351903F" w14:textId="77777777" w:rsidR="00DE65BC" w:rsidRDefault="00DE65BC" w:rsidP="00C339CA">
            <w:pPr>
              <w:rPr>
                <w:rFonts w:eastAsiaTheme="minorEastAsia"/>
                <w:lang w:eastAsia="zh-CN"/>
              </w:rPr>
            </w:pPr>
          </w:p>
        </w:tc>
      </w:tr>
      <w:bookmarkEnd w:id="11"/>
    </w:tbl>
    <w:p w14:paraId="5DAD0793" w14:textId="77777777" w:rsidR="00F47DD4" w:rsidRDefault="00F47DD4">
      <w:pPr>
        <w:spacing w:before="40" w:after="240"/>
        <w:contextualSpacing/>
        <w:jc w:val="both"/>
      </w:pPr>
    </w:p>
    <w:p w14:paraId="52088378" w14:textId="77777777" w:rsidR="00F47DD4" w:rsidRDefault="007E6829">
      <w:pPr>
        <w:pStyle w:val="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sidR="00AD5DFB">
        <w:rPr>
          <w:rFonts w:eastAsiaTheme="minorEastAsia"/>
          <w:lang w:eastAsia="zh-CN"/>
        </w:rPr>
        <w:t>Gnb</w:t>
      </w:r>
      <w:r>
        <w:rPr>
          <w:rFonts w:eastAsiaTheme="minorEastAsia"/>
          <w:lang w:eastAsia="zh-CN"/>
        </w:rPr>
        <w:t xml:space="preserve"> would take into account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r w:rsidR="00AD5DFB">
        <w:rPr>
          <w:lang w:eastAsia="ja-JP"/>
        </w:rPr>
        <w:t>ehaviour</w:t>
      </w:r>
      <w:r>
        <w:rPr>
          <w:lang w:eastAsia="ja-JP"/>
        </w:rPr>
        <w:t xml:space="preserve"> to be clarified under Case 9 can be applied.</w:t>
      </w:r>
    </w:p>
    <w:p w14:paraId="0CEDE1B2" w14:textId="77777777" w:rsidR="00F47DD4" w:rsidRDefault="007E6829">
      <w:pPr>
        <w:keepNext/>
        <w:jc w:val="center"/>
      </w:pPr>
      <w:r>
        <w:rPr>
          <w:noProof/>
          <w:lang w:val="en-US" w:eastAsia="zh-CN"/>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zh-CN"/>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lastRenderedPageBreak/>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t>FL1 High Priority Proposal 3-1:</w:t>
      </w:r>
    </w:p>
    <w:p w14:paraId="1190E2CB" w14:textId="77777777" w:rsidR="00F47DD4" w:rsidRDefault="007E6829">
      <w:pPr>
        <w:pStyle w:val="afb"/>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afb"/>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2AFEEDE9" w14:textId="77777777" w:rsidR="00F47DD4" w:rsidRDefault="00F47DD4">
            <w:pPr>
              <w:pStyle w:val="afb"/>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1"/>
      </w:pPr>
      <w:r>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4"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09DFF18A" w14:textId="77777777" w:rsidR="00F47DD4" w:rsidRDefault="00F47DD4">
            <w:pPr>
              <w:spacing w:after="0"/>
            </w:pPr>
          </w:p>
        </w:tc>
      </w:tr>
      <w:bookmarkEnd w:id="14"/>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44199FB0" w14:textId="77777777" w:rsidR="00F47DD4" w:rsidRDefault="00F47DD4">
      <w:pPr>
        <w:jc w:val="both"/>
        <w:rPr>
          <w:b/>
          <w:bCs/>
        </w:rPr>
      </w:pPr>
    </w:p>
    <w:tbl>
      <w:tblPr>
        <w:tblStyle w:val="af5"/>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lastRenderedPageBreak/>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FFS: whether or not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51202256" w:rsidR="006A01A1" w:rsidRDefault="00C7027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4491019" w14:textId="58D213DC" w:rsidR="006A01A1"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1FB6840" w14:textId="77777777" w:rsidR="006A01A1" w:rsidRDefault="006A01A1">
            <w:pPr>
              <w:rPr>
                <w:lang w:eastAsia="ko-KR"/>
              </w:rPr>
            </w:pPr>
          </w:p>
        </w:tc>
      </w:tr>
      <w:tr w:rsidR="00CA12EB" w14:paraId="1A5FEF35" w14:textId="77777777">
        <w:tc>
          <w:tcPr>
            <w:tcW w:w="1479" w:type="dxa"/>
          </w:tcPr>
          <w:p w14:paraId="5B69E9C0" w14:textId="1E5AF9F3" w:rsidR="00CA12EB" w:rsidRDefault="00CA12EB">
            <w:pPr>
              <w:rPr>
                <w:rFonts w:eastAsiaTheme="minorEastAsia"/>
                <w:lang w:eastAsia="zh-CN"/>
              </w:rPr>
            </w:pPr>
            <w:r>
              <w:rPr>
                <w:rFonts w:eastAsiaTheme="minorEastAsia"/>
                <w:lang w:eastAsia="zh-CN"/>
              </w:rPr>
              <w:t>Ericsson</w:t>
            </w:r>
          </w:p>
        </w:tc>
        <w:tc>
          <w:tcPr>
            <w:tcW w:w="1372" w:type="dxa"/>
          </w:tcPr>
          <w:p w14:paraId="09394DA9" w14:textId="2333B23A" w:rsidR="00CA12EB" w:rsidRDefault="00CA12EB">
            <w:pPr>
              <w:tabs>
                <w:tab w:val="left" w:pos="551"/>
              </w:tabs>
              <w:rPr>
                <w:rFonts w:eastAsiaTheme="minorEastAsia"/>
                <w:lang w:eastAsia="zh-CN"/>
              </w:rPr>
            </w:pPr>
            <w:r>
              <w:rPr>
                <w:rFonts w:eastAsiaTheme="minorEastAsia"/>
                <w:lang w:eastAsia="zh-CN"/>
              </w:rPr>
              <w:t>Y</w:t>
            </w:r>
          </w:p>
        </w:tc>
        <w:tc>
          <w:tcPr>
            <w:tcW w:w="6780" w:type="dxa"/>
          </w:tcPr>
          <w:p w14:paraId="7664F6E0" w14:textId="77777777" w:rsidR="00CA12EB" w:rsidRDefault="00CA12EB">
            <w:pPr>
              <w:rPr>
                <w:lang w:eastAsia="ko-KR"/>
              </w:rPr>
            </w:pPr>
          </w:p>
        </w:tc>
      </w:tr>
      <w:tr w:rsidR="005E1DB1" w14:paraId="4C9C5BAB" w14:textId="77777777" w:rsidTr="005E1DB1">
        <w:tc>
          <w:tcPr>
            <w:tcW w:w="1479" w:type="dxa"/>
          </w:tcPr>
          <w:p w14:paraId="36F5C7A2"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DF85F7B"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0C73AC0E" w14:textId="77777777" w:rsidR="005E1DB1" w:rsidRDefault="005E1DB1" w:rsidP="00D81460">
            <w:pPr>
              <w:rPr>
                <w:rFonts w:eastAsiaTheme="minorEastAsia"/>
                <w:lang w:eastAsia="zh-CN"/>
              </w:rPr>
            </w:pPr>
          </w:p>
        </w:tc>
      </w:tr>
      <w:tr w:rsidR="00071BD1" w14:paraId="0011BC4F" w14:textId="77777777" w:rsidTr="005E1DB1">
        <w:tc>
          <w:tcPr>
            <w:tcW w:w="1479" w:type="dxa"/>
          </w:tcPr>
          <w:p w14:paraId="2D5F8EEC" w14:textId="471BC503" w:rsidR="00071BD1" w:rsidRDefault="00071BD1" w:rsidP="00D81460">
            <w:pPr>
              <w:rPr>
                <w:rFonts w:eastAsiaTheme="minorEastAsia"/>
                <w:lang w:eastAsia="zh-CN"/>
              </w:rPr>
            </w:pPr>
            <w:r>
              <w:rPr>
                <w:rFonts w:eastAsiaTheme="minorEastAsia"/>
                <w:lang w:eastAsia="zh-CN"/>
              </w:rPr>
              <w:t>Qualcomm</w:t>
            </w:r>
          </w:p>
        </w:tc>
        <w:tc>
          <w:tcPr>
            <w:tcW w:w="1372" w:type="dxa"/>
          </w:tcPr>
          <w:p w14:paraId="45FAC974" w14:textId="0F61EC8B" w:rsidR="00071BD1" w:rsidRDefault="00071BD1" w:rsidP="00D81460">
            <w:pPr>
              <w:tabs>
                <w:tab w:val="left" w:pos="551"/>
              </w:tabs>
              <w:rPr>
                <w:rFonts w:eastAsiaTheme="minorEastAsia"/>
                <w:lang w:eastAsia="zh-CN"/>
              </w:rPr>
            </w:pPr>
            <w:r>
              <w:rPr>
                <w:rFonts w:eastAsiaTheme="minorEastAsia"/>
                <w:lang w:eastAsia="zh-CN"/>
              </w:rPr>
              <w:t>Y</w:t>
            </w:r>
          </w:p>
        </w:tc>
        <w:tc>
          <w:tcPr>
            <w:tcW w:w="6780" w:type="dxa"/>
          </w:tcPr>
          <w:p w14:paraId="410F3930" w14:textId="45B93C82" w:rsidR="00071BD1" w:rsidRDefault="00071BD1" w:rsidP="00D81460">
            <w:pPr>
              <w:rPr>
                <w:rFonts w:eastAsiaTheme="minorEastAsia"/>
                <w:lang w:eastAsia="zh-CN"/>
              </w:rPr>
            </w:pPr>
            <w:r>
              <w:rPr>
                <w:rFonts w:eastAsiaTheme="minorEastAsia"/>
                <w:lang w:eastAsia="zh-CN"/>
              </w:rPr>
              <w:t xml:space="preserve">Thanks FL for the update. </w:t>
            </w:r>
          </w:p>
        </w:tc>
      </w:tr>
      <w:tr w:rsidR="009D4279" w14:paraId="56C15AC6" w14:textId="77777777" w:rsidTr="005E1DB1">
        <w:tc>
          <w:tcPr>
            <w:tcW w:w="1479" w:type="dxa"/>
          </w:tcPr>
          <w:p w14:paraId="34BE6673" w14:textId="44376EDD"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076D2B43" w14:textId="1DA4EFC6"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022168E2" w14:textId="77777777" w:rsidR="009D4279" w:rsidRDefault="009D4279" w:rsidP="00D81460">
            <w:pPr>
              <w:rPr>
                <w:rFonts w:eastAsiaTheme="minorEastAsia"/>
                <w:lang w:eastAsia="zh-CN"/>
              </w:rPr>
            </w:pPr>
          </w:p>
        </w:tc>
      </w:tr>
      <w:tr w:rsidR="00DE65BC" w14:paraId="394CE2CC" w14:textId="77777777" w:rsidTr="005E1DB1">
        <w:tc>
          <w:tcPr>
            <w:tcW w:w="1479" w:type="dxa"/>
          </w:tcPr>
          <w:p w14:paraId="44BB83BB" w14:textId="374F5C98" w:rsidR="00DE65BC" w:rsidRDefault="00DE65BC" w:rsidP="00D81460">
            <w:pPr>
              <w:rPr>
                <w:rFonts w:eastAsiaTheme="minorEastAsia" w:hint="eastAsia"/>
                <w:lang w:eastAsia="zh-CN"/>
              </w:rPr>
            </w:pPr>
            <w:r>
              <w:rPr>
                <w:rFonts w:eastAsiaTheme="minorEastAsia"/>
                <w:lang w:eastAsia="zh-CN"/>
              </w:rPr>
              <w:t>Spreadtrum</w:t>
            </w:r>
          </w:p>
        </w:tc>
        <w:tc>
          <w:tcPr>
            <w:tcW w:w="1372" w:type="dxa"/>
          </w:tcPr>
          <w:p w14:paraId="68B964A3" w14:textId="7A9FFC7F" w:rsidR="00DE65BC" w:rsidRDefault="00DE65BC" w:rsidP="00D81460">
            <w:pPr>
              <w:tabs>
                <w:tab w:val="left" w:pos="551"/>
              </w:tabs>
              <w:rPr>
                <w:rFonts w:eastAsiaTheme="minorEastAsia" w:hint="eastAsia"/>
                <w:lang w:eastAsia="zh-CN"/>
              </w:rPr>
            </w:pPr>
            <w:r>
              <w:rPr>
                <w:rFonts w:eastAsiaTheme="minorEastAsia" w:hint="eastAsia"/>
                <w:lang w:eastAsia="zh-CN"/>
              </w:rPr>
              <w:t>Y</w:t>
            </w:r>
          </w:p>
        </w:tc>
        <w:tc>
          <w:tcPr>
            <w:tcW w:w="6780" w:type="dxa"/>
          </w:tcPr>
          <w:p w14:paraId="2B56BAE6" w14:textId="77777777" w:rsidR="00DE65BC" w:rsidRDefault="00DE65BC" w:rsidP="00D81460">
            <w:pPr>
              <w:rPr>
                <w:rFonts w:eastAsiaTheme="minorEastAsia"/>
                <w:lang w:eastAsia="zh-CN"/>
              </w:rPr>
            </w:pP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af5"/>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TDD/non-RedCap UE ? If not, why consider it for RedCap UE ?</w:t>
            </w:r>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w:t>
            </w:r>
            <w:r>
              <w:rPr>
                <w:rFonts w:eastAsiaTheme="minorEastAsia"/>
                <w:lang w:eastAsia="zh-CN"/>
              </w:rPr>
              <w:lastRenderedPageBreak/>
              <w:t xml:space="preserve">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r w:rsidR="00AD5DFB">
              <w:t>ehaviour</w:t>
            </w:r>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r w:rsidR="00AD5DFB">
              <w:t>ehaviour</w:t>
            </w:r>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Support vivo’s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Support vivo’s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lastRenderedPageBreak/>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 :</w:t>
            </w:r>
          </w:p>
          <w:p w14:paraId="72604DE7" w14:textId="77777777"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r w:rsidR="00AD5DFB">
              <w:t>ehaviour</w:t>
            </w:r>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Support vivo’s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 xml:space="preserve">FL3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33E6CF9" w:rsidR="00A754CD" w:rsidRDefault="00C7027D" w:rsidP="003022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9B4A47" w14:textId="3CE78278" w:rsidR="00A754CD" w:rsidRPr="00C7027D" w:rsidRDefault="00C7027D" w:rsidP="00C339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D61BB" w14:textId="77777777" w:rsidR="00A754CD" w:rsidRDefault="00A754CD" w:rsidP="00C339CA">
            <w:pPr>
              <w:rPr>
                <w:rFonts w:eastAsia="Yu Mincho"/>
                <w:lang w:eastAsia="ja-JP"/>
              </w:rPr>
            </w:pPr>
          </w:p>
        </w:tc>
      </w:tr>
      <w:tr w:rsidR="00B262B5" w14:paraId="486B4A03" w14:textId="77777777" w:rsidTr="007E6829">
        <w:tc>
          <w:tcPr>
            <w:tcW w:w="1479" w:type="dxa"/>
          </w:tcPr>
          <w:p w14:paraId="2B4604E5" w14:textId="4E563404" w:rsidR="00B262B5" w:rsidRDefault="00B262B5" w:rsidP="0030226A">
            <w:pPr>
              <w:rPr>
                <w:rFonts w:eastAsiaTheme="minorEastAsia"/>
                <w:lang w:eastAsia="zh-CN"/>
              </w:rPr>
            </w:pPr>
            <w:r>
              <w:rPr>
                <w:rFonts w:eastAsiaTheme="minorEastAsia"/>
                <w:lang w:eastAsia="zh-CN"/>
              </w:rPr>
              <w:t>Ericsson</w:t>
            </w:r>
          </w:p>
        </w:tc>
        <w:tc>
          <w:tcPr>
            <w:tcW w:w="1372" w:type="dxa"/>
          </w:tcPr>
          <w:p w14:paraId="38369DC2" w14:textId="5C16581D" w:rsidR="00B262B5" w:rsidRDefault="00B262B5" w:rsidP="00C339CA">
            <w:pPr>
              <w:tabs>
                <w:tab w:val="left" w:pos="551"/>
              </w:tabs>
              <w:rPr>
                <w:rFonts w:eastAsiaTheme="minorEastAsia"/>
                <w:lang w:val="en-US" w:eastAsia="zh-CN"/>
              </w:rPr>
            </w:pPr>
            <w:r>
              <w:rPr>
                <w:rFonts w:eastAsiaTheme="minorEastAsia"/>
                <w:lang w:val="en-US" w:eastAsia="zh-CN"/>
              </w:rPr>
              <w:t>Y</w:t>
            </w:r>
          </w:p>
        </w:tc>
        <w:tc>
          <w:tcPr>
            <w:tcW w:w="6780" w:type="dxa"/>
          </w:tcPr>
          <w:p w14:paraId="224EE9C7" w14:textId="77777777" w:rsidR="00B262B5" w:rsidRDefault="00B262B5" w:rsidP="00C339CA">
            <w:pPr>
              <w:rPr>
                <w:rFonts w:eastAsia="Yu Mincho"/>
                <w:lang w:eastAsia="ja-JP"/>
              </w:rPr>
            </w:pPr>
          </w:p>
        </w:tc>
      </w:tr>
      <w:tr w:rsidR="00742992" w14:paraId="60D3F774" w14:textId="77777777" w:rsidTr="00742992">
        <w:tc>
          <w:tcPr>
            <w:tcW w:w="1479" w:type="dxa"/>
          </w:tcPr>
          <w:p w14:paraId="41165EA1" w14:textId="77777777" w:rsidR="00742992" w:rsidRDefault="00742992" w:rsidP="00D81460">
            <w:pPr>
              <w:rPr>
                <w:rFonts w:eastAsiaTheme="minorEastAsia"/>
                <w:lang w:eastAsia="zh-CN"/>
              </w:rPr>
            </w:pPr>
            <w:r>
              <w:rPr>
                <w:rFonts w:eastAsiaTheme="minorEastAsia"/>
                <w:lang w:eastAsia="zh-CN"/>
              </w:rPr>
              <w:t>Nokia, NSB</w:t>
            </w:r>
          </w:p>
        </w:tc>
        <w:tc>
          <w:tcPr>
            <w:tcW w:w="1372" w:type="dxa"/>
          </w:tcPr>
          <w:p w14:paraId="1239281F" w14:textId="77777777" w:rsidR="00742992" w:rsidRDefault="00742992" w:rsidP="00D81460">
            <w:pPr>
              <w:tabs>
                <w:tab w:val="left" w:pos="551"/>
              </w:tabs>
              <w:rPr>
                <w:rFonts w:eastAsiaTheme="minorEastAsia"/>
                <w:lang w:eastAsia="zh-CN"/>
              </w:rPr>
            </w:pPr>
            <w:r>
              <w:rPr>
                <w:rFonts w:eastAsiaTheme="minorEastAsia"/>
                <w:lang w:eastAsia="zh-CN"/>
              </w:rPr>
              <w:t>Y</w:t>
            </w:r>
          </w:p>
        </w:tc>
        <w:tc>
          <w:tcPr>
            <w:tcW w:w="6780" w:type="dxa"/>
          </w:tcPr>
          <w:p w14:paraId="35C4FABD" w14:textId="77777777" w:rsidR="00742992" w:rsidRDefault="00742992" w:rsidP="00D81460">
            <w:pPr>
              <w:rPr>
                <w:rFonts w:eastAsiaTheme="minorEastAsia"/>
                <w:lang w:eastAsia="zh-CN"/>
              </w:rPr>
            </w:pPr>
          </w:p>
        </w:tc>
      </w:tr>
      <w:tr w:rsidR="00877D78" w14:paraId="16318FFC" w14:textId="77777777" w:rsidTr="00742992">
        <w:tc>
          <w:tcPr>
            <w:tcW w:w="1479" w:type="dxa"/>
          </w:tcPr>
          <w:p w14:paraId="3B5A82C3" w14:textId="249FE6B3" w:rsidR="00877D78" w:rsidRDefault="00877D78" w:rsidP="00D81460">
            <w:pPr>
              <w:rPr>
                <w:rFonts w:eastAsiaTheme="minorEastAsia"/>
                <w:lang w:eastAsia="zh-CN"/>
              </w:rPr>
            </w:pPr>
            <w:r>
              <w:rPr>
                <w:rFonts w:eastAsiaTheme="minorEastAsia"/>
                <w:lang w:eastAsia="zh-CN"/>
              </w:rPr>
              <w:t>Qualcomm</w:t>
            </w:r>
          </w:p>
        </w:tc>
        <w:tc>
          <w:tcPr>
            <w:tcW w:w="1372" w:type="dxa"/>
          </w:tcPr>
          <w:p w14:paraId="1A573BE6" w14:textId="25623553" w:rsidR="00877D78" w:rsidRDefault="00877D78" w:rsidP="00D81460">
            <w:pPr>
              <w:tabs>
                <w:tab w:val="left" w:pos="551"/>
              </w:tabs>
              <w:rPr>
                <w:rFonts w:eastAsiaTheme="minorEastAsia"/>
                <w:lang w:eastAsia="zh-CN"/>
              </w:rPr>
            </w:pPr>
            <w:r>
              <w:rPr>
                <w:rFonts w:eastAsiaTheme="minorEastAsia"/>
                <w:lang w:eastAsia="zh-CN"/>
              </w:rPr>
              <w:t>Y</w:t>
            </w:r>
          </w:p>
        </w:tc>
        <w:tc>
          <w:tcPr>
            <w:tcW w:w="6780" w:type="dxa"/>
          </w:tcPr>
          <w:p w14:paraId="1FA19DDB" w14:textId="77777777" w:rsidR="00877D78" w:rsidRDefault="00877D78" w:rsidP="00D81460">
            <w:pPr>
              <w:rPr>
                <w:rFonts w:eastAsiaTheme="minorEastAsia"/>
                <w:lang w:eastAsia="zh-CN"/>
              </w:rPr>
            </w:pPr>
          </w:p>
        </w:tc>
      </w:tr>
      <w:tr w:rsidR="009D4279" w14:paraId="04661AF6" w14:textId="77777777" w:rsidTr="00742992">
        <w:tc>
          <w:tcPr>
            <w:tcW w:w="1479" w:type="dxa"/>
          </w:tcPr>
          <w:p w14:paraId="7CCB4619" w14:textId="5A50B0EF"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1D4D2CC3" w14:textId="64A09A40"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34BAFC19" w14:textId="77777777" w:rsidR="009D4279" w:rsidRDefault="009D4279" w:rsidP="00D81460">
            <w:pPr>
              <w:rPr>
                <w:rFonts w:eastAsiaTheme="minorEastAsia"/>
                <w:lang w:eastAsia="zh-CN"/>
              </w:rPr>
            </w:pPr>
          </w:p>
        </w:tc>
      </w:tr>
      <w:tr w:rsidR="00DE65BC" w14:paraId="3776DB8A" w14:textId="77777777" w:rsidTr="00742992">
        <w:tc>
          <w:tcPr>
            <w:tcW w:w="1479" w:type="dxa"/>
          </w:tcPr>
          <w:p w14:paraId="690C7E49" w14:textId="6B768D3D" w:rsidR="00DE65BC" w:rsidRDefault="00DE65BC" w:rsidP="00D81460">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1F559DC6" w14:textId="3E15545F" w:rsidR="00DE65BC" w:rsidRDefault="00DE65BC" w:rsidP="00D81460">
            <w:pPr>
              <w:tabs>
                <w:tab w:val="left" w:pos="551"/>
              </w:tabs>
              <w:rPr>
                <w:rFonts w:eastAsiaTheme="minorEastAsia" w:hint="eastAsia"/>
                <w:lang w:eastAsia="zh-CN"/>
              </w:rPr>
            </w:pPr>
            <w:r>
              <w:rPr>
                <w:rFonts w:eastAsiaTheme="minorEastAsia" w:hint="eastAsia"/>
                <w:lang w:eastAsia="zh-CN"/>
              </w:rPr>
              <w:t>Y</w:t>
            </w:r>
          </w:p>
        </w:tc>
        <w:tc>
          <w:tcPr>
            <w:tcW w:w="6780" w:type="dxa"/>
          </w:tcPr>
          <w:p w14:paraId="329273F2" w14:textId="77777777" w:rsidR="00DE65BC" w:rsidRDefault="00DE65BC" w:rsidP="00D81460">
            <w:pPr>
              <w:rPr>
                <w:rFonts w:eastAsiaTheme="minorEastAsia"/>
                <w:lang w:eastAsia="zh-CN"/>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1"/>
        <w:ind w:left="1134" w:hanging="1134"/>
      </w:pPr>
      <w:r>
        <w:lastRenderedPageBreak/>
        <w:t>Case 5: Configured SSB vs. dynamically scheduled or configured UL transmission</w:t>
      </w:r>
    </w:p>
    <w:p w14:paraId="00397010" w14:textId="77777777" w:rsidR="00F47DD4" w:rsidRDefault="007E6829">
      <w:pPr>
        <w:pStyle w:val="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5"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5"/>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ACEACD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25C98076"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Same handling as Case 2 by treating SSB as semi-static DL reception</w:t>
      </w:r>
    </w:p>
    <w:p w14:paraId="66EC358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ECFACD5"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082A8E45"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3A0A3F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4D53FFA"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4045FA5"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26D6004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7AD66F1F"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7200B6"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30CDDD2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t>
            </w:r>
            <w:r>
              <w:rPr>
                <w:rFonts w:eastAsiaTheme="minorEastAsia"/>
                <w:lang w:eastAsia="zh-CN"/>
              </w:rPr>
              <w:lastRenderedPageBreak/>
              <w:t>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lastRenderedPageBreak/>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r>
              <w:rPr>
                <w:rFonts w:eastAsiaTheme="minorEastAsia"/>
                <w:lang w:eastAsia="zh-CN"/>
              </w:rPr>
              <w:t>Mediatek</w:t>
            </w:r>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4485613"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86FA998"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 xml:space="preserve">We suggest to simply go with majority because it is not a big issue that both </w:t>
            </w:r>
            <w:r>
              <w:rPr>
                <w:rFonts w:eastAsia="Malgun Gothic"/>
                <w:lang w:eastAsia="ko-KR"/>
              </w:rPr>
              <w:lastRenderedPageBreak/>
              <w:t>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0324F10B"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3B3FF768"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20032468"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lastRenderedPageBreak/>
              <w:t>ZTE, Sanechips</w:t>
            </w:r>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t>Lenovo, Motorola 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2"/>
        <w:ind w:left="1134" w:hanging="1134"/>
      </w:pPr>
      <w:r>
        <w:t>Whether to account for Tx/Rx switching time before and after the set of SSB symbols</w:t>
      </w:r>
    </w:p>
    <w:p w14:paraId="3A8DAE10" w14:textId="77777777" w:rsidR="00F47DD4" w:rsidRDefault="007E6829">
      <w:bookmarkStart w:id="16"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158CD29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56768F5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5D0B8DDA"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6"/>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lang w:eastAsia="zh-CN"/>
              </w:rPr>
            </w:pPr>
            <w:bookmarkStart w:id="17" w:name="_GoBack"/>
            <w:r>
              <w:rPr>
                <w:rFonts w:eastAsiaTheme="minorEastAsia"/>
                <w:lang w:eastAsia="zh-CN"/>
              </w:rPr>
              <w:t>FL3</w:t>
            </w:r>
            <w:bookmarkEnd w:id="17"/>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FL3 Medium Priority Conclusion 5.2-1:</w:t>
            </w:r>
          </w:p>
          <w:p w14:paraId="793A1446" w14:textId="77777777" w:rsidR="00437F5A" w:rsidRPr="00437F5A" w:rsidRDefault="00437F5A" w:rsidP="00437F5A">
            <w:pPr>
              <w:pStyle w:val="afb"/>
              <w:numPr>
                <w:ilvl w:val="0"/>
                <w:numId w:val="15"/>
              </w:numPr>
              <w:jc w:val="both"/>
              <w:rPr>
                <w:rFonts w:ascii="Times New Roman" w:hAnsi="Times New Roman" w:cs="Times New Roman"/>
                <w:sz w:val="20"/>
                <w:szCs w:val="20"/>
              </w:rPr>
            </w:pPr>
            <w:r w:rsidRPr="00437F5A">
              <w:rPr>
                <w:rFonts w:ascii="Times New Roman" w:hAnsi="Times New Roman" w:cs="Times New Roman"/>
                <w:sz w:val="20"/>
                <w:szCs w:val="20"/>
              </w:rPr>
              <w:t xml:space="preserve">Whether or not to account for the Tx/Rx switching time before and after the set of SSB symbols can be further discussed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427009B1" w:rsidR="00437F5A"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E8F69A" w14:textId="5F30958E" w:rsidR="00437F5A"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5495C7F" w14:textId="77777777" w:rsidR="00437F5A" w:rsidRDefault="00437F5A">
            <w:pPr>
              <w:rPr>
                <w:rFonts w:eastAsiaTheme="minorEastAsia"/>
                <w:lang w:eastAsia="zh-CN"/>
              </w:rPr>
            </w:pPr>
          </w:p>
        </w:tc>
      </w:tr>
      <w:tr w:rsidR="000523E2" w14:paraId="7E5DAFEF" w14:textId="77777777">
        <w:tc>
          <w:tcPr>
            <w:tcW w:w="1479" w:type="dxa"/>
          </w:tcPr>
          <w:p w14:paraId="70C60C4D" w14:textId="157F36A6" w:rsidR="000523E2" w:rsidRDefault="000523E2">
            <w:pPr>
              <w:rPr>
                <w:rFonts w:eastAsiaTheme="minorEastAsia"/>
                <w:lang w:eastAsia="zh-CN"/>
              </w:rPr>
            </w:pPr>
            <w:r>
              <w:rPr>
                <w:rFonts w:eastAsiaTheme="minorEastAsia"/>
                <w:lang w:eastAsia="zh-CN"/>
              </w:rPr>
              <w:t>Ericsson</w:t>
            </w:r>
          </w:p>
        </w:tc>
        <w:tc>
          <w:tcPr>
            <w:tcW w:w="1372" w:type="dxa"/>
          </w:tcPr>
          <w:p w14:paraId="78D2D936" w14:textId="4C6039A6" w:rsidR="000523E2" w:rsidRDefault="000523E2">
            <w:pPr>
              <w:tabs>
                <w:tab w:val="left" w:pos="551"/>
              </w:tabs>
              <w:rPr>
                <w:rFonts w:eastAsiaTheme="minorEastAsia"/>
                <w:lang w:eastAsia="zh-CN"/>
              </w:rPr>
            </w:pPr>
            <w:r>
              <w:rPr>
                <w:rFonts w:eastAsiaTheme="minorEastAsia"/>
                <w:lang w:eastAsia="zh-CN"/>
              </w:rPr>
              <w:t>Y</w:t>
            </w:r>
          </w:p>
        </w:tc>
        <w:tc>
          <w:tcPr>
            <w:tcW w:w="6780" w:type="dxa"/>
          </w:tcPr>
          <w:p w14:paraId="4BE3D48B" w14:textId="77777777" w:rsidR="000523E2" w:rsidRDefault="000523E2">
            <w:pPr>
              <w:rPr>
                <w:rFonts w:eastAsiaTheme="minorEastAsia"/>
                <w:lang w:eastAsia="zh-CN"/>
              </w:rPr>
            </w:pPr>
          </w:p>
        </w:tc>
      </w:tr>
      <w:tr w:rsidR="00D228FC" w14:paraId="115B6C2B" w14:textId="77777777" w:rsidTr="00D228FC">
        <w:tc>
          <w:tcPr>
            <w:tcW w:w="1479" w:type="dxa"/>
          </w:tcPr>
          <w:p w14:paraId="17689CC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23535E94"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506016E7" w14:textId="77777777" w:rsidR="00D228FC" w:rsidRDefault="00D228FC" w:rsidP="00D81460">
            <w:pPr>
              <w:rPr>
                <w:rFonts w:eastAsiaTheme="minorEastAsia"/>
                <w:lang w:eastAsia="zh-CN"/>
              </w:rPr>
            </w:pPr>
          </w:p>
        </w:tc>
      </w:tr>
      <w:tr w:rsidR="00A36AA9" w14:paraId="0A71BD81" w14:textId="77777777" w:rsidTr="00D228FC">
        <w:tc>
          <w:tcPr>
            <w:tcW w:w="1479" w:type="dxa"/>
          </w:tcPr>
          <w:p w14:paraId="4542B43F" w14:textId="6286A431" w:rsidR="00A36AA9" w:rsidRDefault="00A36AA9" w:rsidP="00D81460">
            <w:pPr>
              <w:rPr>
                <w:rFonts w:eastAsiaTheme="minorEastAsia"/>
                <w:lang w:eastAsia="zh-CN"/>
              </w:rPr>
            </w:pPr>
            <w:r>
              <w:rPr>
                <w:rFonts w:eastAsiaTheme="minorEastAsia"/>
                <w:lang w:eastAsia="zh-CN"/>
              </w:rPr>
              <w:t>Qualcomm</w:t>
            </w:r>
          </w:p>
        </w:tc>
        <w:tc>
          <w:tcPr>
            <w:tcW w:w="1372" w:type="dxa"/>
          </w:tcPr>
          <w:p w14:paraId="2B09A1FD" w14:textId="6255D094" w:rsidR="00A36AA9" w:rsidRDefault="00A36AA9" w:rsidP="00D81460">
            <w:pPr>
              <w:tabs>
                <w:tab w:val="left" w:pos="551"/>
              </w:tabs>
              <w:rPr>
                <w:rFonts w:eastAsiaTheme="minorEastAsia"/>
                <w:lang w:eastAsia="zh-CN"/>
              </w:rPr>
            </w:pPr>
            <w:r>
              <w:rPr>
                <w:rFonts w:eastAsiaTheme="minorEastAsia"/>
                <w:lang w:eastAsia="zh-CN"/>
              </w:rPr>
              <w:t>Y</w:t>
            </w:r>
          </w:p>
        </w:tc>
        <w:tc>
          <w:tcPr>
            <w:tcW w:w="6780" w:type="dxa"/>
          </w:tcPr>
          <w:p w14:paraId="2B983D3B" w14:textId="77777777" w:rsidR="00A36AA9" w:rsidRDefault="00A36AA9" w:rsidP="00D81460">
            <w:pPr>
              <w:rPr>
                <w:rFonts w:eastAsiaTheme="minorEastAsia"/>
                <w:lang w:eastAsia="zh-CN"/>
              </w:rPr>
            </w:pPr>
          </w:p>
        </w:tc>
      </w:tr>
      <w:tr w:rsidR="009D4279" w14:paraId="13C7A349" w14:textId="77777777" w:rsidTr="00D228FC">
        <w:tc>
          <w:tcPr>
            <w:tcW w:w="1479" w:type="dxa"/>
          </w:tcPr>
          <w:p w14:paraId="1D1E8F73" w14:textId="5D701093" w:rsidR="009D4279" w:rsidRDefault="009D4279" w:rsidP="00D81460">
            <w:pPr>
              <w:rPr>
                <w:rFonts w:eastAsiaTheme="minorEastAsia"/>
                <w:lang w:eastAsia="zh-CN"/>
              </w:rPr>
            </w:pPr>
            <w:r>
              <w:rPr>
                <w:rFonts w:eastAsiaTheme="minorEastAsia" w:hint="eastAsia"/>
                <w:lang w:eastAsia="zh-CN"/>
              </w:rPr>
              <w:lastRenderedPageBreak/>
              <w:t>CATT</w:t>
            </w:r>
          </w:p>
        </w:tc>
        <w:tc>
          <w:tcPr>
            <w:tcW w:w="1372" w:type="dxa"/>
          </w:tcPr>
          <w:p w14:paraId="3871DF42" w14:textId="2F38B97C"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038EAE76" w14:textId="77777777" w:rsidR="009D4279" w:rsidRDefault="009D4279" w:rsidP="00D81460">
            <w:pPr>
              <w:rPr>
                <w:rFonts w:eastAsiaTheme="minorEastAsia"/>
                <w:lang w:eastAsia="zh-CN"/>
              </w:rPr>
            </w:pPr>
          </w:p>
        </w:tc>
      </w:tr>
      <w:tr w:rsidR="00DE65BC" w14:paraId="68BC3A6A" w14:textId="77777777" w:rsidTr="00D228FC">
        <w:tc>
          <w:tcPr>
            <w:tcW w:w="1479" w:type="dxa"/>
          </w:tcPr>
          <w:p w14:paraId="625D4E8C" w14:textId="14E0E7A3" w:rsidR="00DE65BC" w:rsidRDefault="00DE65BC" w:rsidP="00D81460">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309B2AB3" w14:textId="132327F1" w:rsidR="00DE65BC" w:rsidRDefault="00DE65BC" w:rsidP="00D81460">
            <w:pPr>
              <w:tabs>
                <w:tab w:val="left" w:pos="551"/>
              </w:tabs>
              <w:rPr>
                <w:rFonts w:eastAsiaTheme="minorEastAsia" w:hint="eastAsia"/>
                <w:lang w:eastAsia="zh-CN"/>
              </w:rPr>
            </w:pPr>
            <w:r>
              <w:rPr>
                <w:rFonts w:eastAsiaTheme="minorEastAsia" w:hint="eastAsia"/>
                <w:lang w:eastAsia="zh-CN"/>
              </w:rPr>
              <w:t>Y</w:t>
            </w:r>
          </w:p>
        </w:tc>
        <w:tc>
          <w:tcPr>
            <w:tcW w:w="6780" w:type="dxa"/>
          </w:tcPr>
          <w:p w14:paraId="4BC1E6B3" w14:textId="77777777" w:rsidR="00DE65BC" w:rsidRDefault="00DE65BC" w:rsidP="00D81460">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1"/>
        <w:ind w:left="1134" w:hanging="1134"/>
      </w:pPr>
      <w:r>
        <w:t>Case 8: Dynamic or semi-static DL vs. valid RO</w:t>
      </w:r>
    </w:p>
    <w:p w14:paraId="04CE8CD4" w14:textId="77777777" w:rsidR="00F47DD4" w:rsidRDefault="007E6829">
      <w:pPr>
        <w:pStyle w:val="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Option 2: Leave to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Leave to UE implementation whether to receive the dynamically scheduled DL or transmit PRACH</w:t>
            </w:r>
          </w:p>
        </w:tc>
        <w:tc>
          <w:tcPr>
            <w:tcW w:w="3510" w:type="dxa"/>
          </w:tcPr>
          <w:p w14:paraId="215EEBCB"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14:paraId="51887F1F" w14:textId="77777777" w:rsidR="00F47DD4" w:rsidRDefault="007E6829">
            <w:pPr>
              <w:spacing w:after="60"/>
              <w:jc w:val="both"/>
            </w:pPr>
            <w:r>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China Telecom, Sharp, ASUSTeK</w:t>
            </w:r>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Option 2: Leave to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11AF1B3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宋体"/>
          <w:lang w:eastAsia="zh-CN"/>
        </w:rPr>
      </w:pPr>
      <w:r>
        <w:rPr>
          <w:rFonts w:eastAsia="宋体"/>
          <w:lang w:eastAsia="zh-CN"/>
        </w:rPr>
        <w:lastRenderedPageBreak/>
        <w:t>Drawbacks/concerns/impacts:</w:t>
      </w:r>
    </w:p>
    <w:p w14:paraId="0A667ED6"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F1D183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308E1E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53B24B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419559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AF431C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7F136FE0" w14:textId="77777777" w:rsidR="00F47DD4" w:rsidRDefault="007E6829">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r>
              <w:rPr>
                <w:rFonts w:eastAsiaTheme="minorEastAsia"/>
                <w:lang w:eastAsia="zh-CN"/>
              </w:rPr>
              <w:t>Mediatek</w:t>
            </w:r>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8" w:name="_Hlk83917289"/>
            <w:r>
              <w:t>over dynamic DL reception when UE transmit PRACH</w:t>
            </w:r>
            <w:bookmarkEnd w:id="18"/>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6647217"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679C1BD"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1D4DA057" w:rsidR="00A754CD" w:rsidRDefault="00C7027D" w:rsidP="00B1355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379214" w14:textId="460CEACB" w:rsidR="00A754CD" w:rsidRDefault="00C7027D" w:rsidP="00B13552">
            <w:pPr>
              <w:tabs>
                <w:tab w:val="left" w:pos="551"/>
              </w:tabs>
              <w:rPr>
                <w:rFonts w:eastAsiaTheme="minorEastAsia"/>
                <w:lang w:eastAsia="zh-CN"/>
              </w:rPr>
            </w:pPr>
            <w:r>
              <w:rPr>
                <w:rFonts w:eastAsiaTheme="minorEastAsia" w:hint="eastAsia"/>
                <w:lang w:eastAsia="zh-CN"/>
              </w:rPr>
              <w:t>Y</w:t>
            </w:r>
          </w:p>
        </w:tc>
        <w:tc>
          <w:tcPr>
            <w:tcW w:w="6780" w:type="dxa"/>
          </w:tcPr>
          <w:p w14:paraId="76EBCD99" w14:textId="77777777" w:rsidR="00A754CD" w:rsidRDefault="00A754CD" w:rsidP="00036BDD">
            <w:pPr>
              <w:jc w:val="both"/>
              <w:rPr>
                <w:rFonts w:eastAsiaTheme="minorEastAsia"/>
                <w:lang w:eastAsia="ko-KR"/>
              </w:rPr>
            </w:pPr>
          </w:p>
        </w:tc>
      </w:tr>
      <w:tr w:rsidR="00DF3DA0" w14:paraId="57116543" w14:textId="77777777" w:rsidTr="007E6829">
        <w:tc>
          <w:tcPr>
            <w:tcW w:w="1479" w:type="dxa"/>
          </w:tcPr>
          <w:p w14:paraId="44EA8E7C" w14:textId="7AAAA1EB" w:rsidR="00DF3DA0" w:rsidRDefault="00DF3DA0" w:rsidP="00B13552">
            <w:pPr>
              <w:rPr>
                <w:rFonts w:eastAsiaTheme="minorEastAsia"/>
                <w:lang w:eastAsia="zh-CN"/>
              </w:rPr>
            </w:pPr>
            <w:r>
              <w:rPr>
                <w:rFonts w:eastAsiaTheme="minorEastAsia"/>
                <w:lang w:eastAsia="zh-CN"/>
              </w:rPr>
              <w:t>Ericsson</w:t>
            </w:r>
          </w:p>
        </w:tc>
        <w:tc>
          <w:tcPr>
            <w:tcW w:w="1372" w:type="dxa"/>
          </w:tcPr>
          <w:p w14:paraId="75691345" w14:textId="7F129E64" w:rsidR="00DF3DA0" w:rsidRDefault="00DF3DA0" w:rsidP="00B13552">
            <w:pPr>
              <w:tabs>
                <w:tab w:val="left" w:pos="551"/>
              </w:tabs>
              <w:rPr>
                <w:rFonts w:eastAsiaTheme="minorEastAsia"/>
                <w:lang w:eastAsia="zh-CN"/>
              </w:rPr>
            </w:pPr>
            <w:r>
              <w:rPr>
                <w:rFonts w:eastAsiaTheme="minorEastAsia"/>
                <w:lang w:eastAsia="zh-CN"/>
              </w:rPr>
              <w:t>Y</w:t>
            </w:r>
          </w:p>
        </w:tc>
        <w:tc>
          <w:tcPr>
            <w:tcW w:w="6780" w:type="dxa"/>
          </w:tcPr>
          <w:p w14:paraId="5B15314E" w14:textId="77777777" w:rsidR="00DF3DA0" w:rsidRDefault="00DF3DA0" w:rsidP="00036BDD">
            <w:pPr>
              <w:jc w:val="both"/>
              <w:rPr>
                <w:rFonts w:eastAsiaTheme="minorEastAsia"/>
                <w:lang w:eastAsia="ko-KR"/>
              </w:rPr>
            </w:pPr>
          </w:p>
        </w:tc>
      </w:tr>
      <w:tr w:rsidR="00D228FC" w14:paraId="1137B0CC" w14:textId="77777777" w:rsidTr="00D228FC">
        <w:tc>
          <w:tcPr>
            <w:tcW w:w="1479" w:type="dxa"/>
          </w:tcPr>
          <w:p w14:paraId="7B5175B3"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7F1D4A30"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21B3FE83" w14:textId="77777777" w:rsidR="00D228FC" w:rsidRDefault="00D228FC" w:rsidP="00D81460">
            <w:pPr>
              <w:rPr>
                <w:rFonts w:eastAsiaTheme="minorEastAsia"/>
                <w:lang w:eastAsia="zh-CN"/>
              </w:rPr>
            </w:pPr>
          </w:p>
        </w:tc>
      </w:tr>
      <w:tr w:rsidR="000C3DE1" w14:paraId="7E6503C1" w14:textId="77777777" w:rsidTr="00D228FC">
        <w:tc>
          <w:tcPr>
            <w:tcW w:w="1479" w:type="dxa"/>
          </w:tcPr>
          <w:p w14:paraId="3A21DF42" w14:textId="62FB76AA" w:rsidR="000C3DE1" w:rsidRDefault="000C3DE1" w:rsidP="00D81460">
            <w:pPr>
              <w:rPr>
                <w:rFonts w:eastAsiaTheme="minorEastAsia"/>
                <w:lang w:eastAsia="zh-CN"/>
              </w:rPr>
            </w:pPr>
            <w:r>
              <w:rPr>
                <w:rFonts w:eastAsiaTheme="minorEastAsia"/>
                <w:lang w:eastAsia="zh-CN"/>
              </w:rPr>
              <w:t>Qualcomm</w:t>
            </w:r>
          </w:p>
        </w:tc>
        <w:tc>
          <w:tcPr>
            <w:tcW w:w="1372" w:type="dxa"/>
          </w:tcPr>
          <w:p w14:paraId="407ECA8E" w14:textId="640449A6" w:rsidR="000C3DE1" w:rsidRDefault="000C3DE1" w:rsidP="00D81460">
            <w:pPr>
              <w:tabs>
                <w:tab w:val="left" w:pos="551"/>
              </w:tabs>
              <w:rPr>
                <w:rFonts w:eastAsiaTheme="minorEastAsia"/>
                <w:lang w:eastAsia="zh-CN"/>
              </w:rPr>
            </w:pPr>
            <w:r>
              <w:rPr>
                <w:rFonts w:eastAsiaTheme="minorEastAsia"/>
                <w:lang w:eastAsia="zh-CN"/>
              </w:rPr>
              <w:t>Y</w:t>
            </w:r>
          </w:p>
        </w:tc>
        <w:tc>
          <w:tcPr>
            <w:tcW w:w="6780" w:type="dxa"/>
          </w:tcPr>
          <w:p w14:paraId="5B2D92C9" w14:textId="77777777" w:rsidR="000C3DE1" w:rsidRDefault="000C3DE1" w:rsidP="00D81460">
            <w:pPr>
              <w:rPr>
                <w:rFonts w:eastAsiaTheme="minorEastAsia"/>
                <w:lang w:eastAsia="zh-CN"/>
              </w:rPr>
            </w:pPr>
          </w:p>
        </w:tc>
      </w:tr>
      <w:tr w:rsidR="009D4279" w14:paraId="744E70CB" w14:textId="77777777" w:rsidTr="00D228FC">
        <w:tc>
          <w:tcPr>
            <w:tcW w:w="1479" w:type="dxa"/>
          </w:tcPr>
          <w:p w14:paraId="6CC97EE7" w14:textId="44DE43DB"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09165331" w14:textId="1DDDF4EA"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3882283D" w14:textId="77777777" w:rsidR="009D4279" w:rsidRDefault="009D4279" w:rsidP="00D81460">
            <w:pPr>
              <w:rPr>
                <w:rFonts w:eastAsiaTheme="minorEastAsia"/>
                <w:lang w:eastAsia="zh-CN"/>
              </w:rPr>
            </w:pPr>
          </w:p>
        </w:tc>
      </w:tr>
      <w:tr w:rsidR="00DE65BC" w14:paraId="206E7267" w14:textId="77777777" w:rsidTr="00D228FC">
        <w:tc>
          <w:tcPr>
            <w:tcW w:w="1479" w:type="dxa"/>
          </w:tcPr>
          <w:p w14:paraId="21593AF2" w14:textId="456D4987" w:rsidR="00DE65BC" w:rsidRDefault="00DE65BC" w:rsidP="00DE65B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77372795" w14:textId="0CAA8CFF" w:rsidR="00DE65BC" w:rsidRDefault="00DE65BC" w:rsidP="00DE65BC">
            <w:pPr>
              <w:tabs>
                <w:tab w:val="left" w:pos="551"/>
              </w:tabs>
              <w:rPr>
                <w:rFonts w:eastAsiaTheme="minorEastAsia" w:hint="eastAsia"/>
                <w:lang w:eastAsia="zh-CN"/>
              </w:rPr>
            </w:pPr>
            <w:r>
              <w:rPr>
                <w:rFonts w:eastAsiaTheme="minorEastAsia" w:hint="eastAsia"/>
                <w:lang w:eastAsia="zh-CN"/>
              </w:rPr>
              <w:t>Y</w:t>
            </w:r>
          </w:p>
        </w:tc>
        <w:tc>
          <w:tcPr>
            <w:tcW w:w="6780" w:type="dxa"/>
          </w:tcPr>
          <w:p w14:paraId="19F67EE2" w14:textId="77777777" w:rsidR="00DE65BC" w:rsidRDefault="00DE65BC" w:rsidP="00DE65BC">
            <w:pPr>
              <w:rPr>
                <w:rFonts w:eastAsiaTheme="minorEastAsia"/>
                <w:lang w:eastAsia="zh-CN"/>
              </w:rPr>
            </w:pPr>
          </w:p>
        </w:tc>
      </w:tr>
    </w:tbl>
    <w:p w14:paraId="12197964" w14:textId="77777777" w:rsidR="00F47DD4" w:rsidRDefault="00F47DD4">
      <w:pPr>
        <w:jc w:val="both"/>
        <w:rPr>
          <w:rFonts w:eastAsia="宋体"/>
          <w:lang w:eastAsia="zh-CN"/>
        </w:rPr>
      </w:pPr>
    </w:p>
    <w:p w14:paraId="7652AE2B" w14:textId="77777777" w:rsidR="00F47DD4" w:rsidRDefault="007E6829">
      <w:pPr>
        <w:pStyle w:val="2"/>
        <w:ind w:left="1134" w:hanging="1134"/>
      </w:pPr>
      <w:r>
        <w:lastRenderedPageBreak/>
        <w:t>Whether or not Ngap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1477BD07"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509B6CD7"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5AB4FE4"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4824CB39"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46952B0A"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3A0F699" w14:textId="77777777" w:rsidR="00F47DD4" w:rsidRDefault="00F47DD4">
      <w:pPr>
        <w:pStyle w:val="afb"/>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afb"/>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591C505D"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2E43D834"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‘Ngap symbols’.</w:t>
            </w:r>
          </w:p>
          <w:p w14:paraId="038055EE" w14:textId="77777777" w:rsidR="00F47DD4" w:rsidRDefault="007E6829">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6D6D2F80" w14:textId="77777777" w:rsidR="00F47DD4" w:rsidRDefault="007E6829">
            <w:pPr>
              <w:rPr>
                <w:lang w:eastAsia="ko-KR"/>
              </w:rPr>
            </w:pPr>
            <w:r>
              <w:rPr>
                <w:lang w:eastAsia="ko-KR"/>
              </w:rPr>
              <w:lastRenderedPageBreak/>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r>
              <w:rPr>
                <w:rFonts w:eastAsiaTheme="minorEastAsia"/>
                <w:lang w:eastAsia="zh-CN"/>
              </w:rPr>
              <w:t>Mediatek</w:t>
            </w:r>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implementation then specifying an Ngap is not neded.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2"/>
        <w:ind w:left="1134" w:hanging="1134"/>
      </w:pPr>
      <w:r>
        <w:t>Whether or not the same principle is applied to PUSCH occasion of MsgA in 2-step RACH, if supported</w:t>
      </w:r>
    </w:p>
    <w:p w14:paraId="14B0175A" w14:textId="77777777" w:rsidR="00F47DD4" w:rsidRDefault="007E6829">
      <w:pPr>
        <w:spacing w:after="100" w:afterAutospacing="1"/>
        <w:jc w:val="both"/>
      </w:pPr>
      <w:r>
        <w:t>In contribution [Huawei03], it is proposed that the validation rules of MsgA PUSCH occasions and RO/Preamble-to-PRU mapping rules of HD-FDD Ues follow the rules of FDD’s definition.</w:t>
      </w:r>
    </w:p>
    <w:p w14:paraId="427C986F"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0F0B1C4" w14:textId="77777777" w:rsidR="00F47DD4" w:rsidRDefault="007E6829">
      <w:pPr>
        <w:jc w:val="both"/>
      </w:pPr>
      <w:r>
        <w:t>Contribution [Nokia11, MTK16] proposes to reuse the the same handling principle for MsgA PUSCH occasion and leave it to UE implementation whether to receive the DL or transmit MsgA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lastRenderedPageBreak/>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afb"/>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90D3AD0"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r>
              <w:rPr>
                <w:rFonts w:eastAsiaTheme="minorEastAsia"/>
                <w:lang w:eastAsia="zh-CN"/>
              </w:rPr>
              <w:t>Mediatek</w:t>
            </w:r>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宋体"/>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宋体"/>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宋体"/>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宋体"/>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宋体"/>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宋体"/>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lastRenderedPageBreak/>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922A50D" w14:textId="77777777" w:rsidR="00F47DD4" w:rsidRDefault="00F47DD4">
            <w:pPr>
              <w:rPr>
                <w:rFonts w:eastAsia="宋体"/>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宋体"/>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宋体"/>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宋体"/>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宋体"/>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宋体"/>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宋体"/>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宋体"/>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宋体"/>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宋体"/>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宋体"/>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宋体"/>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宋体"/>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宋体"/>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宋体"/>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FL3 High Priority Question 6.3-1</w:t>
            </w:r>
            <w:r>
              <w:rPr>
                <w:b/>
                <w:bCs/>
                <w:highlight w:val="yellow"/>
              </w:rPr>
              <w:t>:</w:t>
            </w:r>
          </w:p>
          <w:p w14:paraId="4BA35716" w14:textId="77777777" w:rsidR="006A01A1" w:rsidRDefault="006A01A1" w:rsidP="006A01A1">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6F516D6" w14:textId="77777777" w:rsidR="006A01A1" w:rsidRPr="006A01A1" w:rsidRDefault="006A01A1" w:rsidP="00686D1F">
            <w:pPr>
              <w:rPr>
                <w:rFonts w:eastAsia="宋体"/>
                <w:lang w:val="sv-SE" w:eastAsia="ko-KR"/>
              </w:rPr>
            </w:pPr>
          </w:p>
        </w:tc>
      </w:tr>
      <w:tr w:rsidR="006A01A1" w14:paraId="0B2AD3B3" w14:textId="77777777" w:rsidTr="007E6829">
        <w:tc>
          <w:tcPr>
            <w:tcW w:w="1479" w:type="dxa"/>
          </w:tcPr>
          <w:p w14:paraId="687BC0C5" w14:textId="5FE2345E" w:rsidR="006A01A1" w:rsidRDefault="00C7027D" w:rsidP="00686D1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F3C2D" w14:textId="2470EAEF" w:rsidR="006A01A1" w:rsidRDefault="00C7027D" w:rsidP="00686D1F">
            <w:pPr>
              <w:tabs>
                <w:tab w:val="left" w:pos="551"/>
              </w:tabs>
              <w:rPr>
                <w:rFonts w:eastAsiaTheme="minorEastAsia"/>
                <w:lang w:eastAsia="zh-CN"/>
              </w:rPr>
            </w:pPr>
            <w:r>
              <w:rPr>
                <w:rFonts w:eastAsiaTheme="minorEastAsia" w:hint="eastAsia"/>
                <w:lang w:eastAsia="zh-CN"/>
              </w:rPr>
              <w:t>Y</w:t>
            </w:r>
          </w:p>
        </w:tc>
        <w:tc>
          <w:tcPr>
            <w:tcW w:w="6780" w:type="dxa"/>
          </w:tcPr>
          <w:p w14:paraId="6DD478CA" w14:textId="77777777" w:rsidR="006A01A1" w:rsidRDefault="006A01A1" w:rsidP="00686D1F">
            <w:pPr>
              <w:rPr>
                <w:rFonts w:eastAsia="宋体"/>
                <w:lang w:val="en-US" w:eastAsia="ko-KR"/>
              </w:rPr>
            </w:pPr>
          </w:p>
        </w:tc>
      </w:tr>
      <w:tr w:rsidR="00123F17" w14:paraId="61F1A75E" w14:textId="77777777" w:rsidTr="007E6829">
        <w:tc>
          <w:tcPr>
            <w:tcW w:w="1479" w:type="dxa"/>
          </w:tcPr>
          <w:p w14:paraId="57B04A68" w14:textId="1B04FD52" w:rsidR="00123F17" w:rsidRDefault="00123F17" w:rsidP="00686D1F">
            <w:pPr>
              <w:rPr>
                <w:rFonts w:eastAsiaTheme="minorEastAsia"/>
                <w:lang w:eastAsia="zh-CN"/>
              </w:rPr>
            </w:pPr>
            <w:r>
              <w:rPr>
                <w:rFonts w:eastAsiaTheme="minorEastAsia"/>
                <w:lang w:eastAsia="zh-CN"/>
              </w:rPr>
              <w:t>Ericsson</w:t>
            </w:r>
          </w:p>
        </w:tc>
        <w:tc>
          <w:tcPr>
            <w:tcW w:w="1372" w:type="dxa"/>
          </w:tcPr>
          <w:p w14:paraId="21236D45" w14:textId="2976F268" w:rsidR="00123F17" w:rsidRDefault="00123F17" w:rsidP="00686D1F">
            <w:pPr>
              <w:tabs>
                <w:tab w:val="left" w:pos="551"/>
              </w:tabs>
              <w:rPr>
                <w:rFonts w:eastAsiaTheme="minorEastAsia"/>
                <w:lang w:eastAsia="zh-CN"/>
              </w:rPr>
            </w:pPr>
            <w:r>
              <w:rPr>
                <w:rFonts w:eastAsiaTheme="minorEastAsia"/>
                <w:lang w:eastAsia="zh-CN"/>
              </w:rPr>
              <w:t>Y</w:t>
            </w:r>
          </w:p>
        </w:tc>
        <w:tc>
          <w:tcPr>
            <w:tcW w:w="6780" w:type="dxa"/>
          </w:tcPr>
          <w:p w14:paraId="6723C2B6" w14:textId="77777777" w:rsidR="00123F17" w:rsidRDefault="00123F17" w:rsidP="00686D1F">
            <w:pPr>
              <w:rPr>
                <w:rFonts w:eastAsia="宋体"/>
                <w:lang w:val="en-US" w:eastAsia="ko-KR"/>
              </w:rPr>
            </w:pPr>
          </w:p>
        </w:tc>
      </w:tr>
      <w:tr w:rsidR="00D228FC" w14:paraId="12F1B797" w14:textId="77777777" w:rsidTr="00D228FC">
        <w:tc>
          <w:tcPr>
            <w:tcW w:w="1479" w:type="dxa"/>
          </w:tcPr>
          <w:p w14:paraId="2086475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5A6BCE83"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74DE65BB" w14:textId="77777777" w:rsidR="00D228FC" w:rsidRDefault="00D228FC" w:rsidP="00D81460">
            <w:pPr>
              <w:rPr>
                <w:rFonts w:eastAsiaTheme="minorEastAsia"/>
                <w:lang w:eastAsia="zh-CN"/>
              </w:rPr>
            </w:pPr>
          </w:p>
        </w:tc>
      </w:tr>
      <w:tr w:rsidR="003F1911" w14:paraId="1A439A52" w14:textId="77777777" w:rsidTr="00D228FC">
        <w:tc>
          <w:tcPr>
            <w:tcW w:w="1479" w:type="dxa"/>
          </w:tcPr>
          <w:p w14:paraId="20640AF6" w14:textId="3293E473" w:rsidR="003F1911" w:rsidRDefault="003F1911" w:rsidP="00D81460">
            <w:pPr>
              <w:rPr>
                <w:rFonts w:eastAsiaTheme="minorEastAsia"/>
                <w:lang w:eastAsia="zh-CN"/>
              </w:rPr>
            </w:pPr>
            <w:r>
              <w:rPr>
                <w:rFonts w:eastAsiaTheme="minorEastAsia"/>
                <w:lang w:eastAsia="zh-CN"/>
              </w:rPr>
              <w:t>Qualcomm</w:t>
            </w:r>
          </w:p>
        </w:tc>
        <w:tc>
          <w:tcPr>
            <w:tcW w:w="1372" w:type="dxa"/>
          </w:tcPr>
          <w:p w14:paraId="39053F48" w14:textId="6EAFEF3C" w:rsidR="003F1911" w:rsidRDefault="003F1911" w:rsidP="00D81460">
            <w:pPr>
              <w:tabs>
                <w:tab w:val="left" w:pos="551"/>
              </w:tabs>
              <w:rPr>
                <w:rFonts w:eastAsiaTheme="minorEastAsia"/>
                <w:lang w:eastAsia="zh-CN"/>
              </w:rPr>
            </w:pPr>
            <w:r>
              <w:rPr>
                <w:rFonts w:eastAsiaTheme="minorEastAsia"/>
                <w:lang w:eastAsia="zh-CN"/>
              </w:rPr>
              <w:t>Y</w:t>
            </w:r>
          </w:p>
        </w:tc>
        <w:tc>
          <w:tcPr>
            <w:tcW w:w="6780" w:type="dxa"/>
          </w:tcPr>
          <w:p w14:paraId="195984AD" w14:textId="77777777" w:rsidR="003F1911" w:rsidRDefault="003F1911" w:rsidP="00D81460">
            <w:pPr>
              <w:rPr>
                <w:rFonts w:eastAsiaTheme="minorEastAsia"/>
                <w:lang w:eastAsia="zh-CN"/>
              </w:rPr>
            </w:pPr>
          </w:p>
        </w:tc>
      </w:tr>
      <w:tr w:rsidR="009D4279" w14:paraId="11DE439E" w14:textId="77777777" w:rsidTr="00D228FC">
        <w:tc>
          <w:tcPr>
            <w:tcW w:w="1479" w:type="dxa"/>
          </w:tcPr>
          <w:p w14:paraId="3C33DF8D" w14:textId="1AF8EF0F"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2D140A47" w14:textId="5AF7C76C"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74DB0867" w14:textId="77777777" w:rsidR="009D4279" w:rsidRDefault="009D4279" w:rsidP="00D81460">
            <w:pPr>
              <w:rPr>
                <w:rFonts w:eastAsiaTheme="minorEastAsia"/>
                <w:lang w:eastAsia="zh-CN"/>
              </w:rPr>
            </w:pPr>
          </w:p>
        </w:tc>
      </w:tr>
      <w:tr w:rsidR="00DE65BC" w14:paraId="3DE35C2C" w14:textId="77777777" w:rsidTr="00D228FC">
        <w:tc>
          <w:tcPr>
            <w:tcW w:w="1479" w:type="dxa"/>
          </w:tcPr>
          <w:p w14:paraId="04B52ABE" w14:textId="2E182C10" w:rsidR="00DE65BC" w:rsidRDefault="00DE65BC" w:rsidP="00DE65B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35356F53" w14:textId="705F22C6" w:rsidR="00DE65BC" w:rsidRDefault="00DE65BC" w:rsidP="00DE65BC">
            <w:pPr>
              <w:tabs>
                <w:tab w:val="left" w:pos="551"/>
              </w:tabs>
              <w:rPr>
                <w:rFonts w:eastAsiaTheme="minorEastAsia" w:hint="eastAsia"/>
                <w:lang w:eastAsia="zh-CN"/>
              </w:rPr>
            </w:pPr>
            <w:r>
              <w:rPr>
                <w:rFonts w:eastAsiaTheme="minorEastAsia" w:hint="eastAsia"/>
                <w:lang w:eastAsia="zh-CN"/>
              </w:rPr>
              <w:t>Y</w:t>
            </w:r>
          </w:p>
        </w:tc>
        <w:tc>
          <w:tcPr>
            <w:tcW w:w="6780" w:type="dxa"/>
          </w:tcPr>
          <w:p w14:paraId="5DFC94BF" w14:textId="77777777" w:rsidR="00DE65BC" w:rsidRDefault="00DE65BC" w:rsidP="00DE65BC">
            <w:pPr>
              <w:rPr>
                <w:rFonts w:eastAsiaTheme="minorEastAsia"/>
                <w:lang w:eastAsia="zh-CN"/>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lastRenderedPageBreak/>
        <w:t>FL1 Medium Priority Proposal 6.3-2</w:t>
      </w:r>
      <w:r>
        <w:rPr>
          <w:b/>
          <w:bCs/>
          <w:highlight w:val="cyan"/>
        </w:rPr>
        <w:t>:</w:t>
      </w:r>
    </w:p>
    <w:p w14:paraId="3DD535D8"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7F7B7B" w14:textId="77777777" w:rsidR="00F47DD4" w:rsidRDefault="007E6829">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0B0F99F" w14:textId="77777777" w:rsidR="00F47DD4" w:rsidRDefault="007E6829">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0651DBC"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afb"/>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28DB633" w14:textId="77777777" w:rsidR="00F47DD4" w:rsidRDefault="007E6829">
            <w:pPr>
              <w:pStyle w:val="afb"/>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w:t>
            </w:r>
            <w:r>
              <w:rPr>
                <w:rFonts w:eastAsiaTheme="minorEastAsia"/>
                <w:lang w:val="en-US" w:eastAsia="zh-CN"/>
              </w:rPr>
              <w:lastRenderedPageBreak/>
              <w:t xml:space="preserve">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lastRenderedPageBreak/>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08B974EF" w14:textId="77777777" w:rsidR="00F47DD4" w:rsidRDefault="007E6829">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DC799D7"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2D7E35F9"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5DE95258"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5B08DF58" w14:textId="77777777"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9"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9"/>
      <w:r>
        <w:rPr>
          <w:rFonts w:eastAsia="等线"/>
          <w:lang w:eastAsia="zh-CN"/>
        </w:rPr>
        <w:t xml:space="preserve"> </w:t>
      </w:r>
      <w:bookmarkStart w:id="20"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20"/>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7E6D29F4" w14:textId="77777777"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3CEF6090" w14:textId="77777777" w:rsidR="00F47DD4" w:rsidRDefault="007E6829">
      <w:pPr>
        <w:spacing w:before="120" w:after="100" w:afterAutospacing="1"/>
        <w:jc w:val="both"/>
        <w:rPr>
          <w:rFonts w:eastAsiaTheme="minorEastAsia"/>
          <w:lang w:eastAsia="zh-CN"/>
        </w:rPr>
      </w:pPr>
      <w:r>
        <w:rPr>
          <w:rFonts w:eastAsia="等线"/>
          <w:lang w:eastAsia="zh-CN"/>
        </w:rPr>
        <w:lastRenderedPageBreak/>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5"/>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等线"/>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1395C9A"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lastRenderedPageBreak/>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BEEE3AB"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r>
              <w:rPr>
                <w:rFonts w:eastAsia="Malgun Gothic"/>
                <w:lang w:eastAsia="ko-KR"/>
              </w:rPr>
              <w:t>iscuss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2F63BBA8"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2022EE01" w14:textId="77777777" w:rsidR="00F47DD4" w:rsidRDefault="007E6829">
            <w:pPr>
              <w:rPr>
                <w:rFonts w:eastAsia="宋体"/>
                <w:lang w:val="en-US" w:eastAsia="zh-CN"/>
              </w:rPr>
            </w:pPr>
            <w:r>
              <w:rPr>
                <w:rFonts w:eastAsia="宋体"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3412F8D" w14:textId="77777777" w:rsidR="00F47DD4" w:rsidRDefault="00F47DD4">
            <w:pPr>
              <w:rPr>
                <w:rFonts w:eastAsia="宋体"/>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w:t>
            </w:r>
            <w:r>
              <w:rPr>
                <w:rFonts w:eastAsia="Malgun Gothic"/>
                <w:lang w:eastAsia="ko-KR"/>
              </w:rPr>
              <w:lastRenderedPageBreak/>
              <w:t>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519B76B8"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54265BD7"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9E2FA1"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5961C3C"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AC62774"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3EE45825"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w:t>
            </w:r>
            <w:r>
              <w:rPr>
                <w:i/>
                <w:iCs/>
              </w:rPr>
              <w:lastRenderedPageBreak/>
              <w:t>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upport vivo’s revision</w:t>
            </w:r>
          </w:p>
        </w:tc>
      </w:tr>
      <w:tr w:rsidR="00F47DD4" w14:paraId="0603FD44" w14:textId="77777777">
        <w:tc>
          <w:tcPr>
            <w:tcW w:w="1479" w:type="dxa"/>
          </w:tcPr>
          <w:p w14:paraId="59A3901F"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afb"/>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62946034" w14:textId="77777777" w:rsidR="007E6829" w:rsidRDefault="007E6829" w:rsidP="00C339CA">
            <w:pPr>
              <w:pStyle w:val="afb"/>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Support in principle. Perhaps it is clearer to update the third subbullet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lastRenderedPageBreak/>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“cell-specific”configuration for the DL/UL switching pattern as well as the note for 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宋体"/>
                <w:lang w:val="en-US" w:eastAsia="ko-KR"/>
              </w:rPr>
            </w:pPr>
            <w:r>
              <w:rPr>
                <w:rFonts w:eastAsia="宋体"/>
                <w:lang w:val="en-US" w:eastAsia="ko-KR"/>
              </w:rPr>
              <w:t>Fine with vivo’s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宋体"/>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vivo’s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Fine with vivo’s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lang w:eastAsia="ko-KR"/>
              </w:rPr>
            </w:pPr>
            <w:r>
              <w:rPr>
                <w:rFonts w:eastAsiaTheme="minorEastAsia"/>
                <w:lang w:eastAsia="ko-KR"/>
              </w:rPr>
              <w:t>FL3</w:t>
            </w:r>
          </w:p>
        </w:tc>
        <w:tc>
          <w:tcPr>
            <w:tcW w:w="8152" w:type="dxa"/>
            <w:gridSpan w:val="2"/>
          </w:tcPr>
          <w:p w14:paraId="340C144E" w14:textId="07067E14" w:rsidR="002A496B" w:rsidRDefault="002A496B" w:rsidP="00C339CA">
            <w:pPr>
              <w:rPr>
                <w:rFonts w:eastAsia="宋体"/>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sidRPr="002A496B">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agreed for common RRC conflicting are for the case of overlapping DL/UL, but the second bullet 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CA7D3F5" w14:textId="26D68DAF" w:rsidR="00DD3A67" w:rsidRDefault="00DD3A67" w:rsidP="00DD3A67">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336C9DF" w:rsidR="002A496B" w:rsidRDefault="00C7027D" w:rsidP="00C339C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69CD6" w14:textId="17EB5E02" w:rsidR="002A496B" w:rsidRPr="00C7027D"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497BB52D" w14:textId="77777777" w:rsidR="002A496B" w:rsidRPr="0048249B" w:rsidRDefault="002A496B" w:rsidP="00C339CA">
            <w:pPr>
              <w:rPr>
                <w:rFonts w:eastAsiaTheme="minorEastAsia"/>
                <w:lang w:eastAsia="ko-KR"/>
              </w:rPr>
            </w:pPr>
          </w:p>
        </w:tc>
      </w:tr>
      <w:tr w:rsidR="00930BB0" w:rsidRPr="0048249B" w14:paraId="0F462327" w14:textId="77777777" w:rsidTr="00930BB0">
        <w:tc>
          <w:tcPr>
            <w:tcW w:w="1479" w:type="dxa"/>
          </w:tcPr>
          <w:p w14:paraId="65E551CD" w14:textId="45F6D80E" w:rsidR="00930BB0" w:rsidRDefault="00930BB0" w:rsidP="0010029F">
            <w:pPr>
              <w:rPr>
                <w:rFonts w:eastAsiaTheme="minorEastAsia"/>
                <w:lang w:eastAsia="ko-KR"/>
              </w:rPr>
            </w:pPr>
            <w:r>
              <w:rPr>
                <w:rFonts w:eastAsiaTheme="minorEastAsia"/>
                <w:lang w:eastAsia="ko-KR"/>
              </w:rPr>
              <w:lastRenderedPageBreak/>
              <w:t>Ericsson</w:t>
            </w:r>
          </w:p>
        </w:tc>
        <w:tc>
          <w:tcPr>
            <w:tcW w:w="1372" w:type="dxa"/>
          </w:tcPr>
          <w:p w14:paraId="29800F33" w14:textId="77777777" w:rsidR="00930BB0" w:rsidRDefault="00930BB0" w:rsidP="0010029F">
            <w:pPr>
              <w:tabs>
                <w:tab w:val="left" w:pos="551"/>
              </w:tabs>
              <w:rPr>
                <w:rFonts w:eastAsiaTheme="minorEastAsia"/>
                <w:lang w:eastAsia="ko-KR"/>
              </w:rPr>
            </w:pPr>
          </w:p>
        </w:tc>
        <w:tc>
          <w:tcPr>
            <w:tcW w:w="6780" w:type="dxa"/>
          </w:tcPr>
          <w:p w14:paraId="30D3D652" w14:textId="77777777" w:rsidR="00930BB0" w:rsidRDefault="00930BB0" w:rsidP="0010029F">
            <w:pPr>
              <w:rPr>
                <w:rFonts w:eastAsiaTheme="minorEastAsia"/>
                <w:lang w:eastAsia="ko-KR"/>
              </w:rPr>
            </w:pPr>
            <w:r>
              <w:rPr>
                <w:rFonts w:eastAsiaTheme="minorEastAsia"/>
                <w:lang w:eastAsia="ko-KR"/>
              </w:rPr>
              <w:t xml:space="preserve">Ok in principle. Please see below some suggestion for update of the second bullet.  </w:t>
            </w:r>
          </w:p>
          <w:p w14:paraId="49D1C382" w14:textId="77777777" w:rsidR="00930BB0" w:rsidRPr="0048249B" w:rsidRDefault="00930BB0" w:rsidP="0010029F">
            <w:pPr>
              <w:rPr>
                <w:rFonts w:eastAsiaTheme="minorEastAsia"/>
                <w:lang w:eastAsia="ko-KR"/>
              </w:rPr>
            </w:pPr>
            <w:bookmarkStart w:id="21"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r w:rsidRPr="00B307E3">
              <w:rPr>
                <w:rFonts w:eastAsiaTheme="minorEastAsia"/>
                <w:lang w:eastAsia="ko-KR"/>
              </w:rPr>
              <w:t>.</w:t>
            </w:r>
            <w:bookmarkEnd w:id="21"/>
          </w:p>
        </w:tc>
      </w:tr>
      <w:tr w:rsidR="005E1DB1" w14:paraId="46177884" w14:textId="77777777" w:rsidTr="005E1DB1">
        <w:tc>
          <w:tcPr>
            <w:tcW w:w="1479" w:type="dxa"/>
          </w:tcPr>
          <w:p w14:paraId="56C2B9AB"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759BF13"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1903E93D" w14:textId="77777777" w:rsidR="005E1DB1" w:rsidRDefault="005E1DB1" w:rsidP="00D81460">
            <w:pPr>
              <w:rPr>
                <w:rFonts w:eastAsiaTheme="minorEastAsia"/>
                <w:lang w:eastAsia="zh-CN"/>
              </w:rPr>
            </w:pPr>
          </w:p>
        </w:tc>
      </w:tr>
      <w:tr w:rsidR="00553BBC" w14:paraId="04D10954" w14:textId="77777777" w:rsidTr="005E1DB1">
        <w:tc>
          <w:tcPr>
            <w:tcW w:w="1479" w:type="dxa"/>
          </w:tcPr>
          <w:p w14:paraId="25219311" w14:textId="2FA4E7F8" w:rsidR="00553BBC" w:rsidRDefault="00553BBC" w:rsidP="00D81460">
            <w:pPr>
              <w:rPr>
                <w:rFonts w:eastAsiaTheme="minorEastAsia"/>
                <w:lang w:eastAsia="zh-CN"/>
              </w:rPr>
            </w:pPr>
            <w:r>
              <w:rPr>
                <w:rFonts w:eastAsiaTheme="minorEastAsia"/>
                <w:lang w:eastAsia="zh-CN"/>
              </w:rPr>
              <w:t>Qualcomm</w:t>
            </w:r>
          </w:p>
        </w:tc>
        <w:tc>
          <w:tcPr>
            <w:tcW w:w="1372" w:type="dxa"/>
          </w:tcPr>
          <w:p w14:paraId="1413C753" w14:textId="4848D778" w:rsidR="00553BBC" w:rsidRDefault="00347BAF" w:rsidP="00D81460">
            <w:pPr>
              <w:tabs>
                <w:tab w:val="left" w:pos="551"/>
              </w:tabs>
              <w:rPr>
                <w:rFonts w:eastAsiaTheme="minorEastAsia"/>
                <w:lang w:eastAsia="zh-CN"/>
              </w:rPr>
            </w:pPr>
            <w:r>
              <w:rPr>
                <w:rFonts w:eastAsiaTheme="minorEastAsia"/>
                <w:lang w:eastAsia="zh-CN"/>
              </w:rPr>
              <w:t>Y</w:t>
            </w:r>
          </w:p>
        </w:tc>
        <w:tc>
          <w:tcPr>
            <w:tcW w:w="6780" w:type="dxa"/>
          </w:tcPr>
          <w:p w14:paraId="55D26DF4" w14:textId="180DE382" w:rsidR="00553BBC" w:rsidRDefault="007E4A96" w:rsidP="00D81460">
            <w:pPr>
              <w:rPr>
                <w:rFonts w:eastAsiaTheme="minorEastAsia"/>
                <w:lang w:eastAsia="zh-CN"/>
              </w:rPr>
            </w:pPr>
            <w:r>
              <w:rPr>
                <w:rFonts w:eastAsiaTheme="minorEastAsia"/>
                <w:lang w:eastAsia="zh-CN"/>
              </w:rPr>
              <w:t xml:space="preserve">We disagree with Ericsson since </w:t>
            </w:r>
            <w:r w:rsidR="001B08B4">
              <w:rPr>
                <w:rFonts w:eastAsiaTheme="minorEastAsia"/>
                <w:lang w:eastAsia="zh-CN"/>
              </w:rPr>
              <w:t>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w:t>
            </w:r>
            <w:r w:rsidR="001B08B4">
              <w:rPr>
                <w:rFonts w:eastAsiaTheme="minorEastAsia"/>
                <w:lang w:eastAsia="zh-CN"/>
              </w:rPr>
              <w:t xml:space="preserve"> The same goes for </w:t>
            </w:r>
            <w:r w:rsidR="001B08B4" w:rsidRPr="001B08B4">
              <w:rPr>
                <w:rFonts w:eastAsiaTheme="minorEastAsia"/>
                <w:lang w:eastAsia="zh-CN"/>
              </w:rPr>
              <w:t>cell-specific UL and dedicated DL.</w:t>
            </w:r>
            <w:r w:rsidR="001B08B4">
              <w:rPr>
                <w:rFonts w:eastAsiaTheme="minorEastAsia"/>
                <w:lang w:eastAsia="zh-CN"/>
              </w:rPr>
              <w:t xml:space="preserve"> </w:t>
            </w:r>
            <w:r w:rsidR="001B08B4">
              <w:rPr>
                <w:rFonts w:eastAsiaTheme="minorEastAsia"/>
                <w:lang w:eastAsia="ko-KR"/>
              </w:rPr>
              <w:t>Therefore, we don’t think it is reasonable to extend the second bullet to cover configured UL/DL.</w:t>
            </w:r>
          </w:p>
        </w:tc>
      </w:tr>
      <w:tr w:rsidR="009D4279" w14:paraId="15B1E6AE" w14:textId="77777777" w:rsidTr="005E1DB1">
        <w:tc>
          <w:tcPr>
            <w:tcW w:w="1479" w:type="dxa"/>
          </w:tcPr>
          <w:p w14:paraId="05F2F371" w14:textId="263C0AC9"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5471E16F" w14:textId="68769829"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2FE23FAF" w14:textId="77777777" w:rsidR="009D4279" w:rsidRDefault="009D4279" w:rsidP="00D81460">
            <w:pPr>
              <w:rPr>
                <w:rFonts w:eastAsiaTheme="minorEastAsia"/>
                <w:lang w:eastAsia="zh-CN"/>
              </w:rPr>
            </w:pPr>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1"/>
        <w:ind w:left="1134" w:hanging="1134"/>
      </w:pPr>
      <w:r>
        <w:t>Other aspects</w:t>
      </w:r>
    </w:p>
    <w:p w14:paraId="61577360" w14:textId="77777777" w:rsidR="00F47DD4" w:rsidRDefault="007E6829">
      <w:pPr>
        <w:pStyle w:val="2"/>
        <w:ind w:left="1134" w:hanging="1134"/>
      </w:pPr>
      <w:r>
        <w:t>Whether SFI can be optionally supported for HD-FDD UE</w:t>
      </w:r>
    </w:p>
    <w:p w14:paraId="72F21ED6" w14:textId="77777777" w:rsidR="00F47DD4" w:rsidRDefault="007E6829">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AB24EFB" w14:textId="77777777" w:rsidR="00F47DD4" w:rsidRDefault="007E6829">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758CAF93" w14:textId="77777777" w:rsidR="00F47DD4" w:rsidRDefault="00F47DD4">
      <w:pPr>
        <w:pStyle w:val="afb"/>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afb"/>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It should not be supported by RedCap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SFI should not be discussed in HD-FDD operation of RedCap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040CF4E4"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7BEFD750"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宋体"/>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2"/>
        <w:ind w:left="1134" w:hanging="1134"/>
      </w:pPr>
      <w:r>
        <w:t>Definition and capability of HD-FDD UE</w:t>
      </w:r>
    </w:p>
    <w:p w14:paraId="5559281E"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5864E1EF"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2"/>
        <w:ind w:left="1134" w:hanging="1134"/>
      </w:pPr>
      <w:r>
        <w:t>Switching gap for neighbour cell SSB measurement</w:t>
      </w:r>
    </w:p>
    <w:p w14:paraId="2C454A8A"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22"/>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CF05B2">
            <w:pPr>
              <w:rPr>
                <w:color w:val="0000FF"/>
                <w:u w:val="single"/>
              </w:rPr>
            </w:pPr>
            <w:hyperlink r:id="rId16" w:history="1">
              <w:r w:rsidR="007E6829">
                <w:rPr>
                  <w:rStyle w:val="af7"/>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CF05B2">
            <w:pPr>
              <w:rPr>
                <w:color w:val="0000FF"/>
                <w:u w:val="single"/>
              </w:rPr>
            </w:pPr>
            <w:hyperlink r:id="rId17" w:history="1">
              <w:r w:rsidR="007E6829">
                <w:rPr>
                  <w:rStyle w:val="af7"/>
                </w:rPr>
                <w:t>R1-2108271</w:t>
              </w:r>
            </w:hyperlink>
          </w:p>
        </w:tc>
        <w:tc>
          <w:tcPr>
            <w:tcW w:w="4921" w:type="dxa"/>
            <w:tcMar>
              <w:top w:w="0" w:type="dxa"/>
              <w:left w:w="70" w:type="dxa"/>
              <w:bottom w:w="0" w:type="dxa"/>
              <w:right w:w="70" w:type="dxa"/>
            </w:tcMar>
          </w:tcPr>
          <w:p w14:paraId="1A01295F" w14:textId="77777777" w:rsidR="00F47DD4" w:rsidRDefault="007E6829">
            <w:r>
              <w:t>RAN1 agreements for Rel-17 NR RedCap</w:t>
            </w:r>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CF05B2">
            <w:pPr>
              <w:rPr>
                <w:color w:val="0000FF"/>
                <w:u w:val="single"/>
              </w:rPr>
            </w:pPr>
            <w:hyperlink r:id="rId18" w:history="1">
              <w:r w:rsidR="007E6829">
                <w:rPr>
                  <w:rStyle w:val="af7"/>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Duplex operation for RedCap</w:t>
            </w:r>
          </w:p>
        </w:tc>
        <w:tc>
          <w:tcPr>
            <w:tcW w:w="2551" w:type="dxa"/>
            <w:tcMar>
              <w:top w:w="0" w:type="dxa"/>
              <w:left w:w="70" w:type="dxa"/>
              <w:bottom w:w="0" w:type="dxa"/>
              <w:right w:w="70" w:type="dxa"/>
            </w:tcMar>
          </w:tcPr>
          <w:p w14:paraId="34BF2E5B" w14:textId="77777777" w:rsidR="00F47DD4" w:rsidRDefault="007E6829">
            <w:r>
              <w:rPr>
                <w:lang w:eastAsia="zh-CN"/>
              </w:rPr>
              <w:t>Huawei, HiSilicon</w:t>
            </w:r>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lastRenderedPageBreak/>
              <w:t>[4]</w:t>
            </w:r>
          </w:p>
        </w:tc>
        <w:tc>
          <w:tcPr>
            <w:tcW w:w="1456" w:type="dxa"/>
            <w:tcMar>
              <w:top w:w="0" w:type="dxa"/>
              <w:left w:w="70" w:type="dxa"/>
              <w:bottom w:w="0" w:type="dxa"/>
              <w:right w:w="70" w:type="dxa"/>
            </w:tcMar>
          </w:tcPr>
          <w:p w14:paraId="141768D3" w14:textId="77777777" w:rsidR="00F47DD4" w:rsidRDefault="00CF05B2">
            <w:pPr>
              <w:rPr>
                <w:color w:val="0000FF"/>
                <w:u w:val="single"/>
              </w:rPr>
            </w:pPr>
            <w:hyperlink r:id="rId19" w:history="1">
              <w:r w:rsidR="007E6829">
                <w:rPr>
                  <w:rStyle w:val="af7"/>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Duplex operation for RedCap</w:t>
            </w:r>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CF05B2">
            <w:pPr>
              <w:rPr>
                <w:color w:val="0000FF"/>
                <w:u w:val="single"/>
              </w:rPr>
            </w:pPr>
            <w:hyperlink r:id="rId20" w:history="1">
              <w:r w:rsidR="007E6829">
                <w:rPr>
                  <w:rStyle w:val="af7"/>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29433E8" w14:textId="77777777" w:rsidR="00F47DD4" w:rsidRDefault="007E6829">
            <w:r>
              <w:rPr>
                <w:lang w:eastAsia="zh-CN"/>
              </w:rPr>
              <w:t>Spreadtrum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CF05B2">
            <w:pPr>
              <w:rPr>
                <w:color w:val="0000FF"/>
                <w:u w:val="single"/>
              </w:rPr>
            </w:pPr>
            <w:hyperlink r:id="rId21" w:history="1">
              <w:r w:rsidR="007E6829">
                <w:rPr>
                  <w:rStyle w:val="af7"/>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CF05B2">
            <w:pPr>
              <w:rPr>
                <w:color w:val="0000FF"/>
                <w:u w:val="single"/>
              </w:rPr>
            </w:pPr>
            <w:hyperlink r:id="rId22" w:history="1">
              <w:r w:rsidR="007E6829">
                <w:rPr>
                  <w:rStyle w:val="af7"/>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CF05B2">
            <w:pPr>
              <w:rPr>
                <w:color w:val="0000FF"/>
                <w:u w:val="single"/>
              </w:rPr>
            </w:pPr>
            <w:hyperlink r:id="rId23" w:history="1">
              <w:r w:rsidR="007E6829">
                <w:rPr>
                  <w:rStyle w:val="af7"/>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CF05B2">
            <w:pPr>
              <w:rPr>
                <w:color w:val="0000FF"/>
                <w:u w:val="single"/>
              </w:rPr>
            </w:pPr>
            <w:hyperlink r:id="rId24" w:history="1">
              <w:r w:rsidR="007E6829">
                <w:rPr>
                  <w:rStyle w:val="af7"/>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CF05B2">
            <w:pPr>
              <w:rPr>
                <w:color w:val="0000FF"/>
                <w:u w:val="single"/>
              </w:rPr>
            </w:pPr>
            <w:hyperlink r:id="rId25" w:history="1">
              <w:r w:rsidR="007E6829">
                <w:rPr>
                  <w:rStyle w:val="af7"/>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CF05B2">
            <w:pPr>
              <w:rPr>
                <w:color w:val="0000FF"/>
                <w:u w:val="single"/>
              </w:rPr>
            </w:pPr>
            <w:hyperlink r:id="rId26" w:history="1">
              <w:r w:rsidR="007E6829">
                <w:rPr>
                  <w:rStyle w:val="af7"/>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CF05B2">
            <w:pPr>
              <w:rPr>
                <w:color w:val="0000FF"/>
                <w:u w:val="single"/>
              </w:rPr>
            </w:pPr>
            <w:hyperlink r:id="rId27" w:history="1">
              <w:r w:rsidR="007E6829">
                <w:rPr>
                  <w:rStyle w:val="af7"/>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ZTE, Sanechips</w:t>
            </w:r>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CF05B2">
            <w:pPr>
              <w:rPr>
                <w:color w:val="0000FF"/>
                <w:u w:val="single"/>
              </w:rPr>
            </w:pPr>
            <w:hyperlink r:id="rId28" w:history="1">
              <w:r w:rsidR="007E6829">
                <w:rPr>
                  <w:rStyle w:val="af7"/>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CF05B2">
            <w:hyperlink r:id="rId29" w:history="1">
              <w:r w:rsidR="007E6829">
                <w:rPr>
                  <w:rStyle w:val="af7"/>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r>
              <w:rPr>
                <w:lang w:eastAsia="zh-CN"/>
              </w:rPr>
              <w:t>Potevio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CF05B2">
            <w:pPr>
              <w:rPr>
                <w:color w:val="0000FF"/>
                <w:u w:val="single"/>
              </w:rPr>
            </w:pPr>
            <w:hyperlink r:id="rId30" w:history="1">
              <w:r w:rsidR="007E6829">
                <w:rPr>
                  <w:rStyle w:val="af7"/>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HD-FDD Operation for RedCap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t>[16]</w:t>
            </w:r>
          </w:p>
        </w:tc>
        <w:tc>
          <w:tcPr>
            <w:tcW w:w="1456" w:type="dxa"/>
            <w:tcMar>
              <w:top w:w="0" w:type="dxa"/>
              <w:left w:w="70" w:type="dxa"/>
              <w:bottom w:w="0" w:type="dxa"/>
              <w:right w:w="70" w:type="dxa"/>
            </w:tcMar>
          </w:tcPr>
          <w:p w14:paraId="5F319BB0" w14:textId="77777777" w:rsidR="00F47DD4" w:rsidRDefault="00CF05B2">
            <w:pPr>
              <w:rPr>
                <w:color w:val="0000FF"/>
                <w:u w:val="single"/>
              </w:rPr>
            </w:pPr>
            <w:hyperlink r:id="rId31" w:history="1">
              <w:r w:rsidR="007E6829">
                <w:rPr>
                  <w:rStyle w:val="af7"/>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CF05B2">
            <w:pPr>
              <w:rPr>
                <w:color w:val="0000FF"/>
                <w:u w:val="single"/>
              </w:rPr>
            </w:pPr>
            <w:hyperlink r:id="rId32" w:history="1">
              <w:r w:rsidR="007E6829">
                <w:rPr>
                  <w:rStyle w:val="af7"/>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Support of HD-FDD for RedCap</w:t>
            </w:r>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CF05B2">
            <w:pPr>
              <w:rPr>
                <w:color w:val="0000FF"/>
                <w:u w:val="single"/>
              </w:rPr>
            </w:pPr>
            <w:hyperlink r:id="rId33" w:history="1">
              <w:r w:rsidR="007E6829">
                <w:rPr>
                  <w:rStyle w:val="af7"/>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CF05B2">
            <w:pPr>
              <w:rPr>
                <w:color w:val="0000FF"/>
                <w:u w:val="single"/>
              </w:rPr>
            </w:pPr>
            <w:hyperlink r:id="rId34" w:history="1">
              <w:r w:rsidR="007E6829">
                <w:rPr>
                  <w:rStyle w:val="af7"/>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t>[20]</w:t>
            </w:r>
          </w:p>
        </w:tc>
        <w:tc>
          <w:tcPr>
            <w:tcW w:w="1456" w:type="dxa"/>
            <w:tcMar>
              <w:top w:w="0" w:type="dxa"/>
              <w:left w:w="70" w:type="dxa"/>
              <w:bottom w:w="0" w:type="dxa"/>
              <w:right w:w="70" w:type="dxa"/>
            </w:tcMar>
          </w:tcPr>
          <w:p w14:paraId="0CEC172D" w14:textId="77777777" w:rsidR="00F47DD4" w:rsidRDefault="00CF05B2">
            <w:pPr>
              <w:rPr>
                <w:color w:val="0000FF"/>
                <w:u w:val="single"/>
              </w:rPr>
            </w:pPr>
            <w:hyperlink r:id="rId35" w:history="1">
              <w:r w:rsidR="007E6829">
                <w:rPr>
                  <w:rStyle w:val="af7"/>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Duplex operation for RedCap UEs</w:t>
            </w:r>
          </w:p>
        </w:tc>
        <w:tc>
          <w:tcPr>
            <w:tcW w:w="2551" w:type="dxa"/>
            <w:tcMar>
              <w:top w:w="0" w:type="dxa"/>
              <w:left w:w="70" w:type="dxa"/>
              <w:bottom w:w="0" w:type="dxa"/>
              <w:right w:w="70" w:type="dxa"/>
            </w:tcMar>
          </w:tcPr>
          <w:p w14:paraId="72104D27" w14:textId="77777777" w:rsidR="00F47DD4" w:rsidRDefault="007E6829">
            <w:r>
              <w:rPr>
                <w:lang w:eastAsia="zh-CN"/>
              </w:rPr>
              <w:t>InterDigital,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CF05B2">
            <w:pPr>
              <w:rPr>
                <w:color w:val="0000FF"/>
                <w:u w:val="single"/>
              </w:rPr>
            </w:pPr>
            <w:hyperlink r:id="rId36" w:history="1">
              <w:r w:rsidR="007E6829">
                <w:rPr>
                  <w:rStyle w:val="af7"/>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CF05B2">
            <w:pPr>
              <w:rPr>
                <w:color w:val="0000FF"/>
                <w:u w:val="single"/>
              </w:rPr>
            </w:pPr>
            <w:hyperlink r:id="rId37" w:history="1">
              <w:r w:rsidR="007E6829">
                <w:rPr>
                  <w:rStyle w:val="af7"/>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CF05B2">
            <w:pPr>
              <w:rPr>
                <w:color w:val="0000FF"/>
                <w:u w:val="single"/>
              </w:rPr>
            </w:pPr>
            <w:hyperlink r:id="rId38" w:history="1">
              <w:r w:rsidR="007E6829">
                <w:rPr>
                  <w:rStyle w:val="af7"/>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CF05B2">
            <w:pPr>
              <w:rPr>
                <w:color w:val="0000FF"/>
                <w:u w:val="single"/>
              </w:rPr>
            </w:pPr>
            <w:hyperlink r:id="rId39" w:history="1">
              <w:r w:rsidR="007E6829">
                <w:rPr>
                  <w:rStyle w:val="af7"/>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r>
              <w:rPr>
                <w:lang w:eastAsia="zh-CN"/>
              </w:rPr>
              <w:t xml:space="preserve">ASUSTeK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CF05B2">
            <w:pPr>
              <w:rPr>
                <w:color w:val="0000FF"/>
                <w:u w:val="single"/>
              </w:rPr>
            </w:pPr>
            <w:hyperlink r:id="rId40" w:history="1">
              <w:r w:rsidR="007E6829">
                <w:rPr>
                  <w:rStyle w:val="af7"/>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CF05B2">
            <w:pPr>
              <w:rPr>
                <w:color w:val="0000FF"/>
                <w:u w:val="single"/>
              </w:rPr>
            </w:pPr>
            <w:hyperlink r:id="rId41" w:history="1">
              <w:r w:rsidR="007E6829">
                <w:rPr>
                  <w:rStyle w:val="af7"/>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CF05B2">
            <w:pPr>
              <w:rPr>
                <w:color w:val="0000FF"/>
                <w:u w:val="single"/>
              </w:rPr>
            </w:pPr>
            <w:hyperlink r:id="rId42" w:history="1">
              <w:r w:rsidR="007E6829">
                <w:rPr>
                  <w:rStyle w:val="af7"/>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CF05B2">
            <w:pPr>
              <w:rPr>
                <w:color w:val="0000FF"/>
                <w:u w:val="single"/>
              </w:rPr>
            </w:pPr>
            <w:hyperlink r:id="rId43" w:history="1">
              <w:r w:rsidR="007E6829">
                <w:rPr>
                  <w:rStyle w:val="af7"/>
                </w:rPr>
                <w:t>R4-2114996</w:t>
              </w:r>
            </w:hyperlink>
          </w:p>
        </w:tc>
        <w:tc>
          <w:tcPr>
            <w:tcW w:w="4921" w:type="dxa"/>
            <w:tcMar>
              <w:top w:w="0" w:type="dxa"/>
              <w:left w:w="70" w:type="dxa"/>
              <w:bottom w:w="0" w:type="dxa"/>
              <w:right w:w="70" w:type="dxa"/>
            </w:tcMar>
          </w:tcPr>
          <w:p w14:paraId="4802CEA3" w14:textId="77777777" w:rsidR="00F47DD4" w:rsidRDefault="007E6829">
            <w:r>
              <w:t>Reply LS to Half-duplex FDD switching for RedCap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E8B1B" w14:textId="77777777" w:rsidR="00CF05B2" w:rsidRDefault="00CF05B2" w:rsidP="007E6829">
      <w:pPr>
        <w:spacing w:after="0" w:line="240" w:lineRule="auto"/>
      </w:pPr>
      <w:r>
        <w:separator/>
      </w:r>
    </w:p>
  </w:endnote>
  <w:endnote w:type="continuationSeparator" w:id="0">
    <w:p w14:paraId="49328BAB" w14:textId="77777777" w:rsidR="00CF05B2" w:rsidRDefault="00CF05B2"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DE73" w14:textId="77777777" w:rsidR="00CF05B2" w:rsidRDefault="00CF05B2" w:rsidP="007E6829">
      <w:pPr>
        <w:spacing w:after="0" w:line="240" w:lineRule="auto"/>
      </w:pPr>
      <w:r>
        <w:separator/>
      </w:r>
    </w:p>
  </w:footnote>
  <w:footnote w:type="continuationSeparator" w:id="0">
    <w:p w14:paraId="2988C93B" w14:textId="77777777" w:rsidR="00CF05B2" w:rsidRDefault="00CF05B2"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523E2"/>
    <w:rsid w:val="00064B66"/>
    <w:rsid w:val="0007068C"/>
    <w:rsid w:val="00071BD1"/>
    <w:rsid w:val="0009329B"/>
    <w:rsid w:val="000A18DE"/>
    <w:rsid w:val="000C3DE1"/>
    <w:rsid w:val="000E4492"/>
    <w:rsid w:val="00123F17"/>
    <w:rsid w:val="00136DE1"/>
    <w:rsid w:val="00162D1F"/>
    <w:rsid w:val="00172FA1"/>
    <w:rsid w:val="001739BD"/>
    <w:rsid w:val="001B08B4"/>
    <w:rsid w:val="001C64AA"/>
    <w:rsid w:val="00205F57"/>
    <w:rsid w:val="00210935"/>
    <w:rsid w:val="0023329B"/>
    <w:rsid w:val="00253F43"/>
    <w:rsid w:val="002975BF"/>
    <w:rsid w:val="002A496B"/>
    <w:rsid w:val="002B57FB"/>
    <w:rsid w:val="002E58C7"/>
    <w:rsid w:val="0030226A"/>
    <w:rsid w:val="00346F96"/>
    <w:rsid w:val="00347BAF"/>
    <w:rsid w:val="003F1911"/>
    <w:rsid w:val="003F1AFA"/>
    <w:rsid w:val="00435D6D"/>
    <w:rsid w:val="00437F5A"/>
    <w:rsid w:val="004805A1"/>
    <w:rsid w:val="0048249B"/>
    <w:rsid w:val="00495566"/>
    <w:rsid w:val="004D50AF"/>
    <w:rsid w:val="004E07B2"/>
    <w:rsid w:val="00521FFF"/>
    <w:rsid w:val="00543B6F"/>
    <w:rsid w:val="00553BBC"/>
    <w:rsid w:val="005E1DB1"/>
    <w:rsid w:val="005F6F02"/>
    <w:rsid w:val="006309B5"/>
    <w:rsid w:val="00662074"/>
    <w:rsid w:val="0068670C"/>
    <w:rsid w:val="00686D1F"/>
    <w:rsid w:val="006A01A1"/>
    <w:rsid w:val="006B5B2A"/>
    <w:rsid w:val="006F4C80"/>
    <w:rsid w:val="007345C4"/>
    <w:rsid w:val="00742992"/>
    <w:rsid w:val="00751398"/>
    <w:rsid w:val="00754ABE"/>
    <w:rsid w:val="00766C9E"/>
    <w:rsid w:val="00770DED"/>
    <w:rsid w:val="0077252F"/>
    <w:rsid w:val="007C37C8"/>
    <w:rsid w:val="007E4A96"/>
    <w:rsid w:val="007E6829"/>
    <w:rsid w:val="00801C43"/>
    <w:rsid w:val="00811075"/>
    <w:rsid w:val="008251C0"/>
    <w:rsid w:val="00877D78"/>
    <w:rsid w:val="008B122A"/>
    <w:rsid w:val="00930BB0"/>
    <w:rsid w:val="00971AAF"/>
    <w:rsid w:val="00974697"/>
    <w:rsid w:val="009B1232"/>
    <w:rsid w:val="009C05B5"/>
    <w:rsid w:val="009C4EAD"/>
    <w:rsid w:val="009D4279"/>
    <w:rsid w:val="009D4DCE"/>
    <w:rsid w:val="009E5113"/>
    <w:rsid w:val="00A22EE4"/>
    <w:rsid w:val="00A36AA9"/>
    <w:rsid w:val="00A754CD"/>
    <w:rsid w:val="00A926F0"/>
    <w:rsid w:val="00AB32DD"/>
    <w:rsid w:val="00AD5DFB"/>
    <w:rsid w:val="00AF70CD"/>
    <w:rsid w:val="00B13552"/>
    <w:rsid w:val="00B210DC"/>
    <w:rsid w:val="00B22741"/>
    <w:rsid w:val="00B262B5"/>
    <w:rsid w:val="00B51608"/>
    <w:rsid w:val="00B60E48"/>
    <w:rsid w:val="00B6450D"/>
    <w:rsid w:val="00BD0F81"/>
    <w:rsid w:val="00C14F55"/>
    <w:rsid w:val="00C17EB9"/>
    <w:rsid w:val="00C271C6"/>
    <w:rsid w:val="00C339CA"/>
    <w:rsid w:val="00C426DB"/>
    <w:rsid w:val="00C631FB"/>
    <w:rsid w:val="00C7027D"/>
    <w:rsid w:val="00C94F2C"/>
    <w:rsid w:val="00C97FB0"/>
    <w:rsid w:val="00CA12EB"/>
    <w:rsid w:val="00CA3093"/>
    <w:rsid w:val="00CA434E"/>
    <w:rsid w:val="00CC6B5A"/>
    <w:rsid w:val="00CE3138"/>
    <w:rsid w:val="00CF05B2"/>
    <w:rsid w:val="00D154C2"/>
    <w:rsid w:val="00D228FC"/>
    <w:rsid w:val="00D33499"/>
    <w:rsid w:val="00D357FA"/>
    <w:rsid w:val="00D54904"/>
    <w:rsid w:val="00D64C0F"/>
    <w:rsid w:val="00D67407"/>
    <w:rsid w:val="00D70104"/>
    <w:rsid w:val="00D9148F"/>
    <w:rsid w:val="00DD3A67"/>
    <w:rsid w:val="00DD5731"/>
    <w:rsid w:val="00DE2B92"/>
    <w:rsid w:val="00DE65BC"/>
    <w:rsid w:val="00DF3DA0"/>
    <w:rsid w:val="00E2133F"/>
    <w:rsid w:val="00E2768B"/>
    <w:rsid w:val="00E46D38"/>
    <w:rsid w:val="00E54731"/>
    <w:rsid w:val="00E60331"/>
    <w:rsid w:val="00E934DD"/>
    <w:rsid w:val="00EA507D"/>
    <w:rsid w:val="00EA791C"/>
    <w:rsid w:val="00ED54A0"/>
    <w:rsid w:val="00ED569C"/>
    <w:rsid w:val="00F07156"/>
    <w:rsid w:val="00F12F07"/>
    <w:rsid w:val="00F24381"/>
    <w:rsid w:val="00F2590B"/>
    <w:rsid w:val="00F26622"/>
    <w:rsid w:val="00F42076"/>
    <w:rsid w:val="00F42787"/>
    <w:rsid w:val="00F47DD4"/>
    <w:rsid w:val="00F5042A"/>
    <w:rsid w:val="00F53664"/>
    <w:rsid w:val="00F724DF"/>
    <w:rsid w:val="00F804C3"/>
    <w:rsid w:val="00FB5F1C"/>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F"/>
  <w15:docId w15:val="{0D07B7F6-E719-4BD2-9E07-5AEBB3F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5C4"/>
    <w:pPr>
      <w:spacing w:after="180"/>
    </w:pPr>
    <w:rPr>
      <w:lang w:val="en-GB" w:eastAsia="en-US"/>
    </w:rPr>
  </w:style>
  <w:style w:type="paragraph" w:styleId="1">
    <w:name w:val="heading 1"/>
    <w:basedOn w:val="a"/>
    <w:next w:val="a"/>
    <w:qFormat/>
    <w:rsid w:val="007345C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7345C4"/>
    <w:pPr>
      <w:numPr>
        <w:ilvl w:val="1"/>
      </w:numPr>
      <w:spacing w:before="180"/>
      <w:outlineLvl w:val="1"/>
    </w:pPr>
    <w:rPr>
      <w:sz w:val="32"/>
    </w:rPr>
  </w:style>
  <w:style w:type="paragraph" w:styleId="30">
    <w:name w:val="heading 3"/>
    <w:basedOn w:val="2"/>
    <w:next w:val="a"/>
    <w:link w:val="31"/>
    <w:qFormat/>
    <w:rsid w:val="007345C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7345C4"/>
    <w:pPr>
      <w:numPr>
        <w:ilvl w:val="3"/>
      </w:numPr>
      <w:ind w:left="576" w:hanging="576"/>
      <w:outlineLvl w:val="3"/>
    </w:pPr>
    <w:rPr>
      <w:sz w:val="24"/>
    </w:rPr>
  </w:style>
  <w:style w:type="paragraph" w:styleId="5">
    <w:name w:val="heading 5"/>
    <w:basedOn w:val="4"/>
    <w:next w:val="a"/>
    <w:qFormat/>
    <w:rsid w:val="007345C4"/>
    <w:pPr>
      <w:numPr>
        <w:ilvl w:val="4"/>
      </w:numPr>
      <w:ind w:left="576" w:hanging="576"/>
      <w:outlineLvl w:val="4"/>
    </w:pPr>
    <w:rPr>
      <w:sz w:val="22"/>
    </w:rPr>
  </w:style>
  <w:style w:type="paragraph" w:styleId="6">
    <w:name w:val="heading 6"/>
    <w:basedOn w:val="a"/>
    <w:next w:val="a"/>
    <w:qFormat/>
    <w:rsid w:val="007345C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7345C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7345C4"/>
    <w:pPr>
      <w:numPr>
        <w:ilvl w:val="7"/>
      </w:numPr>
      <w:tabs>
        <w:tab w:val="left" w:pos="360"/>
        <w:tab w:val="left" w:pos="926"/>
      </w:tabs>
      <w:ind w:left="432" w:hanging="432"/>
      <w:outlineLvl w:val="7"/>
    </w:pPr>
  </w:style>
  <w:style w:type="paragraph" w:styleId="9">
    <w:name w:val="heading 9"/>
    <w:basedOn w:val="8"/>
    <w:next w:val="a"/>
    <w:qFormat/>
    <w:rsid w:val="007345C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7345C4"/>
    <w:pPr>
      <w:ind w:left="2268" w:hanging="2268"/>
    </w:pPr>
  </w:style>
  <w:style w:type="paragraph" w:styleId="60">
    <w:name w:val="toc 6"/>
    <w:basedOn w:val="50"/>
    <w:next w:val="a"/>
    <w:semiHidden/>
    <w:qFormat/>
    <w:rsid w:val="007345C4"/>
    <w:pPr>
      <w:ind w:left="1985" w:hanging="1985"/>
    </w:pPr>
  </w:style>
  <w:style w:type="paragraph" w:styleId="50">
    <w:name w:val="toc 5"/>
    <w:basedOn w:val="40"/>
    <w:next w:val="a"/>
    <w:semiHidden/>
    <w:qFormat/>
    <w:rsid w:val="007345C4"/>
    <w:pPr>
      <w:ind w:left="1701" w:hanging="1701"/>
    </w:pPr>
  </w:style>
  <w:style w:type="paragraph" w:styleId="40">
    <w:name w:val="toc 4"/>
    <w:basedOn w:val="32"/>
    <w:next w:val="a"/>
    <w:semiHidden/>
    <w:qFormat/>
    <w:rsid w:val="007345C4"/>
    <w:pPr>
      <w:ind w:left="1418" w:hanging="1418"/>
    </w:pPr>
  </w:style>
  <w:style w:type="paragraph" w:styleId="32">
    <w:name w:val="toc 3"/>
    <w:basedOn w:val="21"/>
    <w:next w:val="a"/>
    <w:uiPriority w:val="39"/>
    <w:qFormat/>
    <w:rsid w:val="007345C4"/>
    <w:pPr>
      <w:ind w:left="1134" w:hanging="1134"/>
    </w:pPr>
  </w:style>
  <w:style w:type="paragraph" w:styleId="21">
    <w:name w:val="toc 2"/>
    <w:basedOn w:val="10"/>
    <w:next w:val="a"/>
    <w:uiPriority w:val="39"/>
    <w:qFormat/>
    <w:rsid w:val="007345C4"/>
    <w:pPr>
      <w:keepNext w:val="0"/>
      <w:spacing w:before="0"/>
      <w:ind w:left="851" w:hanging="851"/>
    </w:pPr>
    <w:rPr>
      <w:sz w:val="20"/>
    </w:rPr>
  </w:style>
  <w:style w:type="paragraph" w:styleId="10">
    <w:name w:val="toc 1"/>
    <w:basedOn w:val="a"/>
    <w:next w:val="a"/>
    <w:uiPriority w:val="39"/>
    <w:qFormat/>
    <w:rsid w:val="007345C4"/>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7345C4"/>
    <w:rPr>
      <w:rFonts w:ascii="宋体" w:eastAsia="宋体"/>
      <w:sz w:val="18"/>
      <w:szCs w:val="18"/>
    </w:rPr>
  </w:style>
  <w:style w:type="paragraph" w:styleId="a7">
    <w:name w:val="annotation text"/>
    <w:basedOn w:val="a"/>
    <w:link w:val="a8"/>
    <w:uiPriority w:val="99"/>
    <w:qFormat/>
    <w:rsid w:val="007345C4"/>
  </w:style>
  <w:style w:type="paragraph" w:styleId="3">
    <w:name w:val="List Bullet 3"/>
    <w:basedOn w:val="a"/>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7345C4"/>
    <w:pPr>
      <w:overflowPunct w:val="0"/>
      <w:spacing w:after="120"/>
      <w:jc w:val="both"/>
    </w:pPr>
    <w:rPr>
      <w:rFonts w:ascii="Arial" w:hAnsi="Arial"/>
      <w:lang w:val="en-US" w:eastAsia="zh-CN"/>
    </w:rPr>
  </w:style>
  <w:style w:type="paragraph" w:styleId="81">
    <w:name w:val="toc 8"/>
    <w:basedOn w:val="10"/>
    <w:next w:val="a"/>
    <w:uiPriority w:val="39"/>
    <w:qFormat/>
    <w:rsid w:val="007345C4"/>
    <w:pPr>
      <w:spacing w:before="180"/>
      <w:ind w:left="2693" w:hanging="2693"/>
    </w:pPr>
    <w:rPr>
      <w:b/>
    </w:rPr>
  </w:style>
  <w:style w:type="paragraph" w:styleId="ab">
    <w:name w:val="Balloon Text"/>
    <w:basedOn w:val="a"/>
    <w:qFormat/>
    <w:rsid w:val="007345C4"/>
    <w:pPr>
      <w:spacing w:after="0"/>
    </w:pPr>
    <w:rPr>
      <w:rFonts w:ascii="Segoe UI" w:hAnsi="Segoe UI" w:cs="Segoe UI"/>
      <w:sz w:val="18"/>
      <w:szCs w:val="18"/>
    </w:rPr>
  </w:style>
  <w:style w:type="paragraph" w:styleId="ac">
    <w:name w:val="footer"/>
    <w:basedOn w:val="ad"/>
    <w:qFormat/>
    <w:rsid w:val="007345C4"/>
    <w:pPr>
      <w:jc w:val="center"/>
    </w:pPr>
    <w:rPr>
      <w:i/>
    </w:rPr>
  </w:style>
  <w:style w:type="paragraph" w:styleId="ad">
    <w:name w:val="header"/>
    <w:basedOn w:val="a"/>
    <w:link w:val="ae"/>
    <w:qFormat/>
    <w:rsid w:val="007345C4"/>
    <w:pPr>
      <w:widowControl w:val="0"/>
      <w:overflowPunct w:val="0"/>
      <w:textAlignment w:val="baseline"/>
    </w:pPr>
    <w:rPr>
      <w:rFonts w:ascii="Arial" w:hAnsi="Arial"/>
      <w:b/>
      <w:sz w:val="18"/>
      <w:lang w:eastAsia="ja-JP"/>
    </w:rPr>
  </w:style>
  <w:style w:type="paragraph" w:styleId="af">
    <w:name w:val="List"/>
    <w:basedOn w:val="a9"/>
    <w:qFormat/>
    <w:rsid w:val="007345C4"/>
    <w:rPr>
      <w:rFonts w:cs="Lohit Devanagari"/>
    </w:rPr>
  </w:style>
  <w:style w:type="paragraph" w:styleId="af0">
    <w:name w:val="footnote text"/>
    <w:basedOn w:val="a"/>
    <w:link w:val="af1"/>
    <w:uiPriority w:val="99"/>
    <w:unhideWhenUsed/>
    <w:qFormat/>
    <w:rsid w:val="007345C4"/>
    <w:pPr>
      <w:spacing w:after="0"/>
    </w:pPr>
    <w:rPr>
      <w:rFonts w:eastAsiaTheme="minorHAnsi"/>
      <w:lang w:val="en-US"/>
    </w:rPr>
  </w:style>
  <w:style w:type="paragraph" w:styleId="90">
    <w:name w:val="toc 9"/>
    <w:basedOn w:val="81"/>
    <w:next w:val="a"/>
    <w:uiPriority w:val="39"/>
    <w:qFormat/>
    <w:rsid w:val="007345C4"/>
    <w:pPr>
      <w:ind w:left="1418" w:hanging="1418"/>
    </w:pPr>
  </w:style>
  <w:style w:type="paragraph" w:styleId="af2">
    <w:name w:val="Normal (Web)"/>
    <w:basedOn w:val="a"/>
    <w:uiPriority w:val="99"/>
    <w:unhideWhenUsed/>
    <w:qFormat/>
    <w:rsid w:val="007345C4"/>
    <w:pPr>
      <w:spacing w:beforeAutospacing="1" w:afterAutospacing="1"/>
    </w:pPr>
    <w:rPr>
      <w:sz w:val="24"/>
      <w:szCs w:val="24"/>
      <w:lang w:eastAsia="en-GB"/>
    </w:rPr>
  </w:style>
  <w:style w:type="paragraph" w:styleId="af3">
    <w:name w:val="annotation subject"/>
    <w:basedOn w:val="a7"/>
    <w:next w:val="a7"/>
    <w:link w:val="af4"/>
    <w:qFormat/>
    <w:rsid w:val="007345C4"/>
    <w:rPr>
      <w:b/>
      <w:bCs/>
    </w:rPr>
  </w:style>
  <w:style w:type="table" w:styleId="af5">
    <w:name w:val="Table Grid"/>
    <w:basedOn w:val="a1"/>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7345C4"/>
    <w:rPr>
      <w:color w:val="954F72"/>
      <w:u w:val="single"/>
    </w:rPr>
  </w:style>
  <w:style w:type="character" w:styleId="af7">
    <w:name w:val="Hyperlink"/>
    <w:basedOn w:val="a0"/>
    <w:uiPriority w:val="99"/>
    <w:unhideWhenUsed/>
    <w:qFormat/>
    <w:rsid w:val="007345C4"/>
    <w:rPr>
      <w:color w:val="0563C1" w:themeColor="hyperlink"/>
      <w:u w:val="single"/>
    </w:rPr>
  </w:style>
  <w:style w:type="character" w:styleId="af8">
    <w:name w:val="annotation reference"/>
    <w:uiPriority w:val="99"/>
    <w:qFormat/>
    <w:rsid w:val="007345C4"/>
    <w:rPr>
      <w:sz w:val="16"/>
      <w:szCs w:val="16"/>
    </w:rPr>
  </w:style>
  <w:style w:type="character" w:styleId="af9">
    <w:name w:val="footnote reference"/>
    <w:basedOn w:val="a0"/>
    <w:uiPriority w:val="99"/>
    <w:unhideWhenUsed/>
    <w:qFormat/>
    <w:rsid w:val="007345C4"/>
    <w:rPr>
      <w:vertAlign w:val="superscript"/>
    </w:rPr>
  </w:style>
  <w:style w:type="character" w:customStyle="1" w:styleId="ZGSM">
    <w:name w:val="ZGSM"/>
    <w:qFormat/>
    <w:rsid w:val="007345C4"/>
  </w:style>
  <w:style w:type="character" w:customStyle="1" w:styleId="ae">
    <w:name w:val="页眉 字符"/>
    <w:link w:val="ad"/>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80">
    <w:name w:val="标题 8 字符"/>
    <w:link w:val="8"/>
    <w:qFormat/>
    <w:rsid w:val="007345C4"/>
    <w:rPr>
      <w:rFonts w:ascii="Arial" w:hAnsi="Arial"/>
      <w:sz w:val="36"/>
      <w:lang w:val="en-GB" w:eastAsia="en-US"/>
    </w:rPr>
  </w:style>
  <w:style w:type="character" w:customStyle="1" w:styleId="31">
    <w:name w:val="标题 3 字符"/>
    <w:link w:val="30"/>
    <w:qFormat/>
    <w:rsid w:val="007345C4"/>
    <w:rPr>
      <w:rFonts w:ascii="Arial" w:hAnsi="Arial"/>
      <w:sz w:val="28"/>
      <w:lang w:val="en-GB" w:eastAsia="en-US"/>
    </w:rPr>
  </w:style>
  <w:style w:type="character" w:customStyle="1" w:styleId="afa">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b"/>
    <w:uiPriority w:val="34"/>
    <w:qFormat/>
    <w:locked/>
    <w:rsid w:val="007345C4"/>
    <w:rPr>
      <w:rFonts w:ascii="Times" w:eastAsia="宋体" w:hAnsi="Times" w:cs="Times"/>
      <w:sz w:val="22"/>
      <w:szCs w:val="24"/>
      <w:lang w:eastAsia="ja-JP"/>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afa"/>
    <w:uiPriority w:val="34"/>
    <w:qFormat/>
    <w:rsid w:val="007345C4"/>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7345C4"/>
    <w:rPr>
      <w:lang w:val="en-GB" w:eastAsia="en-US"/>
    </w:rPr>
  </w:style>
  <w:style w:type="character" w:customStyle="1" w:styleId="af4">
    <w:name w:val="批注主题 字符"/>
    <w:link w:val="af3"/>
    <w:qFormat/>
    <w:rsid w:val="007345C4"/>
    <w:rPr>
      <w:b/>
      <w:bCs/>
      <w:lang w:val="en-GB" w:eastAsia="en-US"/>
    </w:rPr>
  </w:style>
  <w:style w:type="character" w:customStyle="1" w:styleId="aa">
    <w:name w:val="正文文本 字符"/>
    <w:link w:val="a9"/>
    <w:qFormat/>
    <w:rsid w:val="007345C4"/>
    <w:rPr>
      <w:rFonts w:ascii="Arial" w:hAnsi="Arial"/>
      <w:b/>
      <w:sz w:val="18"/>
      <w:lang w:val="en-GB" w:eastAsia="ja-JP"/>
    </w:rPr>
  </w:style>
  <w:style w:type="character" w:customStyle="1" w:styleId="a4">
    <w:name w:val="题注 字符"/>
    <w:basedOn w:val="a0"/>
    <w:link w:val="a3"/>
    <w:qFormat/>
    <w:rsid w:val="007345C4"/>
    <w:rPr>
      <w:rFonts w:ascii="Arial" w:hAnsi="Arial"/>
      <w:lang w:val="en-US" w:eastAsia="zh-CN"/>
    </w:rPr>
  </w:style>
  <w:style w:type="character" w:customStyle="1" w:styleId="Mention1">
    <w:name w:val="Mention1"/>
    <w:basedOn w:val="a0"/>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a"/>
    <w:link w:val="TALCar"/>
    <w:qFormat/>
    <w:rsid w:val="007345C4"/>
    <w:pPr>
      <w:keepNext/>
      <w:keepLines/>
      <w:spacing w:after="0"/>
    </w:pPr>
    <w:rPr>
      <w:rFonts w:ascii="Arial" w:hAnsi="Arial"/>
      <w:sz w:val="18"/>
    </w:rPr>
  </w:style>
  <w:style w:type="character" w:customStyle="1" w:styleId="Char">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a"/>
    <w:link w:val="THChar"/>
    <w:qFormat/>
    <w:rsid w:val="007345C4"/>
    <w:pPr>
      <w:keepNext/>
      <w:keepLines/>
      <w:spacing w:before="60"/>
      <w:jc w:val="center"/>
    </w:pPr>
    <w:rPr>
      <w:rFonts w:ascii="Arial" w:hAnsi="Arial"/>
      <w:b/>
    </w:rPr>
  </w:style>
  <w:style w:type="character" w:customStyle="1" w:styleId="Char1">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宋体" w:cs="Times New Roman"/>
    </w:rPr>
  </w:style>
  <w:style w:type="character" w:customStyle="1" w:styleId="ListLabel23">
    <w:name w:val="ListLabel 23"/>
    <w:qFormat/>
    <w:rsid w:val="007345C4"/>
    <w:rPr>
      <w:rFonts w:eastAsia="宋体"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宋体"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宋体"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a"/>
    <w:next w:val="a9"/>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7345C4"/>
    <w:pPr>
      <w:suppressLineNumbers/>
    </w:pPr>
    <w:rPr>
      <w:rFonts w:cs="Lohit Devanagari"/>
    </w:rPr>
  </w:style>
  <w:style w:type="paragraph" w:customStyle="1" w:styleId="H6">
    <w:name w:val="H6"/>
    <w:basedOn w:val="5"/>
    <w:qFormat/>
    <w:rsid w:val="007345C4"/>
    <w:pPr>
      <w:ind w:left="1985" w:hanging="1985"/>
    </w:pPr>
    <w:rPr>
      <w:sz w:val="20"/>
    </w:rPr>
  </w:style>
  <w:style w:type="paragraph" w:customStyle="1" w:styleId="EQ">
    <w:name w:val="EQ"/>
    <w:basedOn w:val="a"/>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a"/>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a"/>
    <w:qFormat/>
    <w:rsid w:val="007345C4"/>
    <w:pPr>
      <w:keepLines/>
      <w:ind w:left="1702" w:hanging="1418"/>
    </w:pPr>
  </w:style>
  <w:style w:type="paragraph" w:customStyle="1" w:styleId="FP">
    <w:name w:val="FP"/>
    <w:basedOn w:val="a"/>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a"/>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a"/>
    <w:qFormat/>
    <w:rsid w:val="007345C4"/>
    <w:pPr>
      <w:ind w:left="851" w:hanging="284"/>
    </w:pPr>
  </w:style>
  <w:style w:type="paragraph" w:customStyle="1" w:styleId="B3">
    <w:name w:val="B3"/>
    <w:basedOn w:val="a"/>
    <w:qFormat/>
    <w:rsid w:val="007345C4"/>
    <w:pPr>
      <w:ind w:left="1135" w:hanging="284"/>
    </w:pPr>
  </w:style>
  <w:style w:type="paragraph" w:customStyle="1" w:styleId="B4">
    <w:name w:val="B4"/>
    <w:basedOn w:val="a"/>
    <w:qFormat/>
    <w:rsid w:val="007345C4"/>
    <w:pPr>
      <w:ind w:left="1418" w:hanging="284"/>
    </w:pPr>
  </w:style>
  <w:style w:type="paragraph" w:customStyle="1" w:styleId="B5">
    <w:name w:val="B5"/>
    <w:basedOn w:val="a"/>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a"/>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7345C4"/>
    <w:rPr>
      <w:rFonts w:eastAsiaTheme="minorHAnsi"/>
      <w:lang w:val="en-US" w:eastAsia="en-US"/>
    </w:rPr>
  </w:style>
  <w:style w:type="character" w:customStyle="1" w:styleId="12">
    <w:name w:val="未解決のメンション1"/>
    <w:basedOn w:val="a0"/>
    <w:uiPriority w:val="99"/>
    <w:semiHidden/>
    <w:unhideWhenUsed/>
    <w:qFormat/>
    <w:rsid w:val="007345C4"/>
    <w:rPr>
      <w:color w:val="605E5C"/>
      <w:shd w:val="clear" w:color="auto" w:fill="E1DFDD"/>
    </w:rPr>
  </w:style>
  <w:style w:type="character" w:customStyle="1" w:styleId="normaltextrun">
    <w:name w:val="normaltextrun"/>
    <w:basedOn w:val="a0"/>
    <w:qFormat/>
    <w:rsid w:val="007345C4"/>
  </w:style>
  <w:style w:type="character" w:customStyle="1" w:styleId="eop">
    <w:name w:val="eop"/>
    <w:basedOn w:val="a0"/>
    <w:qFormat/>
    <w:rsid w:val="007345C4"/>
  </w:style>
  <w:style w:type="character" w:customStyle="1" w:styleId="UnresolvedMention2">
    <w:name w:val="Unresolved Mention2"/>
    <w:basedOn w:val="a0"/>
    <w:uiPriority w:val="99"/>
    <w:semiHidden/>
    <w:unhideWhenUsed/>
    <w:qFormat/>
    <w:rsid w:val="007345C4"/>
    <w:rPr>
      <w:color w:val="605E5C"/>
      <w:shd w:val="clear" w:color="auto" w:fill="E1DFDD"/>
    </w:rPr>
  </w:style>
  <w:style w:type="character" w:styleId="afc">
    <w:name w:val="Placeholder Text"/>
    <w:basedOn w:val="a0"/>
    <w:uiPriority w:val="99"/>
    <w:semiHidden/>
    <w:qFormat/>
    <w:rsid w:val="007345C4"/>
    <w:rPr>
      <w:color w:val="808080"/>
    </w:rPr>
  </w:style>
  <w:style w:type="character" w:customStyle="1" w:styleId="UnresolvedMention3">
    <w:name w:val="Unresolved Mention3"/>
    <w:basedOn w:val="a0"/>
    <w:uiPriority w:val="99"/>
    <w:semiHidden/>
    <w:unhideWhenUsed/>
    <w:qFormat/>
    <w:rsid w:val="007345C4"/>
    <w:rPr>
      <w:color w:val="605E5C"/>
      <w:shd w:val="clear" w:color="auto" w:fill="E1DFDD"/>
    </w:rPr>
  </w:style>
  <w:style w:type="character" w:customStyle="1" w:styleId="20">
    <w:name w:val="标题 2 字符"/>
    <w:link w:val="2"/>
    <w:qFormat/>
    <w:rsid w:val="007345C4"/>
    <w:rPr>
      <w:rFonts w:ascii="Arial" w:hAnsi="Arial"/>
      <w:sz w:val="32"/>
      <w:lang w:val="en-GB" w:eastAsia="en-US"/>
    </w:rPr>
  </w:style>
  <w:style w:type="table" w:customStyle="1" w:styleId="TableGrid7">
    <w:name w:val="Table Grid7"/>
    <w:basedOn w:val="a1"/>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7345C4"/>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a"/>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7345C4"/>
    <w:rPr>
      <w:rFonts w:ascii="Arial" w:eastAsiaTheme="minorHAnsi" w:hAnsi="Arial" w:cstheme="minorBidi"/>
      <w:szCs w:val="22"/>
      <w:lang w:val="en-US" w:eastAsia="ja-JP"/>
    </w:rPr>
  </w:style>
  <w:style w:type="paragraph" w:customStyle="1" w:styleId="Proposal">
    <w:name w:val="Proposal"/>
    <w:basedOn w:val="a9"/>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7345C4"/>
    <w:rPr>
      <w:rFonts w:ascii="宋体" w:eastAsia="宋体"/>
      <w:sz w:val="18"/>
      <w:szCs w:val="18"/>
      <w:lang w:val="en-GB" w:eastAsia="en-US"/>
    </w:rPr>
  </w:style>
  <w:style w:type="character" w:customStyle="1" w:styleId="13">
    <w:name w:val="未处理的提及1"/>
    <w:basedOn w:val="a0"/>
    <w:uiPriority w:val="99"/>
    <w:semiHidden/>
    <w:unhideWhenUsed/>
    <w:qFormat/>
    <w:rsid w:val="007345C4"/>
    <w:rPr>
      <w:color w:val="605E5C"/>
      <w:shd w:val="clear" w:color="auto" w:fill="E1DFDD"/>
    </w:rPr>
  </w:style>
  <w:style w:type="character" w:customStyle="1" w:styleId="22">
    <w:name w:val="未处理的提及2"/>
    <w:basedOn w:val="a0"/>
    <w:uiPriority w:val="99"/>
    <w:semiHidden/>
    <w:unhideWhenUsed/>
    <w:qFormat/>
    <w:rsid w:val="007345C4"/>
    <w:rPr>
      <w:color w:val="605E5C"/>
      <w:shd w:val="clear" w:color="auto" w:fill="E1DFDD"/>
    </w:rPr>
  </w:style>
  <w:style w:type="character" w:customStyle="1" w:styleId="33">
    <w:name w:val="未处理的提及3"/>
    <w:basedOn w:val="a0"/>
    <w:uiPriority w:val="99"/>
    <w:semiHidden/>
    <w:unhideWhenUsed/>
    <w:qFormat/>
    <w:rsid w:val="007345C4"/>
    <w:rPr>
      <w:color w:val="605E5C"/>
      <w:shd w:val="clear" w:color="auto" w:fill="E1DFDD"/>
    </w:rPr>
  </w:style>
  <w:style w:type="character" w:customStyle="1" w:styleId="UnresolvedMention4">
    <w:name w:val="Unresolved Mention4"/>
    <w:basedOn w:val="a0"/>
    <w:uiPriority w:val="99"/>
    <w:semiHidden/>
    <w:unhideWhenUsed/>
    <w:qFormat/>
    <w:rsid w:val="007345C4"/>
    <w:rPr>
      <w:color w:val="605E5C"/>
      <w:shd w:val="clear" w:color="auto" w:fill="E1DFDD"/>
    </w:rPr>
  </w:style>
  <w:style w:type="paragraph" w:customStyle="1" w:styleId="done">
    <w:name w:val="done"/>
    <w:basedOn w:val="a"/>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a0"/>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04D570-FC24-4BAE-B8C1-033BA6B6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11961</Words>
  <Characters>68178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4</cp:revision>
  <cp:lastPrinted>2021-10-08T06:33:00Z</cp:lastPrinted>
  <dcterms:created xsi:type="dcterms:W3CDTF">2021-10-14T01:45:00Z</dcterms:created>
  <dcterms:modified xsi:type="dcterms:W3CDTF">2021-10-14T01:51:00Z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